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28CA48C8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ED787B">
        <w:rPr>
          <w:b/>
          <w:noProof/>
          <w:sz w:val="24"/>
          <w:szCs w:val="24"/>
        </w:rPr>
        <w:t>3GPP TSG-</w:t>
      </w:r>
      <w:r w:rsidR="00ED787B" w:rsidRPr="00ED787B">
        <w:rPr>
          <w:b/>
          <w:sz w:val="24"/>
          <w:szCs w:val="24"/>
        </w:rPr>
        <w:t>RAN WG2</w:t>
      </w:r>
      <w:r w:rsidR="00C66BA2" w:rsidRPr="00ED787B">
        <w:rPr>
          <w:b/>
          <w:noProof/>
          <w:sz w:val="24"/>
          <w:szCs w:val="24"/>
        </w:rPr>
        <w:t xml:space="preserve"> </w:t>
      </w:r>
      <w:r w:rsidRPr="00ED787B">
        <w:rPr>
          <w:b/>
          <w:noProof/>
          <w:sz w:val="24"/>
          <w:szCs w:val="24"/>
        </w:rPr>
        <w:t>Meeting #</w:t>
      </w:r>
      <w:r w:rsidR="00ED787B" w:rsidRPr="00ED787B">
        <w:rPr>
          <w:b/>
          <w:sz w:val="24"/>
          <w:szCs w:val="24"/>
        </w:rPr>
        <w:t>12</w:t>
      </w:r>
      <w:r w:rsidR="0006049A">
        <w:rPr>
          <w:b/>
          <w:sz w:val="24"/>
          <w:szCs w:val="24"/>
        </w:rPr>
        <w:t>7</w:t>
      </w:r>
      <w:r>
        <w:rPr>
          <w:b/>
          <w:i/>
          <w:noProof/>
          <w:sz w:val="28"/>
        </w:rPr>
        <w:tab/>
      </w:r>
      <w:r w:rsidR="00ED787B" w:rsidRPr="00ED787B">
        <w:rPr>
          <w:b/>
          <w:bCs/>
          <w:i/>
          <w:iCs/>
          <w:sz w:val="28"/>
          <w:szCs w:val="28"/>
        </w:rPr>
        <w:t>R2-</w:t>
      </w:r>
      <w:r w:rsidR="004E1FC7" w:rsidRPr="00ED787B">
        <w:rPr>
          <w:b/>
          <w:bCs/>
          <w:i/>
          <w:iCs/>
          <w:sz w:val="28"/>
          <w:szCs w:val="28"/>
        </w:rPr>
        <w:t>24</w:t>
      </w:r>
      <w:r w:rsidR="004E1FC7">
        <w:rPr>
          <w:b/>
          <w:bCs/>
          <w:i/>
          <w:iCs/>
          <w:sz w:val="28"/>
          <w:szCs w:val="28"/>
        </w:rPr>
        <w:t>0</w:t>
      </w:r>
      <w:r w:rsidR="00657618">
        <w:rPr>
          <w:b/>
          <w:bCs/>
          <w:i/>
          <w:iCs/>
          <w:sz w:val="28"/>
          <w:szCs w:val="28"/>
        </w:rPr>
        <w:t>7774</w:t>
      </w:r>
    </w:p>
    <w:p w14:paraId="7CB45193" w14:textId="48C76E94" w:rsidR="001E41F3" w:rsidRPr="00ED787B" w:rsidRDefault="0006049A" w:rsidP="005E2C44">
      <w:pPr>
        <w:pStyle w:val="CRCoverPage"/>
        <w:outlineLvl w:val="0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Maastricht, Netherlands</w:t>
      </w:r>
      <w:r w:rsidR="001E41F3" w:rsidRPr="00ED787B">
        <w:rPr>
          <w:b/>
          <w:bCs/>
          <w:noProof/>
          <w:sz w:val="24"/>
          <w:szCs w:val="24"/>
        </w:rPr>
        <w:t>,</w:t>
      </w:r>
      <w:r w:rsidR="00ED787B">
        <w:rPr>
          <w:b/>
          <w:bCs/>
          <w:noProof/>
          <w:sz w:val="24"/>
          <w:szCs w:val="24"/>
        </w:rPr>
        <w:t xml:space="preserve"> </w:t>
      </w:r>
      <w:r>
        <w:rPr>
          <w:b/>
          <w:bCs/>
          <w:noProof/>
          <w:sz w:val="24"/>
          <w:szCs w:val="24"/>
        </w:rPr>
        <w:t>19</w:t>
      </w:r>
      <w:r w:rsidR="00ED787B" w:rsidRPr="00ED787B">
        <w:rPr>
          <w:b/>
          <w:bCs/>
          <w:noProof/>
          <w:sz w:val="24"/>
          <w:szCs w:val="24"/>
          <w:vertAlign w:val="superscript"/>
        </w:rPr>
        <w:t>th</w:t>
      </w:r>
      <w:r w:rsidR="00ED787B">
        <w:rPr>
          <w:b/>
          <w:bCs/>
          <w:noProof/>
          <w:sz w:val="24"/>
          <w:szCs w:val="24"/>
        </w:rPr>
        <w:t xml:space="preserve"> </w:t>
      </w:r>
      <w:r w:rsidR="00ED787B" w:rsidRPr="00ED787B">
        <w:rPr>
          <w:b/>
          <w:bCs/>
          <w:noProof/>
          <w:sz w:val="24"/>
          <w:szCs w:val="24"/>
        </w:rPr>
        <w:t>–</w:t>
      </w:r>
      <w:r w:rsidR="00547111" w:rsidRPr="00ED787B">
        <w:rPr>
          <w:b/>
          <w:bCs/>
          <w:noProof/>
          <w:sz w:val="24"/>
          <w:szCs w:val="24"/>
        </w:rPr>
        <w:t xml:space="preserve"> </w:t>
      </w:r>
      <w:r w:rsidR="00ED787B" w:rsidRPr="00ED787B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  <w:vertAlign w:val="superscript"/>
        </w:rPr>
        <w:t>rd</w:t>
      </w:r>
      <w:r w:rsidR="00ED787B" w:rsidRPr="00ED787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August</w:t>
      </w:r>
      <w:r w:rsidR="00ED787B" w:rsidRPr="00ED787B">
        <w:rPr>
          <w:b/>
          <w:bCs/>
          <w:sz w:val="24"/>
          <w:szCs w:val="24"/>
        </w:rPr>
        <w:t xml:space="preserve">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B07AE7A" w:rsidR="001E41F3" w:rsidRPr="00ED787B" w:rsidRDefault="00ED787B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ED787B">
              <w:rPr>
                <w:b/>
                <w:bCs/>
                <w:sz w:val="28"/>
                <w:szCs w:val="28"/>
              </w:rPr>
              <w:t>38.3</w:t>
            </w:r>
            <w:r w:rsidR="00DD0FF7">
              <w:rPr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99EB273" w:rsidR="001E41F3" w:rsidRPr="00ED787B" w:rsidRDefault="00B97774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D81019">
              <w:rPr>
                <w:b/>
                <w:bCs/>
                <w:sz w:val="28"/>
                <w:szCs w:val="28"/>
              </w:rPr>
              <w:t>4889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7513FDB" w:rsidR="001E41F3" w:rsidRPr="00ED787B" w:rsidRDefault="004E1FC7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98A31A2" w:rsidR="001E41F3" w:rsidRPr="00ED787B" w:rsidRDefault="00ED787B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ED787B">
              <w:rPr>
                <w:b/>
                <w:bCs/>
                <w:sz w:val="28"/>
                <w:szCs w:val="28"/>
              </w:rPr>
              <w:t>18.</w:t>
            </w:r>
            <w:r w:rsidR="0006049A">
              <w:rPr>
                <w:b/>
                <w:bCs/>
                <w:sz w:val="28"/>
                <w:szCs w:val="28"/>
              </w:rPr>
              <w:t>2</w:t>
            </w:r>
            <w:r w:rsidRPr="00ED787B">
              <w:rPr>
                <w:b/>
                <w:bCs/>
                <w:sz w:val="28"/>
                <w:szCs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947221A" w:rsidR="00F25D98" w:rsidRDefault="00ED787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8F41DEF" w:rsidR="00F25D98" w:rsidRDefault="00ED787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D1F85B7" w:rsidR="001E41F3" w:rsidRDefault="00BE0025">
            <w:pPr>
              <w:pStyle w:val="CRCoverPage"/>
              <w:spacing w:after="0"/>
              <w:ind w:left="100"/>
              <w:rPr>
                <w:noProof/>
              </w:rPr>
            </w:pPr>
            <w:r w:rsidRPr="00BE0025">
              <w:t>Corrections on SI request with Msg1 repetition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51B54D2" w:rsidR="001E41F3" w:rsidRDefault="00ED787B">
            <w:pPr>
              <w:pStyle w:val="CRCoverPage"/>
              <w:spacing w:after="0"/>
              <w:ind w:left="100"/>
              <w:rPr>
                <w:noProof/>
              </w:rPr>
            </w:pPr>
            <w:r>
              <w:t>Lenovo</w:t>
            </w:r>
            <w:r w:rsidR="00657618">
              <w:t xml:space="preserve">, </w:t>
            </w:r>
            <w:r w:rsidR="006A4F52" w:rsidRPr="006A4F52">
              <w:t>Huawei, HiSilicon, Philips International B.V.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E6B5747" w:rsidR="001E41F3" w:rsidRDefault="00ED787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77E7BCC" w:rsidR="001E41F3" w:rsidRDefault="009D6F11">
            <w:pPr>
              <w:pStyle w:val="CRCoverPage"/>
              <w:spacing w:after="0"/>
              <w:ind w:left="100"/>
              <w:rPr>
                <w:noProof/>
              </w:rPr>
            </w:pPr>
            <w:r w:rsidRPr="009D6F11">
              <w:t>NR_cov_enh2-Core</w:t>
            </w:r>
            <w:r w:rsidR="00DD0FF7">
              <w:t xml:space="preserve">, </w:t>
            </w:r>
            <w:r w:rsidR="00267C42" w:rsidRPr="00267C42">
              <w:t>NR_pos_enh2</w:t>
            </w:r>
            <w:r w:rsidR="00267C42">
              <w:t>,</w:t>
            </w:r>
            <w:r w:rsidR="00267C42" w:rsidRPr="00267C42">
              <w:t xml:space="preserve"> </w:t>
            </w:r>
            <w:r w:rsidR="00076DF6"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BB7377E" w:rsidR="001E41F3" w:rsidRDefault="00ED787B">
            <w:pPr>
              <w:pStyle w:val="CRCoverPage"/>
              <w:spacing w:after="0"/>
              <w:ind w:left="100"/>
              <w:rPr>
                <w:noProof/>
              </w:rPr>
            </w:pPr>
            <w:r w:rsidRPr="00D81019">
              <w:t>2024-0</w:t>
            </w:r>
            <w:r w:rsidR="0006049A" w:rsidRPr="00D81019">
              <w:t>8</w:t>
            </w:r>
            <w:r w:rsidRPr="00D81019">
              <w:t>-</w:t>
            </w:r>
            <w:r w:rsidR="004E1FC7">
              <w:t>21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6B768D9" w:rsidR="001E41F3" w:rsidRPr="00ED787B" w:rsidRDefault="00ED787B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ED787B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D2C6A77" w:rsidR="001E41F3" w:rsidRDefault="00ED787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90054EF" w14:textId="617520FE" w:rsidR="00A41893" w:rsidRDefault="00F86D3B" w:rsidP="00A41893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5.2.2.3.3a: in the description related to </w:t>
            </w:r>
            <w:r w:rsidR="001D7F0E" w:rsidRPr="001D7F0E">
              <w:rPr>
                <w:i/>
                <w:iCs/>
                <w:noProof/>
              </w:rPr>
              <w:t>posSI-RequestConfigSUL-MSG1-Repetition</w:t>
            </w:r>
            <w:r>
              <w:rPr>
                <w:noProof/>
              </w:rPr>
              <w:t>,</w:t>
            </w:r>
            <w:r w:rsidRPr="00F86D3B">
              <w:rPr>
                <w:i/>
                <w:iCs/>
                <w:noProof/>
              </w:rPr>
              <w:t xml:space="preserve"> </w:t>
            </w:r>
            <w:r w:rsidR="001D7F0E" w:rsidRPr="001D7F0E">
              <w:rPr>
                <w:i/>
                <w:iCs/>
                <w:noProof/>
              </w:rPr>
              <w:t>posSI-RequestConfigRedCap-MSG1-Repetition</w:t>
            </w:r>
            <w:r>
              <w:rPr>
                <w:noProof/>
              </w:rPr>
              <w:t xml:space="preserve"> and </w:t>
            </w:r>
            <w:r w:rsidR="001D7F0E" w:rsidRPr="001D7F0E">
              <w:rPr>
                <w:i/>
                <w:iCs/>
                <w:noProof/>
              </w:rPr>
              <w:t>posSI-RequestConfigMSG1-Repetition</w:t>
            </w:r>
            <w:r>
              <w:rPr>
                <w:noProof/>
              </w:rPr>
              <w:t xml:space="preserve"> the following issue need</w:t>
            </w:r>
            <w:r w:rsidR="00037922">
              <w:rPr>
                <w:noProof/>
              </w:rPr>
              <w:t>s</w:t>
            </w:r>
            <w:r>
              <w:rPr>
                <w:noProof/>
              </w:rPr>
              <w:t xml:space="preserve"> to be fixed:</w:t>
            </w:r>
          </w:p>
          <w:p w14:paraId="5FCC19FD" w14:textId="10E8C5F7" w:rsidR="00F86D3B" w:rsidRDefault="00F86D3B" w:rsidP="00CF549B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Incorrect reference </w:t>
            </w:r>
            <w:r w:rsidRPr="00F86D3B">
              <w:rPr>
                <w:i/>
                <w:iCs/>
                <w:noProof/>
              </w:rPr>
              <w:t>si-SchedulingInfo</w:t>
            </w:r>
            <w:r>
              <w:rPr>
                <w:noProof/>
              </w:rPr>
              <w:t xml:space="preserve"> needs to be replaced by </w:t>
            </w:r>
            <w:r w:rsidRPr="00F86D3B">
              <w:rPr>
                <w:i/>
                <w:iCs/>
                <w:noProof/>
              </w:rPr>
              <w:t>posSI-SchedulingInfo</w:t>
            </w:r>
            <w:r>
              <w:rPr>
                <w:noProof/>
              </w:rPr>
              <w:t>.</w:t>
            </w:r>
          </w:p>
          <w:p w14:paraId="42FA2E3C" w14:textId="77777777" w:rsidR="001D7F0E" w:rsidRDefault="001D7F0E" w:rsidP="00D97ECD">
            <w:pPr>
              <w:pStyle w:val="CRCoverPage"/>
              <w:spacing w:after="0"/>
              <w:rPr>
                <w:noProof/>
              </w:rPr>
            </w:pPr>
          </w:p>
          <w:p w14:paraId="1A7B91A0" w14:textId="28FD94CF" w:rsidR="0019300F" w:rsidRDefault="0019300F" w:rsidP="0019300F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</w:rPr>
            </w:pPr>
            <w:r>
              <w:rPr>
                <w:noProof/>
              </w:rPr>
              <w:t>The following e</w:t>
            </w:r>
            <w:r w:rsidR="00647C89">
              <w:rPr>
                <w:noProof/>
              </w:rPr>
              <w:t>ditorial issues</w:t>
            </w:r>
            <w:r>
              <w:rPr>
                <w:noProof/>
              </w:rPr>
              <w:t xml:space="preserve"> need to be fixed:</w:t>
            </w:r>
          </w:p>
          <w:p w14:paraId="42231803" w14:textId="3095C19C" w:rsidR="00F86D3B" w:rsidRDefault="00F86D3B" w:rsidP="00CF549B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</w:rPr>
            </w:pPr>
            <w:r>
              <w:rPr>
                <w:noProof/>
              </w:rPr>
              <w:t>5.2.2.3.3</w:t>
            </w:r>
            <w:r w:rsidR="001D7F0E">
              <w:rPr>
                <w:noProof/>
              </w:rPr>
              <w:t>,</w:t>
            </w:r>
            <w:r w:rsidR="001D7F0E">
              <w:t xml:space="preserve"> </w:t>
            </w:r>
            <w:r w:rsidR="001D7F0E" w:rsidRPr="001D7F0E">
              <w:rPr>
                <w:noProof/>
              </w:rPr>
              <w:t>5.2.2.3.3a</w:t>
            </w:r>
            <w:r>
              <w:rPr>
                <w:noProof/>
              </w:rPr>
              <w:t xml:space="preserve">: the description related to </w:t>
            </w:r>
            <w:r w:rsidRPr="00F86D3B">
              <w:rPr>
                <w:i/>
                <w:iCs/>
                <w:noProof/>
              </w:rPr>
              <w:t>si-RequestConfigSUL-MSG1-Repetition</w:t>
            </w:r>
            <w:r w:rsidR="001D7F0E" w:rsidRPr="001D7F0E">
              <w:rPr>
                <w:noProof/>
              </w:rPr>
              <w:t>/</w:t>
            </w:r>
            <w:r w:rsidR="001D7F0E" w:rsidRPr="001D7F0E">
              <w:rPr>
                <w:i/>
                <w:iCs/>
                <w:noProof/>
              </w:rPr>
              <w:t>posSI-RequestConfigSUL-MSG1-Repetition</w:t>
            </w:r>
            <w:r>
              <w:rPr>
                <w:noProof/>
              </w:rPr>
              <w:t>,</w:t>
            </w:r>
            <w:r w:rsidRPr="00F86D3B">
              <w:rPr>
                <w:i/>
                <w:iCs/>
                <w:noProof/>
              </w:rPr>
              <w:t xml:space="preserve"> si-RequestConfigRedCap-MSG1-Repetition</w:t>
            </w:r>
            <w:r w:rsidR="001D7F0E" w:rsidRPr="001D7F0E">
              <w:rPr>
                <w:noProof/>
              </w:rPr>
              <w:t>/</w:t>
            </w:r>
            <w:r w:rsidR="001D7F0E" w:rsidRPr="001D7F0E">
              <w:rPr>
                <w:i/>
                <w:iCs/>
                <w:noProof/>
              </w:rPr>
              <w:t>posSI-RequestConfigRedCap-MSG1-Repetition</w:t>
            </w:r>
            <w:r w:rsidR="001D7F0E" w:rsidRPr="001D7F0E">
              <w:rPr>
                <w:noProof/>
              </w:rPr>
              <w:t xml:space="preserve"> </w:t>
            </w:r>
            <w:r>
              <w:rPr>
                <w:noProof/>
              </w:rPr>
              <w:t xml:space="preserve">and </w:t>
            </w:r>
            <w:r w:rsidRPr="00F86D3B">
              <w:rPr>
                <w:i/>
                <w:iCs/>
                <w:noProof/>
              </w:rPr>
              <w:t>si-RequestConfigMSG1-Repetition</w:t>
            </w:r>
            <w:r w:rsidR="001D7F0E">
              <w:rPr>
                <w:noProof/>
              </w:rPr>
              <w:t>/</w:t>
            </w:r>
            <w:r w:rsidR="001D7F0E" w:rsidRPr="001D7F0E">
              <w:rPr>
                <w:i/>
                <w:iCs/>
                <w:noProof/>
              </w:rPr>
              <w:t>posSI-RequestConfigMSG1-Repetition</w:t>
            </w:r>
            <w:r w:rsidR="001D7F0E" w:rsidRPr="001D7F0E">
              <w:rPr>
                <w:noProof/>
              </w:rPr>
              <w:t xml:space="preserve"> </w:t>
            </w:r>
            <w:r>
              <w:rPr>
                <w:noProof/>
              </w:rPr>
              <w:t xml:space="preserve">can be improved by removing redundant text (“is met”, “if”) and by adding missing reference to TS 38.321 </w:t>
            </w:r>
            <w:r w:rsidR="000D66A7">
              <w:rPr>
                <w:noProof/>
              </w:rPr>
              <w:t>with regards to the</w:t>
            </w:r>
            <w:r>
              <w:rPr>
                <w:noProof/>
              </w:rPr>
              <w:t xml:space="preserve"> </w:t>
            </w:r>
            <w:r w:rsidRPr="00F86D3B">
              <w:rPr>
                <w:noProof/>
              </w:rPr>
              <w:t xml:space="preserve">criteria to select </w:t>
            </w:r>
            <w:r>
              <w:rPr>
                <w:noProof/>
              </w:rPr>
              <w:t>NUL.</w:t>
            </w:r>
          </w:p>
          <w:p w14:paraId="389A5239" w14:textId="74B2B8ED" w:rsidR="00CF549B" w:rsidRDefault="00CF549B" w:rsidP="00CF549B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The text “the UE </w:t>
            </w:r>
            <w:r w:rsidRPr="00637DB9">
              <w:rPr>
                <w:noProof/>
                <w:highlight w:val="cyan"/>
              </w:rPr>
              <w:t>requires to operate within the cell</w:t>
            </w:r>
            <w:r>
              <w:rPr>
                <w:noProof/>
              </w:rPr>
              <w:t>” needs to be corrected to “</w:t>
            </w:r>
            <w:r w:rsidRPr="00772B4D">
              <w:rPr>
                <w:noProof/>
              </w:rPr>
              <w:t xml:space="preserve">the UE </w:t>
            </w:r>
            <w:r w:rsidRPr="00C87CF5">
              <w:rPr>
                <w:noProof/>
                <w:u w:val="single"/>
              </w:rPr>
              <w:t>upper layers require for positioning operations</w:t>
            </w:r>
            <w:r>
              <w:rPr>
                <w:noProof/>
              </w:rPr>
              <w:t>”.</w:t>
            </w:r>
          </w:p>
          <w:p w14:paraId="6C7D57C2" w14:textId="4E34B90A" w:rsidR="00F77CDF" w:rsidRDefault="00F77CDF" w:rsidP="00CF549B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</w:rPr>
            </w:pPr>
            <w:r w:rsidRPr="00F77CDF">
              <w:rPr>
                <w:noProof/>
              </w:rPr>
              <w:t xml:space="preserve">6.3.2, </w:t>
            </w:r>
            <w:r w:rsidRPr="00647C89">
              <w:rPr>
                <w:i/>
                <w:iCs/>
                <w:noProof/>
              </w:rPr>
              <w:t>FeatureCombinationPreambles</w:t>
            </w:r>
            <w:r w:rsidRPr="00F77CDF">
              <w:rPr>
                <w:noProof/>
              </w:rPr>
              <w:t xml:space="preserve"> field descriptions: „Need R“ can be removed</w:t>
            </w:r>
            <w:r>
              <w:rPr>
                <w:noProof/>
              </w:rPr>
              <w:t xml:space="preserve"> from the description of condition “</w:t>
            </w:r>
            <w:r w:rsidRPr="00F77CDF">
              <w:rPr>
                <w:noProof/>
              </w:rPr>
              <w:t>Msg1Rep2</w:t>
            </w:r>
            <w:r>
              <w:rPr>
                <w:noProof/>
              </w:rPr>
              <w:t>”</w:t>
            </w:r>
            <w:r w:rsidR="00402493">
              <w:rPr>
                <w:noProof/>
              </w:rPr>
              <w:t xml:space="preserve"> since Need codes do</w:t>
            </w:r>
            <w:r w:rsidR="00647C89">
              <w:rPr>
                <w:noProof/>
              </w:rPr>
              <w:t xml:space="preserve"> not </w:t>
            </w:r>
            <w:r w:rsidR="00402493">
              <w:rPr>
                <w:noProof/>
              </w:rPr>
              <w:t>apply to a mandatory present field.</w:t>
            </w:r>
            <w:r w:rsidR="001D7F0E">
              <w:rPr>
                <w:noProof/>
              </w:rPr>
              <w:t xml:space="preserve"> Furthermore, in the </w:t>
            </w:r>
            <w:r w:rsidR="001D7F0E" w:rsidRPr="001D7F0E">
              <w:rPr>
                <w:noProof/>
              </w:rPr>
              <w:t xml:space="preserve">description of condition “Msg1Rep2” </w:t>
            </w:r>
            <w:r w:rsidR="001D7F0E">
              <w:rPr>
                <w:noProof/>
              </w:rPr>
              <w:t>and “</w:t>
            </w:r>
            <w:r w:rsidR="001D7F0E" w:rsidRPr="001D7F0E">
              <w:rPr>
                <w:noProof/>
              </w:rPr>
              <w:t>Msg1Rep3</w:t>
            </w:r>
            <w:r w:rsidR="001D7F0E">
              <w:rPr>
                <w:noProof/>
              </w:rPr>
              <w:t>” the referenced field/IE names should be set in italics.</w:t>
            </w:r>
          </w:p>
          <w:p w14:paraId="78E6C3E0" w14:textId="77777777" w:rsidR="00F77CDF" w:rsidRDefault="00F77CDF" w:rsidP="0006049A">
            <w:pPr>
              <w:pStyle w:val="CRCoverPage"/>
              <w:spacing w:after="0"/>
              <w:ind w:left="100"/>
              <w:rPr>
                <w:noProof/>
              </w:rPr>
            </w:pPr>
          </w:p>
          <w:tbl>
            <w:tblPr>
              <w:tblW w:w="65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5442"/>
            </w:tblGrid>
            <w:tr w:rsidR="00647C89" w:rsidRPr="002D3917" w14:paraId="30709B87" w14:textId="77777777" w:rsidTr="00647C89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743381" w14:textId="77777777" w:rsidR="00647C89" w:rsidRPr="002D3917" w:rsidRDefault="00647C89" w:rsidP="00647C89">
                  <w:pPr>
                    <w:pStyle w:val="TAL"/>
                    <w:rPr>
                      <w:i/>
                      <w:iCs/>
                    </w:rPr>
                  </w:pPr>
                  <w:r w:rsidRPr="002D3917">
                    <w:rPr>
                      <w:i/>
                      <w:iCs/>
                    </w:rPr>
                    <w:t>Msg1Rep2</w:t>
                  </w:r>
                </w:p>
              </w:tc>
              <w:tc>
                <w:tcPr>
                  <w:tcW w:w="5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E89A35" w14:textId="77777777" w:rsidR="00647C89" w:rsidRPr="002D3917" w:rsidRDefault="00647C89" w:rsidP="00647C89">
                  <w:pPr>
                    <w:pStyle w:val="TAL"/>
                    <w:rPr>
                      <w:szCs w:val="22"/>
                    </w:rPr>
                  </w:pPr>
                  <w:r w:rsidRPr="002D3917">
                    <w:rPr>
                      <w:szCs w:val="22"/>
                    </w:rPr>
                    <w:t>The field is mandatory present</w:t>
                  </w:r>
                  <w:r w:rsidRPr="00647C89">
                    <w:rPr>
                      <w:szCs w:val="22"/>
                    </w:rPr>
                    <w:t xml:space="preserve">, </w:t>
                  </w:r>
                  <w:r w:rsidRPr="00F77CDF">
                    <w:rPr>
                      <w:szCs w:val="22"/>
                      <w:highlight w:val="yellow"/>
                    </w:rPr>
                    <w:t>Need R</w:t>
                  </w:r>
                  <w:r w:rsidRPr="002D3917">
                    <w:rPr>
                      <w:szCs w:val="22"/>
                    </w:rPr>
                    <w:t>, if msg1-Repetitions is included in FeatureCombination for this concerned FeatureCombinationPreambles. Otherwise, it is absent.</w:t>
                  </w:r>
                </w:p>
              </w:tc>
            </w:tr>
          </w:tbl>
          <w:p w14:paraId="2C7A8A5C" w14:textId="77777777" w:rsidR="00F77CDF" w:rsidRDefault="00F77CDF" w:rsidP="0006049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34ED9287" w:rsidR="0006049A" w:rsidRDefault="0006049A" w:rsidP="001D7F0E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CA3D906" w14:textId="29FCCA79" w:rsidR="00402574" w:rsidRDefault="00402574" w:rsidP="00CD1CD5">
            <w:pPr>
              <w:pStyle w:val="CRCoverPage"/>
              <w:numPr>
                <w:ilvl w:val="0"/>
                <w:numId w:val="6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5.2.2.3.3a: in the description related to </w:t>
            </w:r>
            <w:r w:rsidRPr="001D7F0E">
              <w:rPr>
                <w:i/>
                <w:iCs/>
                <w:noProof/>
              </w:rPr>
              <w:t>posSI-RequestConfigSUL-MSG1-Repetition</w:t>
            </w:r>
            <w:r>
              <w:rPr>
                <w:noProof/>
              </w:rPr>
              <w:t>,</w:t>
            </w:r>
            <w:r w:rsidRPr="00F86D3B">
              <w:rPr>
                <w:i/>
                <w:iCs/>
                <w:noProof/>
              </w:rPr>
              <w:t xml:space="preserve"> </w:t>
            </w:r>
            <w:r w:rsidRPr="001D7F0E">
              <w:rPr>
                <w:i/>
                <w:iCs/>
                <w:noProof/>
              </w:rPr>
              <w:t>posSI-RequestConfigRedCap-MSG1-Repetition</w:t>
            </w:r>
            <w:r>
              <w:rPr>
                <w:noProof/>
              </w:rPr>
              <w:t xml:space="preserve"> and </w:t>
            </w:r>
            <w:r w:rsidRPr="001D7F0E">
              <w:rPr>
                <w:i/>
                <w:iCs/>
                <w:noProof/>
              </w:rPr>
              <w:t>posSI-RequestConfigMSG1-Repetition</w:t>
            </w:r>
            <w:r>
              <w:rPr>
                <w:noProof/>
              </w:rPr>
              <w:t xml:space="preserve"> the following </w:t>
            </w:r>
            <w:r w:rsidR="00D81019">
              <w:rPr>
                <w:noProof/>
              </w:rPr>
              <w:t xml:space="preserve">correction </w:t>
            </w:r>
            <w:r w:rsidR="00037922">
              <w:rPr>
                <w:noProof/>
              </w:rPr>
              <w:t xml:space="preserve">has </w:t>
            </w:r>
            <w:r w:rsidR="00D81019">
              <w:rPr>
                <w:noProof/>
              </w:rPr>
              <w:t>been made</w:t>
            </w:r>
            <w:r>
              <w:rPr>
                <w:noProof/>
              </w:rPr>
              <w:t>:</w:t>
            </w:r>
          </w:p>
          <w:p w14:paraId="14C9A941" w14:textId="4019FA16" w:rsidR="00402574" w:rsidRDefault="00402574" w:rsidP="00402574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Incorrect reference </w:t>
            </w:r>
            <w:r w:rsidRPr="00F86D3B">
              <w:rPr>
                <w:i/>
                <w:iCs/>
                <w:noProof/>
              </w:rPr>
              <w:t>si-SchedulingInfo</w:t>
            </w:r>
            <w:r>
              <w:rPr>
                <w:noProof/>
              </w:rPr>
              <w:t xml:space="preserve"> </w:t>
            </w:r>
            <w:r w:rsidR="00CD1CD5">
              <w:rPr>
                <w:noProof/>
              </w:rPr>
              <w:t>has been</w:t>
            </w:r>
            <w:r>
              <w:rPr>
                <w:noProof/>
              </w:rPr>
              <w:t xml:space="preserve"> replaced by </w:t>
            </w:r>
            <w:r w:rsidRPr="00F86D3B">
              <w:rPr>
                <w:i/>
                <w:iCs/>
                <w:noProof/>
              </w:rPr>
              <w:t>posSI-SchedulingInfo</w:t>
            </w:r>
            <w:r>
              <w:rPr>
                <w:noProof/>
              </w:rPr>
              <w:t>.</w:t>
            </w:r>
          </w:p>
          <w:p w14:paraId="3D7E530E" w14:textId="77777777" w:rsidR="00402574" w:rsidRDefault="00402574" w:rsidP="00181D65">
            <w:pPr>
              <w:pStyle w:val="CRCoverPage"/>
              <w:spacing w:after="0"/>
              <w:rPr>
                <w:noProof/>
              </w:rPr>
            </w:pPr>
          </w:p>
          <w:p w14:paraId="2BD898AC" w14:textId="41F7C798" w:rsidR="00F77CDF" w:rsidRDefault="00402574" w:rsidP="00CD1CD5">
            <w:pPr>
              <w:pStyle w:val="CRCoverPage"/>
              <w:numPr>
                <w:ilvl w:val="0"/>
                <w:numId w:val="6"/>
              </w:numPr>
              <w:spacing w:after="0"/>
              <w:rPr>
                <w:noProof/>
              </w:rPr>
            </w:pPr>
            <w:r>
              <w:rPr>
                <w:noProof/>
              </w:rPr>
              <w:t>Editorial issues</w:t>
            </w:r>
            <w:r w:rsidR="00CD1CD5">
              <w:rPr>
                <w:noProof/>
              </w:rPr>
              <w:t xml:space="preserve"> in </w:t>
            </w:r>
            <w:r w:rsidR="00CD1CD5" w:rsidRPr="00CD1CD5">
              <w:rPr>
                <w:noProof/>
              </w:rPr>
              <w:t>5.2.2.3.3, 5.2.2.3.3a</w:t>
            </w:r>
            <w:r w:rsidR="00CD1CD5">
              <w:rPr>
                <w:noProof/>
              </w:rPr>
              <w:t xml:space="preserve"> and </w:t>
            </w:r>
            <w:r w:rsidR="00CD1CD5" w:rsidRPr="00CD1CD5">
              <w:rPr>
                <w:noProof/>
              </w:rPr>
              <w:t>6.3.2</w:t>
            </w:r>
            <w:r w:rsidR="00CD1CD5">
              <w:rPr>
                <w:noProof/>
              </w:rPr>
              <w:t xml:space="preserve"> (</w:t>
            </w:r>
            <w:r w:rsidR="00CD1CD5" w:rsidRPr="00CD1CD5">
              <w:rPr>
                <w:noProof/>
              </w:rPr>
              <w:t>in the description of condition “Msg1Rep2” and “Msg1Rep3”</w:t>
            </w:r>
            <w:r w:rsidR="00CD1CD5">
              <w:rPr>
                <w:noProof/>
              </w:rPr>
              <w:t>) have been fixed.</w:t>
            </w:r>
          </w:p>
          <w:p w14:paraId="0880D569" w14:textId="77777777" w:rsidR="00F77CDF" w:rsidRDefault="00F77CDF" w:rsidP="00CD1CD5">
            <w:pPr>
              <w:pStyle w:val="CRCoverPage"/>
              <w:spacing w:after="0"/>
              <w:rPr>
                <w:noProof/>
              </w:rPr>
            </w:pPr>
          </w:p>
          <w:p w14:paraId="0E36234A" w14:textId="77777777" w:rsidR="00B574A0" w:rsidRDefault="00B574A0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AD42E43" w14:textId="77777777" w:rsidR="00EE4067" w:rsidRPr="0073220C" w:rsidRDefault="00EE4067" w:rsidP="00EE4067">
            <w:pPr>
              <w:pStyle w:val="CRCoverPage"/>
              <w:spacing w:after="0"/>
              <w:ind w:left="100"/>
              <w:rPr>
                <w:rFonts w:cs="Arial"/>
                <w:b/>
                <w:noProof/>
              </w:rPr>
            </w:pPr>
            <w:r w:rsidRPr="00281308">
              <w:rPr>
                <w:rFonts w:cs="Arial"/>
                <w:b/>
                <w:noProof/>
              </w:rPr>
              <w:t>Impact analysis</w:t>
            </w:r>
          </w:p>
          <w:p w14:paraId="68FFA7E3" w14:textId="77777777" w:rsidR="00EE4067" w:rsidRPr="00BD78A1" w:rsidRDefault="00EE4067" w:rsidP="00EE4067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  <w:r w:rsidRPr="00BD78A1">
              <w:rPr>
                <w:rFonts w:cs="Arial"/>
                <w:noProof/>
                <w:u w:val="single"/>
              </w:rPr>
              <w:t>Impacted 5G architecture options:</w:t>
            </w:r>
            <w:r w:rsidRPr="00BD78A1">
              <w:rPr>
                <w:rFonts w:cs="Arial"/>
                <w:noProof/>
              </w:rPr>
              <w:t xml:space="preserve"> </w:t>
            </w:r>
          </w:p>
          <w:p w14:paraId="32D8B0DE" w14:textId="36C82299" w:rsidR="00EE4067" w:rsidRPr="00134FDD" w:rsidRDefault="00EE4067" w:rsidP="00EE4067">
            <w:pPr>
              <w:pStyle w:val="CRCoverPage"/>
              <w:spacing w:after="0"/>
              <w:ind w:left="100"/>
              <w:rPr>
                <w:rFonts w:cs="Arial"/>
                <w:noProof/>
                <w:u w:val="single"/>
                <w:lang w:val="de-DE"/>
              </w:rPr>
            </w:pPr>
            <w:r w:rsidRPr="007F468B">
              <w:rPr>
                <w:rFonts w:cs="Arial"/>
                <w:noProof/>
                <w:lang w:val="de-DE"/>
              </w:rPr>
              <w:t>NR SA</w:t>
            </w:r>
            <w:r w:rsidR="007F468B" w:rsidRPr="007F468B">
              <w:rPr>
                <w:rFonts w:cs="Arial"/>
                <w:noProof/>
                <w:lang w:val="de-DE"/>
              </w:rPr>
              <w:t>, NR-DC, NE-DC</w:t>
            </w:r>
          </w:p>
          <w:p w14:paraId="3E0602B9" w14:textId="77777777" w:rsidR="00EE4067" w:rsidRPr="00134FDD" w:rsidRDefault="00EE4067" w:rsidP="00EE4067">
            <w:pPr>
              <w:pStyle w:val="CRCoverPage"/>
              <w:spacing w:after="0"/>
              <w:ind w:left="100"/>
              <w:rPr>
                <w:rFonts w:cs="Arial"/>
                <w:noProof/>
                <w:u w:val="single"/>
                <w:lang w:val="de-DE"/>
              </w:rPr>
            </w:pPr>
          </w:p>
          <w:p w14:paraId="205C4530" w14:textId="4DBEE1FE" w:rsidR="00EE4067" w:rsidRPr="00D655E3" w:rsidRDefault="00EE4067" w:rsidP="00D655E3">
            <w:pPr>
              <w:pStyle w:val="CRCoverPage"/>
              <w:spacing w:after="0"/>
              <w:ind w:left="100"/>
              <w:rPr>
                <w:rFonts w:cs="Arial"/>
                <w:noProof/>
                <w:u w:val="single"/>
              </w:rPr>
            </w:pPr>
            <w:r w:rsidRPr="00BD78A1">
              <w:rPr>
                <w:rFonts w:cs="Arial"/>
                <w:noProof/>
                <w:u w:val="single"/>
              </w:rPr>
              <w:t xml:space="preserve">Impacted functionality: </w:t>
            </w:r>
          </w:p>
          <w:p w14:paraId="0ED6FC36" w14:textId="63EDB444" w:rsidR="00EE4067" w:rsidRDefault="00D655E3" w:rsidP="00EE4067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  <w:r w:rsidRPr="00D655E3">
              <w:rPr>
                <w:rFonts w:cs="Arial"/>
                <w:szCs w:val="18"/>
                <w:lang w:eastAsia="zh-CN"/>
              </w:rPr>
              <w:t>SI request with Msg1 repetition</w:t>
            </w:r>
          </w:p>
          <w:p w14:paraId="1D3CD460" w14:textId="77777777" w:rsidR="00D655E3" w:rsidRPr="00657BE9" w:rsidRDefault="00D655E3" w:rsidP="00EE4067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</w:p>
          <w:p w14:paraId="689658D0" w14:textId="77777777" w:rsidR="00EE4067" w:rsidRDefault="00EE4067" w:rsidP="00EE4067">
            <w:pPr>
              <w:pStyle w:val="CRCoverPage"/>
              <w:spacing w:after="0"/>
              <w:ind w:left="100"/>
              <w:rPr>
                <w:rFonts w:cs="Arial"/>
                <w:noProof/>
                <w:u w:val="single"/>
                <w:lang w:val="en-US" w:eastAsia="zh-CN"/>
              </w:rPr>
            </w:pPr>
            <w:r w:rsidRPr="002F2FE6">
              <w:rPr>
                <w:rFonts w:cs="Arial"/>
                <w:noProof/>
                <w:u w:val="single"/>
                <w:lang w:val="en-US" w:eastAsia="zh-CN"/>
              </w:rPr>
              <w:t>Inter-operability:</w:t>
            </w:r>
          </w:p>
          <w:p w14:paraId="084F1F32" w14:textId="3C591F9C" w:rsidR="00CD1CD5" w:rsidRPr="00CD1CD5" w:rsidRDefault="00CD1CD5" w:rsidP="00EE4067">
            <w:pPr>
              <w:pStyle w:val="CRCoverPage"/>
              <w:spacing w:after="0"/>
              <w:ind w:left="100"/>
              <w:rPr>
                <w:rFonts w:cs="Arial"/>
                <w:noProof/>
                <w:lang w:val="en-US" w:eastAsia="zh-CN"/>
              </w:rPr>
            </w:pPr>
            <w:r w:rsidRPr="00CD1CD5">
              <w:rPr>
                <w:rFonts w:cs="Arial"/>
                <w:noProof/>
                <w:lang w:val="en-US" w:eastAsia="zh-CN"/>
              </w:rPr>
              <w:t>To change 1)</w:t>
            </w:r>
            <w:r w:rsidR="00295288">
              <w:rPr>
                <w:rFonts w:cs="Arial"/>
                <w:noProof/>
                <w:lang w:val="en-US" w:eastAsia="zh-CN"/>
              </w:rPr>
              <w:t>, 2)</w:t>
            </w:r>
            <w:r w:rsidRPr="00CD1CD5">
              <w:rPr>
                <w:rFonts w:cs="Arial"/>
                <w:noProof/>
                <w:lang w:val="en-US" w:eastAsia="zh-CN"/>
              </w:rPr>
              <w:t>:</w:t>
            </w:r>
            <w:r w:rsidR="00037922">
              <w:rPr>
                <w:rFonts w:cs="Arial"/>
                <w:noProof/>
                <w:lang w:val="en-US" w:eastAsia="zh-CN"/>
              </w:rPr>
              <w:t xml:space="preserve"> </w:t>
            </w:r>
            <w:r w:rsidR="00037922" w:rsidRPr="00037922">
              <w:rPr>
                <w:rFonts w:cs="Arial"/>
                <w:noProof/>
                <w:lang w:val="en-US" w:eastAsia="zh-CN"/>
              </w:rPr>
              <w:t>There are no interoperability issues.</w:t>
            </w:r>
          </w:p>
          <w:p w14:paraId="31C656EC" w14:textId="11BC3370" w:rsidR="00CD1CD5" w:rsidRDefault="00CD1CD5" w:rsidP="00181D65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D05E19" w14:textId="107DF6C4" w:rsidR="00B574A0" w:rsidRPr="00623F44" w:rsidRDefault="00D655E3" w:rsidP="00EE4067">
            <w:pPr>
              <w:pStyle w:val="CRCoverPage"/>
              <w:spacing w:after="0"/>
              <w:ind w:left="100"/>
              <w:rPr>
                <w:noProof/>
              </w:rPr>
            </w:pPr>
            <w:r w:rsidRPr="00623F44">
              <w:rPr>
                <w:noProof/>
              </w:rPr>
              <w:t xml:space="preserve">To change </w:t>
            </w:r>
            <w:r w:rsidR="00CD1CD5" w:rsidRPr="00623F44">
              <w:rPr>
                <w:noProof/>
              </w:rPr>
              <w:t>1</w:t>
            </w:r>
            <w:r w:rsidRPr="00623F44">
              <w:rPr>
                <w:noProof/>
              </w:rPr>
              <w:t xml:space="preserve">): </w:t>
            </w:r>
            <w:r w:rsidR="00623F44" w:rsidRPr="00623F44">
              <w:rPr>
                <w:noProof/>
              </w:rPr>
              <w:t xml:space="preserve">Procedure descriptions related to </w:t>
            </w:r>
            <w:r w:rsidR="00623F44" w:rsidRPr="00623F44">
              <w:rPr>
                <w:i/>
                <w:iCs/>
                <w:noProof/>
              </w:rPr>
              <w:t>posSI-RequestConfigSUL-MSG1-Repetition</w:t>
            </w:r>
            <w:r w:rsidR="00623F44" w:rsidRPr="00623F44">
              <w:rPr>
                <w:noProof/>
              </w:rPr>
              <w:t>,</w:t>
            </w:r>
            <w:r w:rsidR="00623F44" w:rsidRPr="00623F44">
              <w:rPr>
                <w:i/>
                <w:iCs/>
                <w:noProof/>
              </w:rPr>
              <w:t xml:space="preserve"> posSI-RequestConfigRedCap-MSG1-Repetition</w:t>
            </w:r>
            <w:r w:rsidR="00623F44" w:rsidRPr="00623F44">
              <w:rPr>
                <w:noProof/>
              </w:rPr>
              <w:t xml:space="preserve"> and </w:t>
            </w:r>
            <w:r w:rsidR="00623F44" w:rsidRPr="00623F44">
              <w:rPr>
                <w:i/>
                <w:iCs/>
                <w:noProof/>
              </w:rPr>
              <w:t>posSI-RequestConfigMSG1-Repetition</w:t>
            </w:r>
            <w:r w:rsidR="00623F44" w:rsidRPr="00623F44">
              <w:rPr>
                <w:noProof/>
              </w:rPr>
              <w:t xml:space="preserve"> remain misaligned with ASN.1 with regards to scheduling of posSIBs.</w:t>
            </w:r>
          </w:p>
          <w:p w14:paraId="25213FB5" w14:textId="77777777" w:rsidR="00CD1CD5" w:rsidRDefault="00CD1CD5" w:rsidP="00181D65">
            <w:pPr>
              <w:pStyle w:val="CRCoverPage"/>
              <w:spacing w:after="0"/>
              <w:rPr>
                <w:noProof/>
              </w:rPr>
            </w:pPr>
          </w:p>
          <w:p w14:paraId="5C4BEB44" w14:textId="60B90B2B" w:rsidR="00D655E3" w:rsidRDefault="00CD1CD5" w:rsidP="000D66A7">
            <w:pPr>
              <w:pStyle w:val="CRCoverPage"/>
              <w:spacing w:after="0"/>
              <w:ind w:left="100"/>
              <w:rPr>
                <w:noProof/>
              </w:rPr>
            </w:pPr>
            <w:r w:rsidRPr="00CD1CD5">
              <w:rPr>
                <w:noProof/>
              </w:rPr>
              <w:t xml:space="preserve">To change </w:t>
            </w:r>
            <w:r w:rsidR="00037922">
              <w:rPr>
                <w:noProof/>
              </w:rPr>
              <w:t>2</w:t>
            </w:r>
            <w:r w:rsidRPr="00CD1CD5">
              <w:rPr>
                <w:noProof/>
              </w:rPr>
              <w:t>): Editori</w:t>
            </w:r>
            <w:r>
              <w:rPr>
                <w:noProof/>
              </w:rPr>
              <w:t xml:space="preserve">al issues remain in the </w:t>
            </w:r>
            <w:r w:rsidR="000D66A7">
              <w:rPr>
                <w:noProof/>
              </w:rPr>
              <w:t>specification</w:t>
            </w:r>
            <w:r>
              <w:rPr>
                <w:noProof/>
              </w:rPr>
              <w:t xml:space="preserve"> </w:t>
            </w:r>
            <w:r w:rsidR="000D66A7">
              <w:rPr>
                <w:noProof/>
              </w:rPr>
              <w:t xml:space="preserve">of </w:t>
            </w:r>
            <w:r w:rsidRPr="00CD1CD5">
              <w:rPr>
                <w:noProof/>
              </w:rPr>
              <w:t>SI request with Msg1 repetition</w:t>
            </w:r>
            <w:r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E3E8311" w:rsidR="001E41F3" w:rsidRDefault="00937A1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5.2.2.3.3, 5.2.2.3.3a, 6.3.2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8E97E56" w:rsidR="001E41F3" w:rsidRDefault="00ED787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0A069C2" w:rsidR="001E41F3" w:rsidRDefault="00ED787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505FA04" w:rsidR="001E41F3" w:rsidRDefault="00ED787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A689B44" w14:textId="397F91FA" w:rsidR="00906108" w:rsidRPr="0077198F" w:rsidRDefault="00906108" w:rsidP="0090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noProof/>
        </w:rPr>
      </w:pPr>
      <w:r>
        <w:rPr>
          <w:i/>
          <w:noProof/>
        </w:rPr>
        <w:lastRenderedPageBreak/>
        <w:t>Start of</w:t>
      </w:r>
      <w:r w:rsidRPr="0077198F">
        <w:rPr>
          <w:i/>
          <w:noProof/>
        </w:rPr>
        <w:t xml:space="preserve"> change</w:t>
      </w:r>
      <w:r w:rsidR="00BD7BCE">
        <w:rPr>
          <w:i/>
          <w:noProof/>
        </w:rPr>
        <w:t>s</w:t>
      </w:r>
    </w:p>
    <w:p w14:paraId="08CCBAA1" w14:textId="77777777" w:rsidR="004F3932" w:rsidRPr="002D3917" w:rsidRDefault="004F3932" w:rsidP="004F3932">
      <w:pPr>
        <w:pStyle w:val="Heading5"/>
        <w:rPr>
          <w:rFonts w:eastAsia="MS Mincho"/>
        </w:rPr>
      </w:pPr>
      <w:bookmarkStart w:id="1" w:name="_Toc60776712"/>
      <w:bookmarkStart w:id="2" w:name="_Toc171467079"/>
      <w:bookmarkStart w:id="3" w:name="_Toc60777493"/>
      <w:bookmarkStart w:id="4" w:name="_Toc131065284"/>
      <w:r w:rsidRPr="002D3917">
        <w:rPr>
          <w:rFonts w:eastAsia="MS Mincho"/>
        </w:rPr>
        <w:t>5.2.2.3.3</w:t>
      </w:r>
      <w:r w:rsidRPr="002D3917">
        <w:rPr>
          <w:rFonts w:eastAsia="MS Mincho"/>
        </w:rPr>
        <w:tab/>
        <w:t>Request for on demand system information</w:t>
      </w:r>
      <w:bookmarkEnd w:id="1"/>
      <w:bookmarkEnd w:id="2"/>
    </w:p>
    <w:p w14:paraId="31206750" w14:textId="77777777" w:rsidR="004F3932" w:rsidRPr="002D3917" w:rsidRDefault="004F3932" w:rsidP="004F3932">
      <w:pPr>
        <w:rPr>
          <w:rFonts w:eastAsia="MS Mincho"/>
        </w:rPr>
      </w:pPr>
      <w:r w:rsidRPr="002D3917">
        <w:t>The UE shall, while SDT procedure is not ongoing:</w:t>
      </w:r>
    </w:p>
    <w:p w14:paraId="43284413" w14:textId="48BEF01C" w:rsidR="004F3932" w:rsidRPr="002D3917" w:rsidRDefault="004F3932" w:rsidP="004F3932">
      <w:pPr>
        <w:pStyle w:val="B1"/>
      </w:pPr>
      <w:r w:rsidRPr="002D3917">
        <w:t>1&gt;</w:t>
      </w:r>
      <w:r w:rsidRPr="002D3917">
        <w:tab/>
        <w:t xml:space="preserve">if </w:t>
      </w:r>
      <w:r w:rsidRPr="002D3917">
        <w:rPr>
          <w:i/>
        </w:rPr>
        <w:t>SIB1</w:t>
      </w:r>
      <w:r w:rsidRPr="002D3917">
        <w:t xml:space="preserve"> includes </w:t>
      </w:r>
      <w:r w:rsidRPr="002D3917">
        <w:rPr>
          <w:i/>
        </w:rPr>
        <w:t>si-SchedulingInfo</w:t>
      </w:r>
      <w:r w:rsidRPr="002D3917">
        <w:t xml:space="preserve"> containing </w:t>
      </w:r>
      <w:r w:rsidRPr="002D3917">
        <w:rPr>
          <w:i/>
        </w:rPr>
        <w:t>si-RequestConfigSUL-MSG1-Repetition</w:t>
      </w:r>
      <w:r w:rsidRPr="002D3917">
        <w:t xml:space="preserve"> and criteria to select supplementary uplink as defined in TS 38.321[3], clause 5.1.1 </w:t>
      </w:r>
      <w:del w:id="5" w:author="Lenovo" w:date="2024-07-25T08:28:00Z">
        <w:r w:rsidRPr="002D3917" w:rsidDel="00B97774">
          <w:delText xml:space="preserve">is met </w:delText>
        </w:r>
      </w:del>
      <w:r w:rsidRPr="002D3917">
        <w:t xml:space="preserve">and </w:t>
      </w:r>
      <w:del w:id="6" w:author="Lenovo" w:date="2024-07-25T08:29:00Z">
        <w:r w:rsidRPr="002D3917" w:rsidDel="00B97774">
          <w:delText xml:space="preserve">if </w:delText>
        </w:r>
      </w:del>
      <w:r w:rsidRPr="002D3917">
        <w:t xml:space="preserve">criteria to apply MSG1 repetition as defined in TS 38.321[3], clause 5.1.1e for the concerned </w:t>
      </w:r>
      <w:r w:rsidRPr="002D3917">
        <w:rPr>
          <w:i/>
        </w:rPr>
        <w:t>si-RequestConfigSUL-MSG1-Repetition</w:t>
      </w:r>
      <w:r w:rsidRPr="002D3917">
        <w:t xml:space="preserve"> </w:t>
      </w:r>
      <w:del w:id="7" w:author="Lenovo" w:date="2024-07-25T08:29:00Z">
        <w:r w:rsidRPr="002D3917" w:rsidDel="00B97774">
          <w:delText xml:space="preserve">is </w:delText>
        </w:r>
      </w:del>
      <w:ins w:id="8" w:author="Lenovo" w:date="2024-07-25T08:29:00Z">
        <w:r w:rsidR="00B97774">
          <w:t>are</w:t>
        </w:r>
        <w:r w:rsidR="00B97774" w:rsidRPr="002D3917">
          <w:t xml:space="preserve"> </w:t>
        </w:r>
      </w:ins>
      <w:r w:rsidRPr="002D3917">
        <w:t>met:</w:t>
      </w:r>
    </w:p>
    <w:p w14:paraId="7AC868D6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 xml:space="preserve">trigger the lower layer to initiate the Random Access procedure on supplementary uplink in accordance with TS 38.321 [3] using the PRACH preamble(s) and PRACH resource(s) associated with the applicable MSG1 repetition number in </w:t>
      </w:r>
      <w:r w:rsidRPr="002D3917">
        <w:rPr>
          <w:i/>
        </w:rPr>
        <w:t>si-RequestConfigSUL-MSG1-Repetition</w:t>
      </w:r>
      <w:r w:rsidRPr="002D3917">
        <w:t xml:space="preserve"> corresponding to the SI message(s) that the UE requires to operate within the cell, and for which </w:t>
      </w:r>
      <w:r w:rsidRPr="002D3917">
        <w:rPr>
          <w:i/>
        </w:rPr>
        <w:t>si-BroadcastStatus</w:t>
      </w:r>
      <w:r w:rsidRPr="002D3917">
        <w:t xml:space="preserve"> is set to </w:t>
      </w:r>
      <w:r w:rsidRPr="002D3917">
        <w:rPr>
          <w:i/>
        </w:rPr>
        <w:t>notBroadcasting</w:t>
      </w:r>
      <w:r w:rsidRPr="002D3917">
        <w:t>;</w:t>
      </w:r>
    </w:p>
    <w:p w14:paraId="756AD512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>if acknowledgement for SI request is received from lower layers:</w:t>
      </w:r>
    </w:p>
    <w:p w14:paraId="1E7D1325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>acquire the requested SI message(s) as defined in clause 5.2.2.3.2, immediately;</w:t>
      </w:r>
    </w:p>
    <w:p w14:paraId="3F5432CE" w14:textId="3E34CF4E" w:rsidR="004F3932" w:rsidRPr="002D3917" w:rsidRDefault="004F3932" w:rsidP="004F3932">
      <w:pPr>
        <w:pStyle w:val="B1"/>
      </w:pPr>
      <w:r w:rsidRPr="002D3917">
        <w:t>1&gt;</w:t>
      </w:r>
      <w:r w:rsidRPr="002D3917">
        <w:tab/>
        <w:t xml:space="preserve">else if the UE is an (e)RedCap UE and </w:t>
      </w:r>
      <w:r w:rsidRPr="002D3917">
        <w:rPr>
          <w:rFonts w:asciiTheme="majorBidi" w:eastAsia="MS Mincho" w:hAnsiTheme="majorBidi" w:cstheme="majorBidi"/>
        </w:rPr>
        <w:t xml:space="preserve">if </w:t>
      </w:r>
      <w:r w:rsidRPr="002D3917">
        <w:rPr>
          <w:rFonts w:asciiTheme="majorBidi" w:hAnsiTheme="majorBidi" w:cstheme="majorBidi"/>
          <w:bCs/>
          <w:i/>
          <w:lang w:eastAsia="sv-SE"/>
        </w:rPr>
        <w:t>initialUplinkBWP-RedCap</w:t>
      </w:r>
      <w:r w:rsidRPr="002D3917">
        <w:rPr>
          <w:rFonts w:asciiTheme="majorBidi" w:hAnsiTheme="majorBidi" w:cstheme="majorBidi"/>
          <w:lang w:eastAsia="en-GB"/>
        </w:rPr>
        <w:t xml:space="preserve"> is configured in </w:t>
      </w:r>
      <w:r w:rsidRPr="002D3917">
        <w:rPr>
          <w:rFonts w:asciiTheme="majorBidi" w:hAnsiTheme="majorBidi" w:cstheme="majorBidi"/>
          <w:i/>
          <w:iCs/>
        </w:rPr>
        <w:t>UplinkConfigCommonSIB</w:t>
      </w:r>
      <w:r w:rsidRPr="002D3917">
        <w:rPr>
          <w:rFonts w:asciiTheme="majorBidi" w:hAnsiTheme="majorBidi" w:cstheme="majorBidi"/>
          <w:lang w:eastAsia="en-GB"/>
        </w:rPr>
        <w:t xml:space="preserve"> and </w:t>
      </w:r>
      <w:r w:rsidRPr="002D3917">
        <w:rPr>
          <w:rFonts w:eastAsia="MS Mincho"/>
        </w:rPr>
        <w:t xml:space="preserve">if </w:t>
      </w:r>
      <w:r w:rsidRPr="002D3917">
        <w:rPr>
          <w:rFonts w:eastAsia="MS Mincho"/>
          <w:i/>
        </w:rPr>
        <w:t>SIB1</w:t>
      </w:r>
      <w:r w:rsidRPr="002D3917">
        <w:rPr>
          <w:rFonts w:eastAsia="MS Mincho"/>
        </w:rPr>
        <w:t xml:space="preserve"> includes </w:t>
      </w:r>
      <w:r w:rsidRPr="002D3917">
        <w:rPr>
          <w:i/>
        </w:rPr>
        <w:t>si-SchedulingInfo</w:t>
      </w:r>
      <w:r w:rsidRPr="002D3917">
        <w:t xml:space="preserve"> containing </w:t>
      </w:r>
      <w:r w:rsidRPr="002D3917">
        <w:rPr>
          <w:i/>
        </w:rPr>
        <w:t>si-RequestConfigRedCap-MSG1-Repetition</w:t>
      </w:r>
      <w:r w:rsidRPr="002D3917">
        <w:t xml:space="preserve"> and criteria to select normal uplink as defined in TS 38.321[3], clause 5.1.1 </w:t>
      </w:r>
      <w:del w:id="9" w:author="Lenovo" w:date="2024-07-25T08:30:00Z">
        <w:r w:rsidRPr="002D3917" w:rsidDel="00762011">
          <w:delText xml:space="preserve">is met </w:delText>
        </w:r>
      </w:del>
      <w:r w:rsidRPr="002D3917">
        <w:t xml:space="preserve">and </w:t>
      </w:r>
      <w:del w:id="10" w:author="Lenovo" w:date="2024-07-25T08:30:00Z">
        <w:r w:rsidRPr="002D3917" w:rsidDel="00762011">
          <w:delText xml:space="preserve">if </w:delText>
        </w:r>
      </w:del>
      <w:r w:rsidRPr="002D3917">
        <w:t xml:space="preserve">criteria to apply MSG1 repetition as defined in TS 38.321[3], clause 5.1.1e for the concerned </w:t>
      </w:r>
      <w:r w:rsidRPr="002D3917">
        <w:rPr>
          <w:i/>
        </w:rPr>
        <w:t>si-RequestConfigRedCap-MSG1-Repetition</w:t>
      </w:r>
      <w:r w:rsidRPr="002D3917">
        <w:t xml:space="preserve"> </w:t>
      </w:r>
      <w:del w:id="11" w:author="Lenovo" w:date="2024-07-25T08:30:00Z">
        <w:r w:rsidRPr="002D3917" w:rsidDel="00762011">
          <w:delText xml:space="preserve">is </w:delText>
        </w:r>
      </w:del>
      <w:ins w:id="12" w:author="Lenovo" w:date="2024-07-25T08:30:00Z">
        <w:r w:rsidR="00762011">
          <w:t>are</w:t>
        </w:r>
        <w:r w:rsidR="00762011" w:rsidRPr="002D3917">
          <w:t xml:space="preserve"> </w:t>
        </w:r>
      </w:ins>
      <w:r w:rsidRPr="002D3917">
        <w:t>met:</w:t>
      </w:r>
    </w:p>
    <w:p w14:paraId="1C2DE3CD" w14:textId="77777777" w:rsidR="004F3932" w:rsidRPr="002D3917" w:rsidRDefault="004F3932" w:rsidP="004F3932">
      <w:pPr>
        <w:pStyle w:val="B2"/>
        <w:rPr>
          <w:rFonts w:eastAsia="Yu Mincho"/>
        </w:rPr>
      </w:pPr>
      <w:r w:rsidRPr="002D3917">
        <w:t>2&gt;</w:t>
      </w:r>
      <w:r w:rsidRPr="002D3917">
        <w:tab/>
        <w:t xml:space="preserve">trigger the lower layer to initiate the Random Access procedure on normal uplink in accordance with TS 38.321 [3] using the PRACH preamble(s) and PRACH resource(s) associated with the applicable MSG1 repetition number in </w:t>
      </w:r>
      <w:r w:rsidRPr="002D3917">
        <w:rPr>
          <w:i/>
        </w:rPr>
        <w:t>si-RequestConfigRedCap-MSG1-Repetition</w:t>
      </w:r>
      <w:r w:rsidRPr="002D3917">
        <w:t xml:space="preserve"> corresponding to the SI message(s) that the UE requires to operate within the cell, and for which </w:t>
      </w:r>
      <w:r w:rsidRPr="002D3917">
        <w:rPr>
          <w:i/>
        </w:rPr>
        <w:t>si-BroadcastStatus</w:t>
      </w:r>
      <w:r w:rsidRPr="002D3917">
        <w:t xml:space="preserve"> is set to </w:t>
      </w:r>
      <w:r w:rsidRPr="002D3917">
        <w:rPr>
          <w:i/>
        </w:rPr>
        <w:t>notBroadcasting</w:t>
      </w:r>
      <w:r w:rsidRPr="002D3917">
        <w:t>;</w:t>
      </w:r>
    </w:p>
    <w:p w14:paraId="2788F695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>if acknowledgement for SI request is received from lower layers:</w:t>
      </w:r>
    </w:p>
    <w:p w14:paraId="4C687411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>acquire the requested SI message(s) as defined in clause 5.2.2.3.2, immediately;</w:t>
      </w:r>
    </w:p>
    <w:p w14:paraId="5E398405" w14:textId="77777777" w:rsidR="004F3932" w:rsidRPr="002D3917" w:rsidRDefault="004F3932" w:rsidP="004F3932">
      <w:pPr>
        <w:pStyle w:val="B1"/>
      </w:pPr>
      <w:r w:rsidRPr="002D3917">
        <w:t>1&gt;</w:t>
      </w:r>
      <w:r w:rsidRPr="002D3917">
        <w:tab/>
        <w:t xml:space="preserve">else if </w:t>
      </w:r>
      <w:r w:rsidRPr="002D3917">
        <w:rPr>
          <w:i/>
        </w:rPr>
        <w:t>SIB1</w:t>
      </w:r>
      <w:r w:rsidRPr="002D3917">
        <w:t xml:space="preserve"> includes </w:t>
      </w:r>
      <w:r w:rsidRPr="002D3917">
        <w:rPr>
          <w:i/>
        </w:rPr>
        <w:t>si-SchedulingInfo</w:t>
      </w:r>
      <w:r w:rsidRPr="002D3917">
        <w:t xml:space="preserve"> containing </w:t>
      </w:r>
      <w:r w:rsidRPr="002D3917">
        <w:rPr>
          <w:i/>
        </w:rPr>
        <w:t>si-RequestConfigSUL</w:t>
      </w:r>
      <w:r w:rsidRPr="002D3917">
        <w:t xml:space="preserve"> and criteria to select supplementary uplink as defined in TS 38.321[3], clause 5.1.1 is met:</w:t>
      </w:r>
    </w:p>
    <w:p w14:paraId="5F8A9778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 xml:space="preserve">trigger the lower layer to initiate the Random Access procedure on supplementary uplink in accordance with TS 38.321 [3] using the PRACH preamble(s) and PRACH resource(s) in </w:t>
      </w:r>
      <w:r w:rsidRPr="002D3917">
        <w:rPr>
          <w:i/>
        </w:rPr>
        <w:t>si-RequestConfigSUL</w:t>
      </w:r>
      <w:r w:rsidRPr="002D3917">
        <w:t xml:space="preserve"> corresponding to the SI message(s) that the UE requires to operate within the cell, and for which </w:t>
      </w:r>
      <w:r w:rsidRPr="002D3917">
        <w:rPr>
          <w:i/>
        </w:rPr>
        <w:t>si-BroadcastStatus</w:t>
      </w:r>
      <w:r w:rsidRPr="002D3917">
        <w:t xml:space="preserve"> is set to </w:t>
      </w:r>
      <w:r w:rsidRPr="002D3917">
        <w:rPr>
          <w:i/>
        </w:rPr>
        <w:t>notBroadcasting</w:t>
      </w:r>
      <w:r w:rsidRPr="002D3917">
        <w:t>;</w:t>
      </w:r>
    </w:p>
    <w:p w14:paraId="62E1C6C2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>if acknowledgement for SI request is received from lower layers:</w:t>
      </w:r>
    </w:p>
    <w:p w14:paraId="0A92FD76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>acquire the requested SI message(s) as defined in clause 5.2.2.3.2, immediately;</w:t>
      </w:r>
    </w:p>
    <w:p w14:paraId="44124A72" w14:textId="77777777" w:rsidR="004F3932" w:rsidRPr="002D3917" w:rsidRDefault="004F3932" w:rsidP="004F3932">
      <w:pPr>
        <w:pStyle w:val="B1"/>
      </w:pPr>
      <w:r w:rsidRPr="002D3917">
        <w:t>1&gt;</w:t>
      </w:r>
      <w:r w:rsidRPr="002D3917">
        <w:tab/>
        <w:t xml:space="preserve">else if the UE is an (e)RedCap UE and </w:t>
      </w:r>
      <w:r w:rsidRPr="002D3917">
        <w:rPr>
          <w:rFonts w:asciiTheme="majorBidi" w:eastAsia="MS Mincho" w:hAnsiTheme="majorBidi" w:cstheme="majorBidi"/>
        </w:rPr>
        <w:t xml:space="preserve">if </w:t>
      </w:r>
      <w:r w:rsidRPr="002D3917">
        <w:rPr>
          <w:rFonts w:asciiTheme="majorBidi" w:hAnsiTheme="majorBidi" w:cstheme="majorBidi"/>
          <w:bCs/>
          <w:i/>
          <w:lang w:eastAsia="sv-SE"/>
        </w:rPr>
        <w:t>initialUplinkBWP-RedCap</w:t>
      </w:r>
      <w:r w:rsidRPr="002D3917">
        <w:rPr>
          <w:rFonts w:asciiTheme="majorBidi" w:hAnsiTheme="majorBidi" w:cstheme="majorBidi"/>
          <w:lang w:eastAsia="en-GB"/>
        </w:rPr>
        <w:t xml:space="preserve"> is configured in </w:t>
      </w:r>
      <w:r w:rsidRPr="002D3917">
        <w:rPr>
          <w:rFonts w:asciiTheme="majorBidi" w:hAnsiTheme="majorBidi" w:cstheme="majorBidi"/>
          <w:i/>
          <w:iCs/>
        </w:rPr>
        <w:t>UplinkConfigCommonSIB</w:t>
      </w:r>
      <w:r w:rsidRPr="002D3917">
        <w:rPr>
          <w:rFonts w:asciiTheme="majorBidi" w:hAnsiTheme="majorBidi" w:cstheme="majorBidi"/>
          <w:lang w:eastAsia="en-GB"/>
        </w:rPr>
        <w:t xml:space="preserve"> and </w:t>
      </w:r>
      <w:r w:rsidRPr="002D3917">
        <w:rPr>
          <w:rFonts w:eastAsia="MS Mincho"/>
        </w:rPr>
        <w:t xml:space="preserve">if </w:t>
      </w:r>
      <w:r w:rsidRPr="002D3917">
        <w:rPr>
          <w:rFonts w:eastAsia="MS Mincho"/>
          <w:i/>
        </w:rPr>
        <w:t>SIB1</w:t>
      </w:r>
      <w:r w:rsidRPr="002D3917">
        <w:rPr>
          <w:rFonts w:eastAsia="MS Mincho"/>
        </w:rPr>
        <w:t xml:space="preserve"> includes </w:t>
      </w:r>
      <w:r w:rsidRPr="002D3917">
        <w:rPr>
          <w:i/>
        </w:rPr>
        <w:t>si-SchedulingInfo</w:t>
      </w:r>
      <w:r w:rsidRPr="002D3917">
        <w:t xml:space="preserve"> containing </w:t>
      </w:r>
      <w:r w:rsidRPr="002D3917">
        <w:rPr>
          <w:i/>
        </w:rPr>
        <w:t>si-RequestConfigRedCap</w:t>
      </w:r>
      <w:r w:rsidRPr="002D3917">
        <w:t xml:space="preserve"> and criteria to select normal uplink as defined in TS 38.321[3], clause 5.1.1 is met:</w:t>
      </w:r>
    </w:p>
    <w:p w14:paraId="0CBEC232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 xml:space="preserve">trigger the lower layer to initiate the Random Access procedure on normal uplink in accordance with TS 38.321 [3] using the PRACH preamble(s) and PRACH resource(s) in </w:t>
      </w:r>
      <w:r w:rsidRPr="002D3917">
        <w:rPr>
          <w:i/>
        </w:rPr>
        <w:t>si-RequestConfigRedcap</w:t>
      </w:r>
      <w:r w:rsidRPr="002D3917">
        <w:t xml:space="preserve"> corresponding to the SI message(s) that the UE </w:t>
      </w:r>
      <w:r w:rsidRPr="002D3917">
        <w:rPr>
          <w:rFonts w:eastAsia="MS Mincho"/>
        </w:rPr>
        <w:t xml:space="preserve">requires to operate within the cell, and for which </w:t>
      </w:r>
      <w:r w:rsidRPr="002D3917">
        <w:rPr>
          <w:rFonts w:eastAsia="MS Mincho"/>
          <w:i/>
        </w:rPr>
        <w:t>si-BroadcastStatus</w:t>
      </w:r>
      <w:r w:rsidRPr="002D3917">
        <w:rPr>
          <w:rFonts w:eastAsia="MS Mincho"/>
        </w:rPr>
        <w:t xml:space="preserve"> is set to </w:t>
      </w:r>
      <w:r w:rsidRPr="002D3917">
        <w:rPr>
          <w:rFonts w:eastAsia="MS Mincho"/>
          <w:i/>
        </w:rPr>
        <w:t>notBroadcasting</w:t>
      </w:r>
      <w:r w:rsidRPr="002D3917">
        <w:t>;</w:t>
      </w:r>
    </w:p>
    <w:p w14:paraId="0D2CB648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>if acknowledgement for SI request is received from lower layers:</w:t>
      </w:r>
    </w:p>
    <w:p w14:paraId="0759B1E4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>acquire the requested SI message(s) as defined in clause 5.2.2.3.2, immediately;</w:t>
      </w:r>
    </w:p>
    <w:p w14:paraId="170A211E" w14:textId="77777777" w:rsidR="004F3932" w:rsidRPr="002D3917" w:rsidRDefault="004F3932" w:rsidP="004F3932">
      <w:pPr>
        <w:pStyle w:val="B1"/>
      </w:pPr>
      <w:r w:rsidRPr="002D3917">
        <w:t>1&gt;</w:t>
      </w:r>
      <w:r w:rsidRPr="002D3917">
        <w:tab/>
        <w:t>else:</w:t>
      </w:r>
    </w:p>
    <w:p w14:paraId="7AA53298" w14:textId="0D27F73B" w:rsidR="004F3932" w:rsidRPr="002D3917" w:rsidRDefault="004F3932" w:rsidP="004F3932">
      <w:pPr>
        <w:pStyle w:val="B2"/>
      </w:pPr>
      <w:r w:rsidRPr="002D3917">
        <w:rPr>
          <w:rFonts w:eastAsia="MS Mincho"/>
        </w:rPr>
        <w:t>2&gt;</w:t>
      </w:r>
      <w:r w:rsidRPr="002D3917">
        <w:rPr>
          <w:rFonts w:eastAsia="MS Mincho"/>
        </w:rPr>
        <w:tab/>
      </w:r>
      <w:r w:rsidRPr="002D3917">
        <w:t>if the UE is neither a RedCap nor an eRedCap UE and</w:t>
      </w:r>
      <w:r w:rsidRPr="002D3917">
        <w:rPr>
          <w:rFonts w:eastAsia="MS Mincho"/>
        </w:rPr>
        <w:t xml:space="preserve"> if </w:t>
      </w:r>
      <w:r w:rsidRPr="002D3917">
        <w:rPr>
          <w:rFonts w:eastAsia="MS Mincho"/>
          <w:i/>
        </w:rPr>
        <w:t>SIB1</w:t>
      </w:r>
      <w:r w:rsidRPr="002D3917">
        <w:rPr>
          <w:rFonts w:eastAsia="MS Mincho"/>
        </w:rPr>
        <w:t xml:space="preserve"> includes </w:t>
      </w:r>
      <w:r w:rsidRPr="002D3917">
        <w:rPr>
          <w:i/>
        </w:rPr>
        <w:t>si-SchedulingInfo</w:t>
      </w:r>
      <w:r w:rsidRPr="002D3917">
        <w:t xml:space="preserve"> containing </w:t>
      </w:r>
      <w:r w:rsidRPr="002D3917">
        <w:rPr>
          <w:i/>
        </w:rPr>
        <w:t>si-RequestConfigMSG1-Repetition</w:t>
      </w:r>
      <w:r w:rsidRPr="002D3917">
        <w:t xml:space="preserve"> and criteria to select normal uplink </w:t>
      </w:r>
      <w:ins w:id="13" w:author="Lenovo" w:date="2024-07-25T08:33:00Z">
        <w:r w:rsidR="00762011" w:rsidRPr="00762011">
          <w:t>as defined in TS 38.321</w:t>
        </w:r>
      </w:ins>
      <w:ins w:id="14" w:author="Lenovo" w:date="2024-07-25T08:35:00Z">
        <w:r w:rsidR="00F07CAB">
          <w:t xml:space="preserve"> </w:t>
        </w:r>
      </w:ins>
      <w:ins w:id="15" w:author="Lenovo" w:date="2024-07-25T08:33:00Z">
        <w:r w:rsidR="00762011" w:rsidRPr="00762011">
          <w:t>[3], clause 5.1.1</w:t>
        </w:r>
        <w:r w:rsidR="00762011">
          <w:t xml:space="preserve"> </w:t>
        </w:r>
      </w:ins>
      <w:r w:rsidRPr="002D3917">
        <w:t xml:space="preserve">and to apply MSG1 repetition as defined in TS 38.321[3], clause 5.1.1e for the concerned </w:t>
      </w:r>
      <w:r w:rsidRPr="002D3917">
        <w:rPr>
          <w:i/>
        </w:rPr>
        <w:t>si-RequestConfigMSG1-Repetition</w:t>
      </w:r>
      <w:r w:rsidRPr="002D3917">
        <w:t xml:space="preserve"> are met; or</w:t>
      </w:r>
    </w:p>
    <w:p w14:paraId="2E92E1FD" w14:textId="3CB692FF" w:rsidR="004F3932" w:rsidRPr="002D3917" w:rsidRDefault="004F3932" w:rsidP="004F3932">
      <w:pPr>
        <w:pStyle w:val="B2"/>
      </w:pPr>
      <w:r w:rsidRPr="002D3917">
        <w:lastRenderedPageBreak/>
        <w:t>2&gt;</w:t>
      </w:r>
      <w:r w:rsidRPr="002D3917">
        <w:tab/>
        <w:t xml:space="preserve">if the UE is an (e)RedCap UE and </w:t>
      </w:r>
      <w:r w:rsidRPr="002D3917">
        <w:rPr>
          <w:rFonts w:eastAsia="MS Mincho"/>
        </w:rPr>
        <w:t xml:space="preserve">if </w:t>
      </w:r>
      <w:r w:rsidRPr="002D3917">
        <w:rPr>
          <w:bCs/>
          <w:i/>
          <w:lang w:eastAsia="sv-SE"/>
        </w:rPr>
        <w:t>initialUplinkBWP-RedCap</w:t>
      </w:r>
      <w:r w:rsidRPr="002D3917">
        <w:rPr>
          <w:lang w:eastAsia="en-GB"/>
        </w:rPr>
        <w:t xml:space="preserve"> is not configured in </w:t>
      </w:r>
      <w:r w:rsidRPr="002D3917">
        <w:rPr>
          <w:i/>
          <w:iCs/>
        </w:rPr>
        <w:t>UplinkConfigCommonSIB</w:t>
      </w:r>
      <w:r w:rsidRPr="002D3917">
        <w:rPr>
          <w:lang w:eastAsia="en-GB"/>
        </w:rPr>
        <w:t xml:space="preserve"> and if </w:t>
      </w:r>
      <w:r w:rsidRPr="002D3917">
        <w:rPr>
          <w:rFonts w:eastAsia="MS Mincho"/>
          <w:i/>
        </w:rPr>
        <w:t>SIB1</w:t>
      </w:r>
      <w:r w:rsidRPr="002D3917">
        <w:rPr>
          <w:rFonts w:eastAsia="MS Mincho"/>
        </w:rPr>
        <w:t xml:space="preserve"> includes </w:t>
      </w:r>
      <w:r w:rsidRPr="002D3917">
        <w:rPr>
          <w:i/>
        </w:rPr>
        <w:t>si-SchedulingInfo</w:t>
      </w:r>
      <w:r w:rsidRPr="002D3917">
        <w:t xml:space="preserve"> containing </w:t>
      </w:r>
      <w:r w:rsidRPr="002D3917">
        <w:rPr>
          <w:i/>
        </w:rPr>
        <w:t xml:space="preserve">si-RequestConfigMSG1-Repetition </w:t>
      </w:r>
      <w:r w:rsidRPr="002D3917">
        <w:t xml:space="preserve">and criteria to select normal uplink </w:t>
      </w:r>
      <w:ins w:id="16" w:author="Lenovo" w:date="2024-07-25T08:32:00Z">
        <w:r w:rsidR="00762011" w:rsidRPr="00762011">
          <w:t>as defined in TS 38.321</w:t>
        </w:r>
      </w:ins>
      <w:ins w:id="17" w:author="Lenovo" w:date="2024-07-25T08:35:00Z">
        <w:r w:rsidR="00F07CAB">
          <w:t xml:space="preserve"> </w:t>
        </w:r>
      </w:ins>
      <w:ins w:id="18" w:author="Lenovo" w:date="2024-07-25T08:32:00Z">
        <w:r w:rsidR="00762011" w:rsidRPr="00762011">
          <w:t>[3], clause 5.1.1</w:t>
        </w:r>
      </w:ins>
      <w:ins w:id="19" w:author="Lenovo" w:date="2024-07-25T08:33:00Z">
        <w:r w:rsidR="00762011">
          <w:t xml:space="preserve"> </w:t>
        </w:r>
      </w:ins>
      <w:r w:rsidRPr="002D3917">
        <w:t xml:space="preserve">and to apply MSG1 repetition as defined in TS 38.321[3], clause 5.1.1e for the concerned </w:t>
      </w:r>
      <w:r w:rsidRPr="002D3917">
        <w:rPr>
          <w:i/>
        </w:rPr>
        <w:t>si-RequestConfigMSG1-Repetition</w:t>
      </w:r>
      <w:r w:rsidRPr="002D3917">
        <w:t xml:space="preserve"> are met:</w:t>
      </w:r>
    </w:p>
    <w:p w14:paraId="53F4689F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 xml:space="preserve">trigger the lower layer to initiate the Random Access procedure on normal uplink in accordance with TS 38.321 [3] using the PRACH preamble(s) and PRACH resource(s) associated with the applicable MSG1 repetition number in corresponding to the SI message(s) that the UE </w:t>
      </w:r>
      <w:r w:rsidRPr="002D3917">
        <w:rPr>
          <w:rFonts w:eastAsia="MS Mincho"/>
        </w:rPr>
        <w:t xml:space="preserve">requires to operate within the cell, and for which </w:t>
      </w:r>
      <w:r w:rsidRPr="002D3917">
        <w:rPr>
          <w:rFonts w:eastAsia="MS Mincho"/>
          <w:i/>
        </w:rPr>
        <w:t>si-BroadcastStatus</w:t>
      </w:r>
      <w:r w:rsidRPr="002D3917">
        <w:rPr>
          <w:rFonts w:eastAsia="MS Mincho"/>
        </w:rPr>
        <w:t xml:space="preserve"> is set to </w:t>
      </w:r>
      <w:r w:rsidRPr="002D3917">
        <w:rPr>
          <w:rFonts w:eastAsia="MS Mincho"/>
          <w:i/>
        </w:rPr>
        <w:t>notBroadcasting</w:t>
      </w:r>
      <w:r w:rsidRPr="002D3917">
        <w:t>;</w:t>
      </w:r>
    </w:p>
    <w:p w14:paraId="625E8110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>if acknowledgement for SI request is received from lower layers:</w:t>
      </w:r>
    </w:p>
    <w:p w14:paraId="5E8A32D4" w14:textId="77777777" w:rsidR="004F3932" w:rsidRPr="002D3917" w:rsidRDefault="004F3932" w:rsidP="004F3932">
      <w:pPr>
        <w:pStyle w:val="B4"/>
        <w:rPr>
          <w:rFonts w:eastAsia="DengXian"/>
          <w:lang w:eastAsia="zh-CN"/>
        </w:rPr>
      </w:pPr>
      <w:r w:rsidRPr="002D3917">
        <w:t>4&gt;</w:t>
      </w:r>
      <w:r w:rsidRPr="002D3917">
        <w:tab/>
        <w:t>acquire the requested SI message(s) as defined in clause 5.2.2.3.2, immediately;</w:t>
      </w:r>
    </w:p>
    <w:p w14:paraId="76CCDE0E" w14:textId="77777777" w:rsidR="004F3932" w:rsidRPr="002D3917" w:rsidRDefault="004F3932" w:rsidP="004F3932">
      <w:pPr>
        <w:pStyle w:val="B2"/>
      </w:pPr>
      <w:r w:rsidRPr="002D3917">
        <w:rPr>
          <w:rFonts w:eastAsia="MS Mincho"/>
        </w:rPr>
        <w:t>2&gt;</w:t>
      </w:r>
      <w:r w:rsidRPr="002D3917">
        <w:rPr>
          <w:rFonts w:eastAsia="MS Mincho"/>
        </w:rPr>
        <w:tab/>
        <w:t xml:space="preserve">else </w:t>
      </w:r>
      <w:r w:rsidRPr="002D3917">
        <w:t>if the UE is neither a RedCap nor an eRedCap UE and</w:t>
      </w:r>
      <w:r w:rsidRPr="002D3917">
        <w:rPr>
          <w:rFonts w:eastAsia="MS Mincho"/>
        </w:rPr>
        <w:t xml:space="preserve"> if </w:t>
      </w:r>
      <w:r w:rsidRPr="002D3917">
        <w:rPr>
          <w:rFonts w:eastAsia="MS Mincho"/>
          <w:i/>
        </w:rPr>
        <w:t>SIB1</w:t>
      </w:r>
      <w:r w:rsidRPr="002D3917">
        <w:rPr>
          <w:rFonts w:eastAsia="MS Mincho"/>
        </w:rPr>
        <w:t xml:space="preserve"> includes </w:t>
      </w:r>
      <w:r w:rsidRPr="002D3917">
        <w:rPr>
          <w:i/>
        </w:rPr>
        <w:t>si-SchedulingInfo</w:t>
      </w:r>
      <w:r w:rsidRPr="002D3917">
        <w:t xml:space="preserve"> containing </w:t>
      </w:r>
      <w:r w:rsidRPr="002D3917">
        <w:rPr>
          <w:i/>
        </w:rPr>
        <w:t>si-RequestConfig</w:t>
      </w:r>
      <w:r w:rsidRPr="002D3917">
        <w:t xml:space="preserve"> and criteria to select normal uplink as defined in TS 38.321[3], clause 5.1.1 is met; or</w:t>
      </w:r>
    </w:p>
    <w:p w14:paraId="2C6FC6A2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 xml:space="preserve">if the UE is an (e)RedCap UE and </w:t>
      </w:r>
      <w:r w:rsidRPr="002D3917">
        <w:rPr>
          <w:rFonts w:eastAsia="MS Mincho"/>
        </w:rPr>
        <w:t xml:space="preserve">if </w:t>
      </w:r>
      <w:r w:rsidRPr="002D3917">
        <w:rPr>
          <w:bCs/>
          <w:i/>
          <w:lang w:eastAsia="sv-SE"/>
        </w:rPr>
        <w:t>initialUplinkBWP-RedCap</w:t>
      </w:r>
      <w:r w:rsidRPr="002D3917">
        <w:rPr>
          <w:lang w:eastAsia="en-GB"/>
        </w:rPr>
        <w:t xml:space="preserve"> is not configured in </w:t>
      </w:r>
      <w:r w:rsidRPr="002D3917">
        <w:rPr>
          <w:i/>
          <w:iCs/>
        </w:rPr>
        <w:t>UplinkConfigCommonSIB</w:t>
      </w:r>
      <w:r w:rsidRPr="002D3917">
        <w:rPr>
          <w:lang w:eastAsia="en-GB"/>
        </w:rPr>
        <w:t xml:space="preserve"> and if </w:t>
      </w:r>
      <w:r w:rsidRPr="002D3917">
        <w:rPr>
          <w:rFonts w:eastAsia="MS Mincho"/>
          <w:i/>
        </w:rPr>
        <w:t>SIB1</w:t>
      </w:r>
      <w:r w:rsidRPr="002D3917">
        <w:rPr>
          <w:rFonts w:eastAsia="MS Mincho"/>
        </w:rPr>
        <w:t xml:space="preserve"> includes </w:t>
      </w:r>
      <w:r w:rsidRPr="002D3917">
        <w:rPr>
          <w:i/>
        </w:rPr>
        <w:t>si-SchedulingInfo</w:t>
      </w:r>
      <w:r w:rsidRPr="002D3917">
        <w:t xml:space="preserve"> containing </w:t>
      </w:r>
      <w:r w:rsidRPr="002D3917">
        <w:rPr>
          <w:i/>
        </w:rPr>
        <w:t xml:space="preserve">si-RequestConfig </w:t>
      </w:r>
      <w:r w:rsidRPr="002D3917">
        <w:t>and criteria to select normal uplink as defined in TS 38.321[3], clause 5.1.1 is met:</w:t>
      </w:r>
    </w:p>
    <w:p w14:paraId="5723FEF4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 xml:space="preserve">trigger the lower layer to initiate the Random Access procedure on normal uplink in accordance with TS 38.321 [3] using the PRACH preamble(s) and PRACH resource(s) in </w:t>
      </w:r>
      <w:r w:rsidRPr="002D3917">
        <w:rPr>
          <w:i/>
        </w:rPr>
        <w:t>si-RequestConfig</w:t>
      </w:r>
      <w:r w:rsidRPr="002D3917">
        <w:t xml:space="preserve"> corresponding to the SI message(s) that the UE </w:t>
      </w:r>
      <w:r w:rsidRPr="002D3917">
        <w:rPr>
          <w:rFonts w:eastAsia="MS Mincho"/>
        </w:rPr>
        <w:t xml:space="preserve">requires to operate within the cell, and for which </w:t>
      </w:r>
      <w:r w:rsidRPr="002D3917">
        <w:rPr>
          <w:rFonts w:eastAsia="MS Mincho"/>
          <w:i/>
        </w:rPr>
        <w:t>si-BroadcastStatus</w:t>
      </w:r>
      <w:r w:rsidRPr="002D3917">
        <w:rPr>
          <w:rFonts w:eastAsia="MS Mincho"/>
        </w:rPr>
        <w:t xml:space="preserve"> is set to </w:t>
      </w:r>
      <w:r w:rsidRPr="002D3917">
        <w:rPr>
          <w:rFonts w:eastAsia="MS Mincho"/>
          <w:i/>
        </w:rPr>
        <w:t>notBroadcasting</w:t>
      </w:r>
      <w:r w:rsidRPr="002D3917">
        <w:t>;</w:t>
      </w:r>
    </w:p>
    <w:p w14:paraId="1AF8C922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>if acknowledgement for SI request is received from lower layers:</w:t>
      </w:r>
    </w:p>
    <w:p w14:paraId="5548E5CE" w14:textId="77777777" w:rsidR="004F3932" w:rsidRPr="002D3917" w:rsidRDefault="004F3932" w:rsidP="004F3932">
      <w:pPr>
        <w:pStyle w:val="B4"/>
      </w:pPr>
      <w:r w:rsidRPr="002D3917">
        <w:t>4&gt;</w:t>
      </w:r>
      <w:r w:rsidRPr="002D3917">
        <w:tab/>
        <w:t>acquire the requested SI message(s) as defined in clause 5.2.2.3.2, immediately;</w:t>
      </w:r>
    </w:p>
    <w:p w14:paraId="68A50279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</w:r>
      <w:r w:rsidRPr="002D3917">
        <w:rPr>
          <w:rFonts w:eastAsia="MS Mincho"/>
        </w:rPr>
        <w:t>else:</w:t>
      </w:r>
    </w:p>
    <w:p w14:paraId="1D5CD8B7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 xml:space="preserve">apply the default L1 parameter values as specified in corresponding physical layer specifications except for the parameters for which values are provided in </w:t>
      </w:r>
      <w:r w:rsidRPr="002D3917">
        <w:rPr>
          <w:i/>
        </w:rPr>
        <w:t>SIB1</w:t>
      </w:r>
      <w:r w:rsidRPr="002D3917">
        <w:t>;</w:t>
      </w:r>
    </w:p>
    <w:p w14:paraId="0DF2A885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>apply the default MAC Cell Group configuration as specified in 9.2.2;</w:t>
      </w:r>
    </w:p>
    <w:p w14:paraId="3137A719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 xml:space="preserve">apply the </w:t>
      </w:r>
      <w:r w:rsidRPr="002D3917">
        <w:rPr>
          <w:i/>
        </w:rPr>
        <w:t>timeAlignmentTimerCommon</w:t>
      </w:r>
      <w:r w:rsidRPr="002D3917">
        <w:t xml:space="preserve"> included in </w:t>
      </w:r>
      <w:r w:rsidRPr="002D3917">
        <w:rPr>
          <w:i/>
        </w:rPr>
        <w:t>SIB1</w:t>
      </w:r>
      <w:r w:rsidRPr="002D3917">
        <w:t>;</w:t>
      </w:r>
    </w:p>
    <w:p w14:paraId="3F122713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>apply the CCCH configuration as specified in 9.1.1.2;</w:t>
      </w:r>
    </w:p>
    <w:p w14:paraId="3671D833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 xml:space="preserve">initiate transmission of the </w:t>
      </w:r>
      <w:r w:rsidRPr="002D3917">
        <w:rPr>
          <w:i/>
        </w:rPr>
        <w:t>RRCSystemInfoRequest</w:t>
      </w:r>
      <w:r w:rsidRPr="002D3917">
        <w:t xml:space="preserve"> message with </w:t>
      </w:r>
      <w:r w:rsidRPr="002D3917">
        <w:rPr>
          <w:i/>
          <w:iCs/>
        </w:rPr>
        <w:t>rrcSystemInfoRequest</w:t>
      </w:r>
      <w:r w:rsidRPr="002D3917">
        <w:t xml:space="preserve"> in accordance with 5.2.2.3.4;</w:t>
      </w:r>
    </w:p>
    <w:p w14:paraId="487FDD44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 xml:space="preserve">if acknowledgement for </w:t>
      </w:r>
      <w:r w:rsidRPr="002D3917">
        <w:rPr>
          <w:i/>
        </w:rPr>
        <w:t>RRCSystemInfoRequest</w:t>
      </w:r>
      <w:r w:rsidRPr="002D3917">
        <w:t xml:space="preserve"> message with </w:t>
      </w:r>
      <w:r w:rsidRPr="002D3917">
        <w:rPr>
          <w:i/>
          <w:iCs/>
        </w:rPr>
        <w:t>rrcSystemInfoRequest</w:t>
      </w:r>
      <w:r w:rsidRPr="002D3917">
        <w:t xml:space="preserve"> is received from lower layers:</w:t>
      </w:r>
    </w:p>
    <w:p w14:paraId="6C585124" w14:textId="77777777" w:rsidR="004F3932" w:rsidRPr="002D3917" w:rsidRDefault="004F3932" w:rsidP="004F3932">
      <w:pPr>
        <w:pStyle w:val="B4"/>
      </w:pPr>
      <w:r w:rsidRPr="002D3917">
        <w:t>4&gt;</w:t>
      </w:r>
      <w:r w:rsidRPr="002D3917">
        <w:tab/>
        <w:t>acquire the requested SI message(s) as defined in clause 5.2.2.3.2, immediately;</w:t>
      </w:r>
    </w:p>
    <w:p w14:paraId="132DD14F" w14:textId="77777777" w:rsidR="004F3932" w:rsidRPr="002D3917" w:rsidRDefault="004F3932" w:rsidP="004F3932">
      <w:pPr>
        <w:pStyle w:val="B1"/>
      </w:pPr>
      <w:r w:rsidRPr="002D3917">
        <w:t>1&gt;</w:t>
      </w:r>
      <w:r w:rsidRPr="002D3917">
        <w:tab/>
        <w:t>if cell reselection occurs while waiting for the acknowledgment for SI request from lower layers:</w:t>
      </w:r>
    </w:p>
    <w:p w14:paraId="5FC387A8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>reset MAC;</w:t>
      </w:r>
    </w:p>
    <w:p w14:paraId="6B382E91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 xml:space="preserve">if SI request is based on </w:t>
      </w:r>
      <w:r w:rsidRPr="002D3917">
        <w:rPr>
          <w:i/>
        </w:rPr>
        <w:t>RRCSystemInfoRequest</w:t>
      </w:r>
      <w:r w:rsidRPr="002D3917">
        <w:t xml:space="preserve"> message with </w:t>
      </w:r>
      <w:r w:rsidRPr="002D3917">
        <w:rPr>
          <w:i/>
          <w:iCs/>
        </w:rPr>
        <w:t>rrcSystemInfoRequest</w:t>
      </w:r>
      <w:r w:rsidRPr="002D3917">
        <w:t>:</w:t>
      </w:r>
    </w:p>
    <w:p w14:paraId="655F5826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>release RLC entity for SRB0.</w:t>
      </w:r>
    </w:p>
    <w:p w14:paraId="15C5A42A" w14:textId="77777777" w:rsidR="004F3932" w:rsidRPr="002D3917" w:rsidRDefault="004F3932" w:rsidP="004F3932">
      <w:pPr>
        <w:pStyle w:val="NO"/>
      </w:pPr>
      <w:r w:rsidRPr="002D3917">
        <w:t>NOTE:</w:t>
      </w:r>
      <w:r w:rsidRPr="002D3917">
        <w:tab/>
        <w:t>After RACH failure for SI request it is up to UE implementation when to retry the SI request.</w:t>
      </w:r>
    </w:p>
    <w:p w14:paraId="5A37AA7C" w14:textId="77777777" w:rsidR="004F3932" w:rsidRPr="002D3917" w:rsidRDefault="004F3932" w:rsidP="004F3932">
      <w:pPr>
        <w:pStyle w:val="Heading5"/>
        <w:rPr>
          <w:rFonts w:eastAsia="MS Mincho"/>
        </w:rPr>
      </w:pPr>
      <w:bookmarkStart w:id="20" w:name="_Toc60776713"/>
      <w:bookmarkStart w:id="21" w:name="_Toc171467080"/>
      <w:r w:rsidRPr="002D3917">
        <w:rPr>
          <w:rFonts w:eastAsia="MS Mincho"/>
        </w:rPr>
        <w:t>5.2.2.3.3a</w:t>
      </w:r>
      <w:r w:rsidRPr="002D3917">
        <w:rPr>
          <w:rFonts w:eastAsia="MS Mincho"/>
        </w:rPr>
        <w:tab/>
        <w:t>Request for on demand positioning system information</w:t>
      </w:r>
      <w:bookmarkEnd w:id="20"/>
      <w:bookmarkEnd w:id="21"/>
    </w:p>
    <w:p w14:paraId="24943EF9" w14:textId="77777777" w:rsidR="004F3932" w:rsidRPr="002D3917" w:rsidRDefault="004F3932" w:rsidP="004F3932">
      <w:r w:rsidRPr="002D3917">
        <w:t>The UE shall, while SDT procedure is not ongoing:</w:t>
      </w:r>
    </w:p>
    <w:p w14:paraId="6640ADD2" w14:textId="6E977E52" w:rsidR="004F3932" w:rsidRPr="002D3917" w:rsidRDefault="004F3932" w:rsidP="004F3932">
      <w:pPr>
        <w:pStyle w:val="B1"/>
      </w:pPr>
      <w:r w:rsidRPr="002D3917">
        <w:t>1&gt;</w:t>
      </w:r>
      <w:r w:rsidRPr="002D3917">
        <w:tab/>
        <w:t xml:space="preserve">if </w:t>
      </w:r>
      <w:r w:rsidRPr="002D3917">
        <w:rPr>
          <w:i/>
        </w:rPr>
        <w:t>SIB1</w:t>
      </w:r>
      <w:r w:rsidRPr="002D3917">
        <w:t xml:space="preserve"> includes </w:t>
      </w:r>
      <w:ins w:id="22" w:author="Lenovo" w:date="2024-07-25T08:36:00Z">
        <w:r w:rsidR="00AE0FA3" w:rsidRPr="002D3917">
          <w:rPr>
            <w:i/>
          </w:rPr>
          <w:t>posSI-SchedulingInfo</w:t>
        </w:r>
      </w:ins>
      <w:del w:id="23" w:author="Lenovo" w:date="2024-07-25T08:36:00Z">
        <w:r w:rsidRPr="002D3917" w:rsidDel="00AE0FA3">
          <w:rPr>
            <w:i/>
          </w:rPr>
          <w:delText>si-SchedulingInfo</w:delText>
        </w:r>
      </w:del>
      <w:r w:rsidRPr="002D3917">
        <w:t xml:space="preserve"> containing </w:t>
      </w:r>
      <w:r w:rsidRPr="002D3917">
        <w:rPr>
          <w:i/>
        </w:rPr>
        <w:t>posSI-RequestConfigSUL-MSG1-Repetition</w:t>
      </w:r>
      <w:r w:rsidRPr="002D3917">
        <w:t xml:space="preserve"> and criteria to select supplementary uplink as defined in TS 38.321[3], clause 5.1.1 </w:t>
      </w:r>
      <w:del w:id="24" w:author="Lenovo" w:date="2024-07-25T08:38:00Z">
        <w:r w:rsidRPr="002D3917" w:rsidDel="008D6EBE">
          <w:delText xml:space="preserve">is met </w:delText>
        </w:r>
      </w:del>
      <w:r w:rsidRPr="002D3917">
        <w:t xml:space="preserve">and </w:t>
      </w:r>
      <w:del w:id="25" w:author="Lenovo" w:date="2024-07-25T08:38:00Z">
        <w:r w:rsidRPr="002D3917" w:rsidDel="008D6EBE">
          <w:delText xml:space="preserve">if </w:delText>
        </w:r>
      </w:del>
      <w:r w:rsidRPr="002D3917">
        <w:t xml:space="preserve">criteria to apply </w:t>
      </w:r>
      <w:r w:rsidRPr="002D3917">
        <w:lastRenderedPageBreak/>
        <w:t xml:space="preserve">MSG1 repetition as defined in TS 38.321[3], clause 5.1.1e for the concerned </w:t>
      </w:r>
      <w:r w:rsidRPr="002D3917">
        <w:rPr>
          <w:i/>
        </w:rPr>
        <w:t>posSI-RequestConfigSUL-MSG1-Repetition</w:t>
      </w:r>
      <w:r w:rsidRPr="002D3917">
        <w:t xml:space="preserve"> </w:t>
      </w:r>
      <w:del w:id="26" w:author="Lenovo" w:date="2024-07-25T08:38:00Z">
        <w:r w:rsidRPr="002D3917" w:rsidDel="008D6EBE">
          <w:delText xml:space="preserve">is </w:delText>
        </w:r>
      </w:del>
      <w:ins w:id="27" w:author="Lenovo" w:date="2024-07-25T08:38:00Z">
        <w:r w:rsidR="008D6EBE">
          <w:t>are</w:t>
        </w:r>
        <w:r w:rsidR="008D6EBE" w:rsidRPr="002D3917">
          <w:t xml:space="preserve"> </w:t>
        </w:r>
      </w:ins>
      <w:r w:rsidRPr="002D3917">
        <w:t>met:</w:t>
      </w:r>
    </w:p>
    <w:p w14:paraId="5A59498C" w14:textId="7A45EAE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 xml:space="preserve">trigger the lower layer to initiate the Random Access procedure on supplementary uplink in accordance with TS 38.321 [3] using the PRACH preamble(s) and PRACH resource(s) associated with the applicable MSG1 repetition number in </w:t>
      </w:r>
      <w:r w:rsidRPr="002D3917">
        <w:rPr>
          <w:i/>
        </w:rPr>
        <w:t>posSI-RequestConfigSUL-MSG1-Repetition</w:t>
      </w:r>
      <w:r w:rsidRPr="002D3917">
        <w:t xml:space="preserve"> corresponding to the SI message(s) that the UE </w:t>
      </w:r>
      <w:ins w:id="28" w:author="Lenovo" w:date="2024-07-25T08:42:00Z">
        <w:r w:rsidR="004F36B0" w:rsidRPr="004F36B0">
          <w:t>upper layers require for positioning operations</w:t>
        </w:r>
      </w:ins>
      <w:del w:id="29" w:author="Lenovo" w:date="2024-07-25T08:42:00Z">
        <w:r w:rsidRPr="002D3917" w:rsidDel="004F36B0">
          <w:delText>requires to operate within the cell</w:delText>
        </w:r>
      </w:del>
      <w:r w:rsidRPr="002D3917">
        <w:t xml:space="preserve">, and for which </w:t>
      </w:r>
      <w:r w:rsidRPr="002D3917">
        <w:rPr>
          <w:i/>
        </w:rPr>
        <w:t>si-BroadcastStatus</w:t>
      </w:r>
      <w:r w:rsidRPr="002D3917">
        <w:t xml:space="preserve"> is set to </w:t>
      </w:r>
      <w:r w:rsidRPr="002D3917">
        <w:rPr>
          <w:i/>
        </w:rPr>
        <w:t>notBroadcasting</w:t>
      </w:r>
      <w:r w:rsidRPr="002D3917">
        <w:t>;</w:t>
      </w:r>
    </w:p>
    <w:p w14:paraId="2E676E28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>if acknowledgement for SI request is received from lower layers:</w:t>
      </w:r>
    </w:p>
    <w:p w14:paraId="50F9B664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>acquire the requested SI message(s) as defined in clause 5.2.2.3.2, immediately;</w:t>
      </w:r>
    </w:p>
    <w:p w14:paraId="16D70D92" w14:textId="2E292184" w:rsidR="004F3932" w:rsidRPr="002D3917" w:rsidRDefault="004F3932" w:rsidP="004F3932">
      <w:pPr>
        <w:pStyle w:val="B1"/>
      </w:pPr>
      <w:r w:rsidRPr="002D3917">
        <w:t>1&gt;</w:t>
      </w:r>
      <w:r w:rsidRPr="002D3917">
        <w:tab/>
        <w:t xml:space="preserve">else if the UE is an (e)RedCap UE and </w:t>
      </w:r>
      <w:r w:rsidRPr="002D3917">
        <w:rPr>
          <w:rFonts w:asciiTheme="majorBidi" w:eastAsia="MS Mincho" w:hAnsiTheme="majorBidi" w:cstheme="majorBidi"/>
        </w:rPr>
        <w:t xml:space="preserve">if </w:t>
      </w:r>
      <w:r w:rsidRPr="002D3917">
        <w:rPr>
          <w:rFonts w:asciiTheme="majorBidi" w:hAnsiTheme="majorBidi" w:cstheme="majorBidi"/>
          <w:bCs/>
          <w:i/>
          <w:lang w:eastAsia="sv-SE"/>
        </w:rPr>
        <w:t>initialUplinkBWP-RedCap</w:t>
      </w:r>
      <w:r w:rsidRPr="002D3917">
        <w:rPr>
          <w:rFonts w:asciiTheme="majorBidi" w:hAnsiTheme="majorBidi" w:cstheme="majorBidi"/>
          <w:lang w:eastAsia="en-GB"/>
        </w:rPr>
        <w:t xml:space="preserve"> is configured in </w:t>
      </w:r>
      <w:r w:rsidRPr="002D3917">
        <w:rPr>
          <w:rFonts w:asciiTheme="majorBidi" w:hAnsiTheme="majorBidi" w:cstheme="majorBidi"/>
          <w:i/>
          <w:iCs/>
        </w:rPr>
        <w:t>UplinkConfigCommonSIB</w:t>
      </w:r>
      <w:r w:rsidRPr="002D3917">
        <w:rPr>
          <w:rFonts w:asciiTheme="majorBidi" w:hAnsiTheme="majorBidi" w:cstheme="majorBidi"/>
          <w:lang w:eastAsia="en-GB"/>
        </w:rPr>
        <w:t xml:space="preserve"> and </w:t>
      </w:r>
      <w:r w:rsidRPr="002D3917">
        <w:rPr>
          <w:rFonts w:eastAsia="MS Mincho"/>
        </w:rPr>
        <w:t xml:space="preserve">if </w:t>
      </w:r>
      <w:r w:rsidRPr="002D3917">
        <w:rPr>
          <w:rFonts w:eastAsia="MS Mincho"/>
          <w:i/>
        </w:rPr>
        <w:t>SIB1</w:t>
      </w:r>
      <w:r w:rsidRPr="002D3917">
        <w:rPr>
          <w:rFonts w:eastAsia="MS Mincho"/>
        </w:rPr>
        <w:t xml:space="preserve"> includes </w:t>
      </w:r>
      <w:ins w:id="30" w:author="Lenovo" w:date="2024-07-25T08:36:00Z">
        <w:r w:rsidR="00AE0FA3" w:rsidRPr="002D3917">
          <w:rPr>
            <w:i/>
          </w:rPr>
          <w:t>posSI-SchedulingInfo</w:t>
        </w:r>
      </w:ins>
      <w:del w:id="31" w:author="Lenovo" w:date="2024-07-25T08:36:00Z">
        <w:r w:rsidRPr="002D3917" w:rsidDel="00AE0FA3">
          <w:rPr>
            <w:i/>
          </w:rPr>
          <w:delText>si-SchedulingInfo</w:delText>
        </w:r>
      </w:del>
      <w:r w:rsidRPr="002D3917">
        <w:t xml:space="preserve"> containing </w:t>
      </w:r>
      <w:r w:rsidRPr="002D3917">
        <w:rPr>
          <w:i/>
        </w:rPr>
        <w:t>posSI-RequestConfigRedCap-MSG1-Repetition</w:t>
      </w:r>
      <w:r w:rsidRPr="002D3917">
        <w:t xml:space="preserve"> and criteria to select normal uplink as defined in TS 38.321[3], clause 5.1.1 </w:t>
      </w:r>
      <w:del w:id="32" w:author="Lenovo" w:date="2024-07-25T08:38:00Z">
        <w:r w:rsidRPr="002D3917" w:rsidDel="008D6EBE">
          <w:delText xml:space="preserve">is met </w:delText>
        </w:r>
      </w:del>
      <w:r w:rsidRPr="002D3917">
        <w:t xml:space="preserve">and </w:t>
      </w:r>
      <w:del w:id="33" w:author="Lenovo" w:date="2024-07-25T08:39:00Z">
        <w:r w:rsidRPr="002D3917" w:rsidDel="008D6EBE">
          <w:delText xml:space="preserve">if </w:delText>
        </w:r>
      </w:del>
      <w:r w:rsidRPr="002D3917">
        <w:t xml:space="preserve">criteria to apply MSG1 repetition as defined in TS 38.321[3], clause 5.1.1e for the concerned </w:t>
      </w:r>
      <w:r w:rsidRPr="002D3917">
        <w:rPr>
          <w:i/>
        </w:rPr>
        <w:t>posSI-RequestConfigRedCap-MSG1-Repetition</w:t>
      </w:r>
      <w:r w:rsidRPr="002D3917">
        <w:t xml:space="preserve"> </w:t>
      </w:r>
      <w:del w:id="34" w:author="Lenovo" w:date="2024-07-25T08:39:00Z">
        <w:r w:rsidRPr="002D3917" w:rsidDel="008D6EBE">
          <w:delText xml:space="preserve">is </w:delText>
        </w:r>
      </w:del>
      <w:ins w:id="35" w:author="Lenovo" w:date="2024-07-25T08:39:00Z">
        <w:r w:rsidR="008D6EBE">
          <w:t>are</w:t>
        </w:r>
        <w:r w:rsidR="008D6EBE" w:rsidRPr="002D3917">
          <w:t xml:space="preserve"> </w:t>
        </w:r>
      </w:ins>
      <w:r w:rsidRPr="002D3917">
        <w:t>met:</w:t>
      </w:r>
    </w:p>
    <w:p w14:paraId="53305B73" w14:textId="2BFEE08F" w:rsidR="004F3932" w:rsidRPr="002D3917" w:rsidRDefault="004F3932" w:rsidP="004F3932">
      <w:pPr>
        <w:pStyle w:val="B2"/>
        <w:rPr>
          <w:rFonts w:eastAsia="Yu Mincho"/>
        </w:rPr>
      </w:pPr>
      <w:r w:rsidRPr="002D3917">
        <w:t>2&gt;</w:t>
      </w:r>
      <w:r w:rsidRPr="002D3917">
        <w:tab/>
        <w:t xml:space="preserve">trigger the lower layer to initiate the Random Access procedure on normal uplink in accordance with TS 38.321 [3] using the PRACH preamble(s) and PRACH resource(s) associated with the applicable MSG1 repetition number in </w:t>
      </w:r>
      <w:r w:rsidRPr="002D3917">
        <w:rPr>
          <w:i/>
        </w:rPr>
        <w:t>posSI-RequestConfigRedCap-MSG1-Repetition</w:t>
      </w:r>
      <w:r w:rsidRPr="002D3917">
        <w:t xml:space="preserve"> corresponding to the SI message(s) that the UE </w:t>
      </w:r>
      <w:ins w:id="36" w:author="Lenovo" w:date="2024-07-25T08:43:00Z">
        <w:r w:rsidR="004F36B0" w:rsidRPr="004F36B0">
          <w:t>upper layers require for positioning operations</w:t>
        </w:r>
      </w:ins>
      <w:del w:id="37" w:author="Lenovo" w:date="2024-07-25T08:43:00Z">
        <w:r w:rsidRPr="002D3917" w:rsidDel="004F36B0">
          <w:delText>requires to operate within the cell</w:delText>
        </w:r>
      </w:del>
      <w:r w:rsidRPr="002D3917">
        <w:t xml:space="preserve">, and for which </w:t>
      </w:r>
      <w:r w:rsidRPr="002D3917">
        <w:rPr>
          <w:i/>
        </w:rPr>
        <w:t>si-BroadcastStatus</w:t>
      </w:r>
      <w:r w:rsidRPr="002D3917">
        <w:t xml:space="preserve"> is set to </w:t>
      </w:r>
      <w:r w:rsidRPr="002D3917">
        <w:rPr>
          <w:i/>
        </w:rPr>
        <w:t>notBroadcasting</w:t>
      </w:r>
      <w:r w:rsidRPr="002D3917">
        <w:t>;</w:t>
      </w:r>
    </w:p>
    <w:p w14:paraId="01313A93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>if acknowledgement for SI request is received from lower layers:</w:t>
      </w:r>
    </w:p>
    <w:p w14:paraId="58A0CD2D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>acquire the requested SI message(s) as defined in clause 5.2.2.3.2, immediately;</w:t>
      </w:r>
    </w:p>
    <w:p w14:paraId="2BEC24E5" w14:textId="77777777" w:rsidR="004F3932" w:rsidRPr="002D3917" w:rsidRDefault="004F3932" w:rsidP="004F3932">
      <w:pPr>
        <w:pStyle w:val="B1"/>
      </w:pPr>
      <w:r w:rsidRPr="002D3917">
        <w:t>1&gt;</w:t>
      </w:r>
      <w:r w:rsidRPr="002D3917">
        <w:tab/>
        <w:t xml:space="preserve">else if </w:t>
      </w:r>
      <w:r w:rsidRPr="002D3917">
        <w:rPr>
          <w:i/>
        </w:rPr>
        <w:t>SIB1</w:t>
      </w:r>
      <w:r w:rsidRPr="002D3917">
        <w:t xml:space="preserve"> includes </w:t>
      </w:r>
      <w:r w:rsidRPr="002D3917">
        <w:rPr>
          <w:i/>
        </w:rPr>
        <w:t>posSI-SchedulingInfo</w:t>
      </w:r>
      <w:r w:rsidRPr="002D3917">
        <w:t xml:space="preserve"> containing </w:t>
      </w:r>
      <w:r w:rsidRPr="002D3917">
        <w:rPr>
          <w:i/>
        </w:rPr>
        <w:t>posSI-RequestConfigSUL</w:t>
      </w:r>
      <w:r w:rsidRPr="002D3917">
        <w:t xml:space="preserve"> and criteria to select supplementary uplink as defined in TS 38.321[3], clause 5.1.1 is met:</w:t>
      </w:r>
    </w:p>
    <w:p w14:paraId="1D503990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 xml:space="preserve">trigger the lower layer to initiate the Random Access procedure on supplementary uplink in accordance with TS 38.321 [3] using the PRACH preamble(s) and PRACH resource(s) in </w:t>
      </w:r>
      <w:r w:rsidRPr="002D3917">
        <w:rPr>
          <w:i/>
        </w:rPr>
        <w:t>posSI-RequestConfigSUL</w:t>
      </w:r>
      <w:r w:rsidRPr="002D3917">
        <w:t xml:space="preserve"> corresponding to the SI message(s) that the UE upper layers require for positioning operations, and for which </w:t>
      </w:r>
      <w:r w:rsidRPr="002D3917">
        <w:rPr>
          <w:i/>
        </w:rPr>
        <w:t>posSI-BroadcastStatus</w:t>
      </w:r>
      <w:r w:rsidRPr="002D3917">
        <w:t xml:space="preserve"> in </w:t>
      </w:r>
      <w:r w:rsidRPr="002D3917">
        <w:rPr>
          <w:i/>
          <w:iCs/>
        </w:rPr>
        <w:t>posSchedulingInfoList</w:t>
      </w:r>
      <w:r w:rsidRPr="002D3917">
        <w:t xml:space="preserve"> in </w:t>
      </w:r>
      <w:r w:rsidRPr="002D3917">
        <w:rPr>
          <w:i/>
          <w:iCs/>
        </w:rPr>
        <w:t>posSI-SchedulingInfo</w:t>
      </w:r>
      <w:r w:rsidRPr="002D3917">
        <w:t xml:space="preserve"> or </w:t>
      </w:r>
      <w:r w:rsidRPr="002D3917">
        <w:rPr>
          <w:i/>
          <w:iCs/>
        </w:rPr>
        <w:t>si-BroadcastStatus</w:t>
      </w:r>
      <w:r w:rsidRPr="002D3917">
        <w:t xml:space="preserve"> of the type2 SIB configured by </w:t>
      </w:r>
      <w:r w:rsidRPr="002D3917">
        <w:rPr>
          <w:i/>
          <w:iCs/>
        </w:rPr>
        <w:t>schedulingInfoList2</w:t>
      </w:r>
      <w:r w:rsidRPr="002D3917">
        <w:t xml:space="preserve"> in </w:t>
      </w:r>
      <w:r w:rsidRPr="002D3917">
        <w:rPr>
          <w:i/>
          <w:iCs/>
        </w:rPr>
        <w:t>si-SchedulingInfo-v1700</w:t>
      </w:r>
      <w:r w:rsidRPr="002D3917">
        <w:t xml:space="preserve">, if present, is set to </w:t>
      </w:r>
      <w:r w:rsidRPr="002D3917">
        <w:rPr>
          <w:i/>
        </w:rPr>
        <w:t>notBroadcasting</w:t>
      </w:r>
      <w:r w:rsidRPr="002D3917">
        <w:t>;</w:t>
      </w:r>
    </w:p>
    <w:p w14:paraId="29BD1105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>if acknowledgement for SI request is received from lower layers:</w:t>
      </w:r>
    </w:p>
    <w:p w14:paraId="5542C023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>acquire the requested SI message(s) as defined in clause 5.2.2.3.2, immediately;</w:t>
      </w:r>
    </w:p>
    <w:p w14:paraId="7CD1D7F3" w14:textId="77777777" w:rsidR="004F3932" w:rsidRPr="002D3917" w:rsidRDefault="004F3932" w:rsidP="004F3932">
      <w:pPr>
        <w:pStyle w:val="B1"/>
      </w:pPr>
      <w:r w:rsidRPr="002D3917">
        <w:t>1&gt;</w:t>
      </w:r>
      <w:r w:rsidRPr="002D3917">
        <w:tab/>
        <w:t xml:space="preserve">else if the UE is an (e)RedCap UE and </w:t>
      </w:r>
      <w:r w:rsidRPr="002D3917">
        <w:rPr>
          <w:rFonts w:asciiTheme="majorBidi" w:eastAsia="MS Mincho" w:hAnsiTheme="majorBidi" w:cstheme="majorBidi"/>
        </w:rPr>
        <w:t xml:space="preserve">if </w:t>
      </w:r>
      <w:r w:rsidRPr="002D3917">
        <w:rPr>
          <w:rFonts w:asciiTheme="majorBidi" w:hAnsiTheme="majorBidi" w:cstheme="majorBidi"/>
          <w:bCs/>
          <w:i/>
          <w:lang w:eastAsia="sv-SE"/>
        </w:rPr>
        <w:t>initialUplinkBWP-RedCap</w:t>
      </w:r>
      <w:r w:rsidRPr="002D3917">
        <w:rPr>
          <w:rFonts w:asciiTheme="majorBidi" w:hAnsiTheme="majorBidi" w:cstheme="majorBidi"/>
          <w:lang w:eastAsia="en-GB"/>
        </w:rPr>
        <w:t xml:space="preserve"> is configured in </w:t>
      </w:r>
      <w:r w:rsidRPr="002D3917">
        <w:rPr>
          <w:rFonts w:asciiTheme="majorBidi" w:hAnsiTheme="majorBidi" w:cstheme="majorBidi"/>
          <w:i/>
          <w:iCs/>
        </w:rPr>
        <w:t>UplinkConfigCommonSIB</w:t>
      </w:r>
      <w:r w:rsidRPr="002D3917">
        <w:rPr>
          <w:rFonts w:asciiTheme="majorBidi" w:hAnsiTheme="majorBidi" w:cstheme="majorBidi"/>
          <w:lang w:eastAsia="en-GB"/>
        </w:rPr>
        <w:t xml:space="preserve"> and </w:t>
      </w:r>
      <w:r w:rsidRPr="002D3917">
        <w:rPr>
          <w:rFonts w:eastAsia="MS Mincho"/>
        </w:rPr>
        <w:t xml:space="preserve">if </w:t>
      </w:r>
      <w:r w:rsidRPr="002D3917">
        <w:rPr>
          <w:rFonts w:eastAsia="MS Mincho"/>
          <w:i/>
        </w:rPr>
        <w:t>SIB1</w:t>
      </w:r>
      <w:r w:rsidRPr="002D3917">
        <w:rPr>
          <w:rFonts w:eastAsia="MS Mincho"/>
        </w:rPr>
        <w:t xml:space="preserve"> includes </w:t>
      </w:r>
      <w:r w:rsidRPr="002D3917">
        <w:rPr>
          <w:i/>
        </w:rPr>
        <w:t>posSI-SchedulingInfo</w:t>
      </w:r>
      <w:r w:rsidRPr="002D3917">
        <w:t xml:space="preserve"> containing </w:t>
      </w:r>
      <w:r w:rsidRPr="002D3917">
        <w:rPr>
          <w:i/>
        </w:rPr>
        <w:t>posSI-RequestConfigRedCap</w:t>
      </w:r>
      <w:r w:rsidRPr="002D3917">
        <w:t xml:space="preserve"> and criteria to select normal uplink as defined in TS 38.321[3], clause 5.1.1 is met:</w:t>
      </w:r>
    </w:p>
    <w:p w14:paraId="1956924C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 xml:space="preserve">trigger the lower layer to initiate the Random Access procedure on normal uplink in accordance with TS 38.321 [3] using the PRACH preamble(s) and PRACH resource(s) in </w:t>
      </w:r>
      <w:r w:rsidRPr="002D3917">
        <w:rPr>
          <w:i/>
        </w:rPr>
        <w:t>posSI-RequestConfigRedCap</w:t>
      </w:r>
      <w:r w:rsidRPr="002D3917">
        <w:t xml:space="preserve"> corresponding to the SI message(s) that the UE upper layers require for positioning operations</w:t>
      </w:r>
      <w:r w:rsidRPr="002D3917">
        <w:rPr>
          <w:rFonts w:eastAsia="MS Mincho"/>
        </w:rPr>
        <w:t xml:space="preserve">, and for which </w:t>
      </w:r>
      <w:r w:rsidRPr="002D3917">
        <w:rPr>
          <w:rFonts w:eastAsia="MS Mincho"/>
          <w:i/>
        </w:rPr>
        <w:t>posSI-BroadcastStatus</w:t>
      </w:r>
      <w:r w:rsidRPr="002D3917">
        <w:rPr>
          <w:rFonts w:eastAsia="MS Mincho"/>
        </w:rPr>
        <w:t xml:space="preserve"> </w:t>
      </w:r>
      <w:r w:rsidRPr="002D3917">
        <w:t xml:space="preserve">in </w:t>
      </w:r>
      <w:r w:rsidRPr="002D3917">
        <w:rPr>
          <w:i/>
          <w:iCs/>
        </w:rPr>
        <w:t>posSchedulingInfoList</w:t>
      </w:r>
      <w:r w:rsidRPr="002D3917">
        <w:t xml:space="preserve"> in </w:t>
      </w:r>
      <w:r w:rsidRPr="002D3917">
        <w:rPr>
          <w:i/>
          <w:iCs/>
        </w:rPr>
        <w:t>posSI-SchedulingInfo</w:t>
      </w:r>
      <w:r w:rsidRPr="002D3917">
        <w:t xml:space="preserve"> or </w:t>
      </w:r>
      <w:r w:rsidRPr="002D3917">
        <w:rPr>
          <w:i/>
          <w:iCs/>
        </w:rPr>
        <w:t>si-BroadcastStatus</w:t>
      </w:r>
      <w:r w:rsidRPr="002D3917">
        <w:t xml:space="preserve"> of the type2 SIB configured by </w:t>
      </w:r>
      <w:r w:rsidRPr="002D3917">
        <w:rPr>
          <w:i/>
          <w:iCs/>
        </w:rPr>
        <w:t>schedulingInfoList2</w:t>
      </w:r>
      <w:r w:rsidRPr="002D3917">
        <w:t xml:space="preserve"> in </w:t>
      </w:r>
      <w:r w:rsidRPr="002D3917">
        <w:rPr>
          <w:i/>
          <w:iCs/>
        </w:rPr>
        <w:t>si-SchedulingInfo-v1700</w:t>
      </w:r>
      <w:r w:rsidRPr="002D3917">
        <w:t xml:space="preserve">, if present, </w:t>
      </w:r>
      <w:r w:rsidRPr="002D3917">
        <w:rPr>
          <w:rFonts w:eastAsia="MS Mincho"/>
        </w:rPr>
        <w:t xml:space="preserve">is set to </w:t>
      </w:r>
      <w:r w:rsidRPr="002D3917">
        <w:rPr>
          <w:rFonts w:eastAsia="MS Mincho"/>
          <w:i/>
        </w:rPr>
        <w:t>notBroadcasting</w:t>
      </w:r>
      <w:r w:rsidRPr="002D3917">
        <w:t>;</w:t>
      </w:r>
    </w:p>
    <w:p w14:paraId="29371B64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>if acknowledgement for SI request is received from lower layers:</w:t>
      </w:r>
    </w:p>
    <w:p w14:paraId="4222A47E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>acquire the requested SI message(s) as defined in clause 5.2.2.3.2, immediately;</w:t>
      </w:r>
    </w:p>
    <w:p w14:paraId="460D5575" w14:textId="77777777" w:rsidR="004F3932" w:rsidRPr="002D3917" w:rsidRDefault="004F3932" w:rsidP="004F3932">
      <w:pPr>
        <w:pStyle w:val="B1"/>
      </w:pPr>
      <w:r w:rsidRPr="002D3917">
        <w:t>1&gt;</w:t>
      </w:r>
      <w:r w:rsidRPr="002D3917">
        <w:tab/>
        <w:t>else:</w:t>
      </w:r>
    </w:p>
    <w:p w14:paraId="089441A0" w14:textId="2C5A2DC3" w:rsidR="004F3932" w:rsidRPr="002D3917" w:rsidRDefault="004F3932" w:rsidP="004F3932">
      <w:pPr>
        <w:pStyle w:val="B2"/>
      </w:pPr>
      <w:r w:rsidRPr="002D3917">
        <w:rPr>
          <w:rFonts w:eastAsia="MS Mincho"/>
        </w:rPr>
        <w:t>2&gt;</w:t>
      </w:r>
      <w:r w:rsidRPr="002D3917">
        <w:rPr>
          <w:rFonts w:eastAsia="MS Mincho"/>
        </w:rPr>
        <w:tab/>
      </w:r>
      <w:r w:rsidRPr="002D3917">
        <w:t>if the UE is neither a RedCap nor an eRedCap UE and</w:t>
      </w:r>
      <w:r w:rsidRPr="002D3917">
        <w:rPr>
          <w:rFonts w:eastAsia="MS Mincho"/>
        </w:rPr>
        <w:t xml:space="preserve"> if </w:t>
      </w:r>
      <w:r w:rsidRPr="002D3917">
        <w:rPr>
          <w:rFonts w:eastAsia="MS Mincho"/>
          <w:i/>
        </w:rPr>
        <w:t>SIB1</w:t>
      </w:r>
      <w:r w:rsidRPr="002D3917">
        <w:rPr>
          <w:rFonts w:eastAsia="MS Mincho"/>
        </w:rPr>
        <w:t xml:space="preserve"> includes </w:t>
      </w:r>
      <w:ins w:id="38" w:author="Lenovo" w:date="2024-07-25T08:37:00Z">
        <w:r w:rsidR="00AC4A2E" w:rsidRPr="002D3917">
          <w:rPr>
            <w:i/>
          </w:rPr>
          <w:t>posSI-SchedulingInfo</w:t>
        </w:r>
      </w:ins>
      <w:del w:id="39" w:author="Lenovo" w:date="2024-07-25T08:37:00Z">
        <w:r w:rsidRPr="002D3917" w:rsidDel="00AC4A2E">
          <w:rPr>
            <w:i/>
          </w:rPr>
          <w:delText>si-SchedulingInfo</w:delText>
        </w:r>
      </w:del>
      <w:r w:rsidRPr="002D3917">
        <w:t xml:space="preserve"> containing </w:t>
      </w:r>
      <w:r w:rsidRPr="002D3917">
        <w:rPr>
          <w:i/>
        </w:rPr>
        <w:t>posSI-RequestConfigMSG1-Repetition</w:t>
      </w:r>
      <w:r w:rsidRPr="002D3917">
        <w:t xml:space="preserve"> and criteria to select normal uplink </w:t>
      </w:r>
      <w:ins w:id="40" w:author="Lenovo" w:date="2024-07-25T08:40:00Z">
        <w:r w:rsidR="008D6EBE" w:rsidRPr="008D6EBE">
          <w:t>as defined in TS 38.321</w:t>
        </w:r>
        <w:r w:rsidR="008D6EBE">
          <w:t xml:space="preserve"> </w:t>
        </w:r>
        <w:r w:rsidR="008D6EBE" w:rsidRPr="008D6EBE">
          <w:t>[3], clause 5.1.1</w:t>
        </w:r>
        <w:r w:rsidR="008D6EBE">
          <w:t xml:space="preserve"> </w:t>
        </w:r>
      </w:ins>
      <w:r w:rsidRPr="002D3917">
        <w:t xml:space="preserve">and to apply MSG1 repetition as defined in TS 38.321[3], clause 5.1.1e for the concerned </w:t>
      </w:r>
      <w:r w:rsidRPr="002D3917">
        <w:rPr>
          <w:i/>
        </w:rPr>
        <w:t>posSI-RequestConfigMSG1-Repetition</w:t>
      </w:r>
      <w:r w:rsidRPr="002D3917">
        <w:t xml:space="preserve"> are met; or</w:t>
      </w:r>
    </w:p>
    <w:p w14:paraId="3AA63B9E" w14:textId="5B91A2E8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 xml:space="preserve">if the UE is an (e)RedCap UE and </w:t>
      </w:r>
      <w:r w:rsidRPr="002D3917">
        <w:rPr>
          <w:rFonts w:eastAsia="MS Mincho"/>
        </w:rPr>
        <w:t xml:space="preserve">if </w:t>
      </w:r>
      <w:r w:rsidRPr="002D3917">
        <w:rPr>
          <w:bCs/>
          <w:i/>
          <w:lang w:eastAsia="sv-SE"/>
        </w:rPr>
        <w:t>initialUplinkBWP-RedCap</w:t>
      </w:r>
      <w:r w:rsidRPr="002D3917">
        <w:rPr>
          <w:lang w:eastAsia="en-GB"/>
        </w:rPr>
        <w:t xml:space="preserve"> is not configured in </w:t>
      </w:r>
      <w:r w:rsidRPr="002D3917">
        <w:rPr>
          <w:i/>
          <w:iCs/>
        </w:rPr>
        <w:t>UplinkConfigCommonSIB</w:t>
      </w:r>
      <w:r w:rsidRPr="002D3917">
        <w:rPr>
          <w:lang w:eastAsia="en-GB"/>
        </w:rPr>
        <w:t xml:space="preserve"> and if </w:t>
      </w:r>
      <w:r w:rsidRPr="002D3917">
        <w:rPr>
          <w:rFonts w:eastAsia="MS Mincho"/>
          <w:i/>
        </w:rPr>
        <w:t>SIB1</w:t>
      </w:r>
      <w:r w:rsidRPr="002D3917">
        <w:rPr>
          <w:rFonts w:eastAsia="MS Mincho"/>
        </w:rPr>
        <w:t xml:space="preserve"> includes </w:t>
      </w:r>
      <w:ins w:id="41" w:author="Lenovo" w:date="2024-07-25T08:37:00Z">
        <w:r w:rsidR="00AC4A2E" w:rsidRPr="002D3917">
          <w:rPr>
            <w:i/>
          </w:rPr>
          <w:t>posSI-SchedulingInfo</w:t>
        </w:r>
      </w:ins>
      <w:del w:id="42" w:author="Lenovo" w:date="2024-07-25T08:37:00Z">
        <w:r w:rsidRPr="002D3917" w:rsidDel="00AC4A2E">
          <w:rPr>
            <w:i/>
          </w:rPr>
          <w:delText>si-SchedulingInfo</w:delText>
        </w:r>
      </w:del>
      <w:r w:rsidRPr="002D3917">
        <w:t xml:space="preserve"> containing </w:t>
      </w:r>
      <w:r w:rsidRPr="002D3917">
        <w:rPr>
          <w:i/>
        </w:rPr>
        <w:t>posSI-RequestConfigMSG1-Repetition</w:t>
      </w:r>
      <w:r w:rsidRPr="002D3917">
        <w:t xml:space="preserve"> and criteria to select normal uplink </w:t>
      </w:r>
      <w:ins w:id="43" w:author="Lenovo" w:date="2024-07-25T08:40:00Z">
        <w:r w:rsidR="008D6EBE" w:rsidRPr="008D6EBE">
          <w:t>as defined in TS 38.321</w:t>
        </w:r>
      </w:ins>
      <w:ins w:id="44" w:author="Lenovo" w:date="2024-07-25T08:41:00Z">
        <w:r w:rsidR="008D6EBE">
          <w:t xml:space="preserve"> </w:t>
        </w:r>
      </w:ins>
      <w:ins w:id="45" w:author="Lenovo" w:date="2024-07-25T08:40:00Z">
        <w:r w:rsidR="008D6EBE" w:rsidRPr="008D6EBE">
          <w:t>[3], clause 5.1.1</w:t>
        </w:r>
      </w:ins>
      <w:ins w:id="46" w:author="Lenovo" w:date="2024-07-25T08:52:00Z">
        <w:r w:rsidR="00194543">
          <w:t xml:space="preserve"> </w:t>
        </w:r>
      </w:ins>
      <w:r w:rsidRPr="002D3917">
        <w:lastRenderedPageBreak/>
        <w:t xml:space="preserve">and to apply MSG1 repetition as defined in TS 38.321[3], clause 5.1.1e for the concerned </w:t>
      </w:r>
      <w:r w:rsidRPr="002D3917">
        <w:rPr>
          <w:i/>
        </w:rPr>
        <w:t>posSI-RequestConfigMSG1-Repetition</w:t>
      </w:r>
      <w:r w:rsidRPr="002D3917">
        <w:t xml:space="preserve"> are met:</w:t>
      </w:r>
    </w:p>
    <w:p w14:paraId="1649E17C" w14:textId="1BD5BE50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 xml:space="preserve">trigger the lower layer to initiate the Random Access procedure on normal uplink in accordance with TS 38.321 [3] using the PRACH preamble(s) and PRACH resource(s) associated with the applicable MSG1 repetition number in </w:t>
      </w:r>
      <w:r w:rsidRPr="002D3917">
        <w:rPr>
          <w:i/>
        </w:rPr>
        <w:t>posSI-RequestConfigMSG1-Repetition</w:t>
      </w:r>
      <w:r w:rsidRPr="002D3917">
        <w:t xml:space="preserve"> corresponding to the SI message(s) that the UE </w:t>
      </w:r>
      <w:ins w:id="47" w:author="Lenovo" w:date="2024-07-25T08:44:00Z">
        <w:r w:rsidR="004F36B0" w:rsidRPr="004F36B0">
          <w:rPr>
            <w:rFonts w:eastAsia="MS Mincho"/>
          </w:rPr>
          <w:t>upper layers require for positioning operations</w:t>
        </w:r>
      </w:ins>
      <w:del w:id="48" w:author="Lenovo" w:date="2024-07-25T08:44:00Z">
        <w:r w:rsidRPr="002D3917" w:rsidDel="004F36B0">
          <w:rPr>
            <w:rFonts w:eastAsia="MS Mincho"/>
          </w:rPr>
          <w:delText>requires to operate within the cell</w:delText>
        </w:r>
      </w:del>
      <w:r w:rsidRPr="002D3917">
        <w:rPr>
          <w:rFonts w:eastAsia="MS Mincho"/>
        </w:rPr>
        <w:t xml:space="preserve">, and for which </w:t>
      </w:r>
      <w:r w:rsidRPr="002D3917">
        <w:rPr>
          <w:rFonts w:eastAsia="MS Mincho"/>
          <w:i/>
        </w:rPr>
        <w:t>si-BroadcastStatus</w:t>
      </w:r>
      <w:r w:rsidRPr="002D3917">
        <w:rPr>
          <w:rFonts w:eastAsia="MS Mincho"/>
        </w:rPr>
        <w:t xml:space="preserve"> is set to </w:t>
      </w:r>
      <w:r w:rsidRPr="002D3917">
        <w:rPr>
          <w:rFonts w:eastAsia="MS Mincho"/>
          <w:i/>
        </w:rPr>
        <w:t>notBroadcasting</w:t>
      </w:r>
      <w:r w:rsidRPr="002D3917">
        <w:t>;</w:t>
      </w:r>
    </w:p>
    <w:p w14:paraId="2B5C17A8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>if acknowledgement for SI request is received from lower layers:</w:t>
      </w:r>
    </w:p>
    <w:p w14:paraId="0704580F" w14:textId="77777777" w:rsidR="004F3932" w:rsidRPr="002D3917" w:rsidRDefault="004F3932" w:rsidP="004F3932">
      <w:pPr>
        <w:pStyle w:val="B4"/>
        <w:rPr>
          <w:rFonts w:eastAsia="DengXian"/>
          <w:lang w:eastAsia="zh-CN"/>
        </w:rPr>
      </w:pPr>
      <w:r w:rsidRPr="002D3917">
        <w:t>4&gt;</w:t>
      </w:r>
      <w:r w:rsidRPr="002D3917">
        <w:tab/>
        <w:t>acquire the requested SI message(s) as defined in clause 5.2.2.3.2, immediately;</w:t>
      </w:r>
    </w:p>
    <w:p w14:paraId="4CB2EAA0" w14:textId="77777777" w:rsidR="004F3932" w:rsidRPr="002D3917" w:rsidRDefault="004F3932" w:rsidP="004F3932">
      <w:pPr>
        <w:pStyle w:val="B2"/>
      </w:pPr>
      <w:r w:rsidRPr="002D3917">
        <w:rPr>
          <w:rFonts w:eastAsia="MS Mincho"/>
        </w:rPr>
        <w:t>2&gt;</w:t>
      </w:r>
      <w:r w:rsidRPr="002D3917">
        <w:rPr>
          <w:rFonts w:eastAsia="MS Mincho"/>
        </w:rPr>
        <w:tab/>
        <w:t xml:space="preserve">else </w:t>
      </w:r>
      <w:r w:rsidRPr="002D3917">
        <w:t>if the UE is neither a RedCap nor an eRedCap UE and</w:t>
      </w:r>
      <w:r w:rsidRPr="002D3917">
        <w:rPr>
          <w:rFonts w:eastAsia="MS Mincho"/>
        </w:rPr>
        <w:t xml:space="preserve"> if </w:t>
      </w:r>
      <w:r w:rsidRPr="002D3917">
        <w:rPr>
          <w:rFonts w:eastAsia="MS Mincho"/>
          <w:i/>
        </w:rPr>
        <w:t>SIB1</w:t>
      </w:r>
      <w:r w:rsidRPr="002D3917">
        <w:rPr>
          <w:rFonts w:eastAsia="MS Mincho"/>
        </w:rPr>
        <w:t xml:space="preserve"> includes </w:t>
      </w:r>
      <w:r w:rsidRPr="002D3917">
        <w:rPr>
          <w:i/>
        </w:rPr>
        <w:t>posSI-SchedulingInfo</w:t>
      </w:r>
      <w:r w:rsidRPr="002D3917">
        <w:t xml:space="preserve"> containing </w:t>
      </w:r>
      <w:r w:rsidRPr="002D3917">
        <w:rPr>
          <w:i/>
        </w:rPr>
        <w:t>posSI-RequestConfig</w:t>
      </w:r>
      <w:r w:rsidRPr="002D3917">
        <w:t xml:space="preserve"> and criteria to select normal uplink as defined in TS 38.321[3], clause 5.1.1 is met; or</w:t>
      </w:r>
    </w:p>
    <w:p w14:paraId="06DFD84A" w14:textId="77777777" w:rsidR="004F3932" w:rsidRPr="002D3917" w:rsidRDefault="004F3932" w:rsidP="004F3932">
      <w:pPr>
        <w:pStyle w:val="B2"/>
        <w:rPr>
          <w:rFonts w:eastAsia="MS Mincho"/>
        </w:rPr>
      </w:pPr>
      <w:r w:rsidRPr="002D3917">
        <w:t>2&gt;</w:t>
      </w:r>
      <w:r w:rsidRPr="002D3917">
        <w:tab/>
        <w:t xml:space="preserve">if the UE is an (e)RedCap UE and </w:t>
      </w:r>
      <w:r w:rsidRPr="002D3917">
        <w:rPr>
          <w:rFonts w:eastAsia="MS Mincho"/>
        </w:rPr>
        <w:t xml:space="preserve">if </w:t>
      </w:r>
      <w:r w:rsidRPr="002D3917">
        <w:rPr>
          <w:bCs/>
          <w:i/>
          <w:lang w:eastAsia="sv-SE"/>
        </w:rPr>
        <w:t>initialUplinkBWP-RedCap</w:t>
      </w:r>
      <w:r w:rsidRPr="002D3917">
        <w:rPr>
          <w:lang w:eastAsia="en-GB"/>
        </w:rPr>
        <w:t xml:space="preserve"> is not configured in </w:t>
      </w:r>
      <w:r w:rsidRPr="002D3917">
        <w:rPr>
          <w:i/>
          <w:iCs/>
        </w:rPr>
        <w:t>UplinkConfigCommonSIB</w:t>
      </w:r>
      <w:r w:rsidRPr="002D3917">
        <w:rPr>
          <w:lang w:eastAsia="en-GB"/>
        </w:rPr>
        <w:t xml:space="preserve"> and if </w:t>
      </w:r>
      <w:r w:rsidRPr="002D3917">
        <w:rPr>
          <w:rFonts w:eastAsia="MS Mincho"/>
          <w:i/>
        </w:rPr>
        <w:t>SIB1</w:t>
      </w:r>
      <w:r w:rsidRPr="002D3917">
        <w:rPr>
          <w:rFonts w:eastAsia="MS Mincho"/>
        </w:rPr>
        <w:t xml:space="preserve"> includes </w:t>
      </w:r>
      <w:r w:rsidRPr="002D3917">
        <w:rPr>
          <w:i/>
        </w:rPr>
        <w:t>posSI-SchedulingInfo</w:t>
      </w:r>
      <w:r w:rsidRPr="002D3917">
        <w:t xml:space="preserve"> containing </w:t>
      </w:r>
      <w:r w:rsidRPr="002D3917">
        <w:rPr>
          <w:i/>
        </w:rPr>
        <w:t xml:space="preserve">posSI-RequestConfig </w:t>
      </w:r>
      <w:r w:rsidRPr="002D3917">
        <w:t>and criteria to select normal uplink as defined in TS 38.321[3], clause 5.1.1 is met:</w:t>
      </w:r>
    </w:p>
    <w:p w14:paraId="54795264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 xml:space="preserve">trigger the lower layer to initiate the Random Access procedure on normal uplink in accordance with TS 38.321 [3] using the PRACH preamble(s) and PRACH resource(s) in </w:t>
      </w:r>
      <w:r w:rsidRPr="002D3917">
        <w:rPr>
          <w:i/>
        </w:rPr>
        <w:t>posSI-RequestConfig</w:t>
      </w:r>
      <w:r w:rsidRPr="002D3917">
        <w:t xml:space="preserve"> corresponding to the SI message(s) that the UE upper layers require for positioning operations</w:t>
      </w:r>
      <w:r w:rsidRPr="002D3917">
        <w:rPr>
          <w:rFonts w:eastAsia="MS Mincho"/>
        </w:rPr>
        <w:t xml:space="preserve">, and for which </w:t>
      </w:r>
      <w:r w:rsidRPr="002D3917">
        <w:rPr>
          <w:rFonts w:eastAsia="MS Mincho"/>
          <w:i/>
        </w:rPr>
        <w:t>posSI-BroadcastStatus</w:t>
      </w:r>
      <w:r w:rsidRPr="002D3917">
        <w:rPr>
          <w:rFonts w:eastAsia="MS Mincho"/>
        </w:rPr>
        <w:t xml:space="preserve"> </w:t>
      </w:r>
      <w:r w:rsidRPr="002D3917">
        <w:t xml:space="preserve">in </w:t>
      </w:r>
      <w:r w:rsidRPr="002D3917">
        <w:rPr>
          <w:i/>
          <w:iCs/>
        </w:rPr>
        <w:t>posSchedulingInfoList</w:t>
      </w:r>
      <w:r w:rsidRPr="002D3917">
        <w:t xml:space="preserve"> in </w:t>
      </w:r>
      <w:r w:rsidRPr="002D3917">
        <w:rPr>
          <w:i/>
          <w:iCs/>
        </w:rPr>
        <w:t>posSI-SchedulingInfo</w:t>
      </w:r>
      <w:r w:rsidRPr="002D3917">
        <w:t xml:space="preserve"> or </w:t>
      </w:r>
      <w:r w:rsidRPr="002D3917">
        <w:rPr>
          <w:i/>
          <w:iCs/>
        </w:rPr>
        <w:t>si-BroadcastStatus</w:t>
      </w:r>
      <w:r w:rsidRPr="002D3917">
        <w:t xml:space="preserve"> of the type2 SIB configured by </w:t>
      </w:r>
      <w:r w:rsidRPr="002D3917">
        <w:rPr>
          <w:i/>
          <w:iCs/>
        </w:rPr>
        <w:t>schedulingInfoList2</w:t>
      </w:r>
      <w:r w:rsidRPr="002D3917">
        <w:t xml:space="preserve"> in </w:t>
      </w:r>
      <w:r w:rsidRPr="002D3917">
        <w:rPr>
          <w:i/>
          <w:iCs/>
        </w:rPr>
        <w:t>si-SchedulingInfo-v1700</w:t>
      </w:r>
      <w:r w:rsidRPr="002D3917">
        <w:t xml:space="preserve">, if present, </w:t>
      </w:r>
      <w:r w:rsidRPr="002D3917">
        <w:rPr>
          <w:rFonts w:eastAsia="MS Mincho"/>
        </w:rPr>
        <w:t xml:space="preserve">is set to </w:t>
      </w:r>
      <w:r w:rsidRPr="002D3917">
        <w:rPr>
          <w:rFonts w:eastAsia="MS Mincho"/>
          <w:i/>
        </w:rPr>
        <w:t>notBroadcasting</w:t>
      </w:r>
      <w:r w:rsidRPr="002D3917">
        <w:t>;</w:t>
      </w:r>
    </w:p>
    <w:p w14:paraId="4D5AB96B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>if acknowledgement for SI request is received from lower layers:</w:t>
      </w:r>
    </w:p>
    <w:p w14:paraId="2C8817B6" w14:textId="77777777" w:rsidR="004F3932" w:rsidRPr="002D3917" w:rsidRDefault="004F3932" w:rsidP="004F3932">
      <w:pPr>
        <w:pStyle w:val="B4"/>
      </w:pPr>
      <w:r w:rsidRPr="002D3917">
        <w:t>4&gt;</w:t>
      </w:r>
      <w:r w:rsidRPr="002D3917">
        <w:tab/>
        <w:t>acquire the requested SI message(s) as defined in clause 5.2.2.3.2, immediately;</w:t>
      </w:r>
    </w:p>
    <w:p w14:paraId="7C0272C9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</w:r>
      <w:r w:rsidRPr="002D3917">
        <w:rPr>
          <w:rFonts w:eastAsia="MS Mincho"/>
        </w:rPr>
        <w:t>else:</w:t>
      </w:r>
    </w:p>
    <w:p w14:paraId="04FA88C7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 xml:space="preserve">apply the default L1 parameter values as specified in corresponding physical layer specifications except for the parameters for which values are provided in </w:t>
      </w:r>
      <w:r w:rsidRPr="002D3917">
        <w:rPr>
          <w:i/>
        </w:rPr>
        <w:t>SIB1</w:t>
      </w:r>
      <w:r w:rsidRPr="002D3917">
        <w:t>;</w:t>
      </w:r>
    </w:p>
    <w:p w14:paraId="1A5DE23B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>apply the default MAC Cell Group configuration as specified in 9.2.2;</w:t>
      </w:r>
    </w:p>
    <w:p w14:paraId="1EBCC428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 xml:space="preserve">apply the </w:t>
      </w:r>
      <w:r w:rsidRPr="002D3917">
        <w:rPr>
          <w:i/>
        </w:rPr>
        <w:t>timeAlignmentTimerCommon</w:t>
      </w:r>
      <w:r w:rsidRPr="002D3917">
        <w:t xml:space="preserve"> included in </w:t>
      </w:r>
      <w:r w:rsidRPr="002D3917">
        <w:rPr>
          <w:i/>
        </w:rPr>
        <w:t>SIB1</w:t>
      </w:r>
      <w:r w:rsidRPr="002D3917">
        <w:t>;</w:t>
      </w:r>
    </w:p>
    <w:p w14:paraId="4ABDFA63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>apply the CCCH configuration as specified in 9.1.1.2;</w:t>
      </w:r>
    </w:p>
    <w:p w14:paraId="753B8938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 xml:space="preserve">initiate transmission of the </w:t>
      </w:r>
      <w:r w:rsidRPr="002D3917">
        <w:rPr>
          <w:i/>
        </w:rPr>
        <w:t>RRCSystemInfoRequest</w:t>
      </w:r>
      <w:r w:rsidRPr="002D3917">
        <w:t xml:space="preserve"> message with </w:t>
      </w:r>
      <w:r w:rsidRPr="002D3917">
        <w:rPr>
          <w:i/>
          <w:iCs/>
        </w:rPr>
        <w:t>rrcPosSystemInfoRequest</w:t>
      </w:r>
      <w:r w:rsidRPr="002D3917">
        <w:t xml:space="preserve"> in accordance with 5.2.2.3.4;</w:t>
      </w:r>
    </w:p>
    <w:p w14:paraId="080C20B5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 xml:space="preserve">if acknowledgement for </w:t>
      </w:r>
      <w:r w:rsidRPr="002D3917">
        <w:rPr>
          <w:i/>
        </w:rPr>
        <w:t>RRCSystemInfoRequest</w:t>
      </w:r>
      <w:r w:rsidRPr="002D3917">
        <w:t xml:space="preserve"> message with </w:t>
      </w:r>
      <w:r w:rsidRPr="002D3917">
        <w:rPr>
          <w:i/>
          <w:iCs/>
        </w:rPr>
        <w:t>rrcPosSystemInfoRequest</w:t>
      </w:r>
      <w:r w:rsidRPr="002D3917">
        <w:t xml:space="preserve"> is received from lower layers:</w:t>
      </w:r>
    </w:p>
    <w:p w14:paraId="544F80DE" w14:textId="77777777" w:rsidR="004F3932" w:rsidRPr="002D3917" w:rsidRDefault="004F3932" w:rsidP="004F3932">
      <w:pPr>
        <w:pStyle w:val="B4"/>
      </w:pPr>
      <w:r w:rsidRPr="002D3917">
        <w:t>4&gt;</w:t>
      </w:r>
      <w:r w:rsidRPr="002D3917">
        <w:tab/>
        <w:t>acquire the requested SI message(s) as defined in clause 5.2.2.3.2, immediately;</w:t>
      </w:r>
    </w:p>
    <w:p w14:paraId="090F9892" w14:textId="77777777" w:rsidR="004F3932" w:rsidRPr="002D3917" w:rsidRDefault="004F3932" w:rsidP="004F3932">
      <w:pPr>
        <w:pStyle w:val="B1"/>
      </w:pPr>
      <w:r w:rsidRPr="002D3917">
        <w:t>1&gt;</w:t>
      </w:r>
      <w:r w:rsidRPr="002D3917">
        <w:tab/>
        <w:t>if cell reselection occurs while waiting for the acknowledgment for SI request from lower layers:</w:t>
      </w:r>
    </w:p>
    <w:p w14:paraId="365CDD4D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>reset MAC;</w:t>
      </w:r>
    </w:p>
    <w:p w14:paraId="23A298A8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 xml:space="preserve">if SI request is based on </w:t>
      </w:r>
      <w:r w:rsidRPr="002D3917">
        <w:rPr>
          <w:i/>
        </w:rPr>
        <w:t>RRCSystemInfoRequest</w:t>
      </w:r>
      <w:r w:rsidRPr="002D3917">
        <w:t xml:space="preserve"> message with </w:t>
      </w:r>
      <w:r w:rsidRPr="002D3917">
        <w:rPr>
          <w:i/>
          <w:iCs/>
        </w:rPr>
        <w:t>rrcPosSystemInfoRequest</w:t>
      </w:r>
      <w:r w:rsidRPr="002D3917">
        <w:t>:</w:t>
      </w:r>
    </w:p>
    <w:p w14:paraId="2FC73C06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>release RLC entity for SRB0.</w:t>
      </w:r>
    </w:p>
    <w:p w14:paraId="0956879A" w14:textId="77777777" w:rsidR="004F3932" w:rsidRPr="002D3917" w:rsidRDefault="004F3932" w:rsidP="004F3932">
      <w:pPr>
        <w:pStyle w:val="NO"/>
      </w:pPr>
      <w:r w:rsidRPr="002D3917">
        <w:t>NOTE:</w:t>
      </w:r>
      <w:r w:rsidRPr="002D3917">
        <w:tab/>
        <w:t>After RACH failure for SI request it is up to UE implementation when to retry the SI request.</w:t>
      </w:r>
    </w:p>
    <w:bookmarkEnd w:id="3"/>
    <w:bookmarkEnd w:id="4"/>
    <w:p w14:paraId="6447AC22" w14:textId="77777777" w:rsidR="00DD0FF7" w:rsidRDefault="00DD0FF7" w:rsidP="00C340F2">
      <w:pPr>
        <w:keepLines/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18703551" w14:textId="77777777" w:rsidR="00DD0FF7" w:rsidRDefault="00DD0FF7" w:rsidP="00C340F2">
      <w:pPr>
        <w:keepLines/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3505CCA9" w14:textId="77777777" w:rsidR="00DD0FF7" w:rsidRDefault="00DD0FF7" w:rsidP="00C340F2">
      <w:pPr>
        <w:keepLines/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3E1C27DE" w14:textId="77777777" w:rsidR="00DD0FF7" w:rsidRDefault="00DD0FF7" w:rsidP="00C340F2">
      <w:pPr>
        <w:keepLines/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56E453DD" w14:textId="77777777" w:rsidR="00DD0FF7" w:rsidRDefault="00DD0FF7" w:rsidP="00C340F2">
      <w:pPr>
        <w:keepLines/>
        <w:overflowPunct w:val="0"/>
        <w:autoSpaceDE w:val="0"/>
        <w:autoSpaceDN w:val="0"/>
        <w:adjustRightInd w:val="0"/>
        <w:textAlignment w:val="baseline"/>
        <w:rPr>
          <w:lang w:eastAsia="ja-JP"/>
        </w:rPr>
        <w:sectPr w:rsidR="00DD0FF7" w:rsidSect="0006049A">
          <w:headerReference w:type="even" r:id="rId13"/>
          <w:headerReference w:type="default" r:id="rId14"/>
          <w:headerReference w:type="first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0AA248A1" w14:textId="77777777" w:rsidR="00DD0FF7" w:rsidRDefault="00DD0FF7" w:rsidP="00C340F2">
      <w:pPr>
        <w:keepLines/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0A0D3436" w14:textId="77777777" w:rsidR="00BD7BCE" w:rsidRPr="0077198F" w:rsidRDefault="00BD7BCE" w:rsidP="00BD7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noProof/>
        </w:rPr>
      </w:pPr>
      <w:bookmarkStart w:id="49" w:name="_Toc60777158"/>
      <w:bookmarkStart w:id="50" w:name="_Toc171467755"/>
      <w:bookmarkStart w:id="51" w:name="_Hlk54206873"/>
      <w:r>
        <w:rPr>
          <w:i/>
          <w:noProof/>
        </w:rPr>
        <w:t xml:space="preserve">Next </w:t>
      </w:r>
      <w:r w:rsidRPr="0077198F">
        <w:rPr>
          <w:i/>
          <w:noProof/>
        </w:rPr>
        <w:t>change</w:t>
      </w:r>
    </w:p>
    <w:p w14:paraId="2B316578" w14:textId="4E68842E" w:rsidR="00F77CDF" w:rsidRPr="002D3917" w:rsidRDefault="00F77CDF" w:rsidP="00F77CDF">
      <w:pPr>
        <w:pStyle w:val="Heading3"/>
      </w:pPr>
      <w:r w:rsidRPr="002D3917">
        <w:t>6.3.2</w:t>
      </w:r>
      <w:r w:rsidRPr="002D3917">
        <w:tab/>
        <w:t>Radio resource control information elements</w:t>
      </w:r>
      <w:bookmarkEnd w:id="49"/>
      <w:bookmarkEnd w:id="50"/>
    </w:p>
    <w:bookmarkEnd w:id="51"/>
    <w:p w14:paraId="68C9CD36" w14:textId="67B6A14C" w:rsidR="001E41F3" w:rsidRPr="005E61C2" w:rsidRDefault="00F77CDF">
      <w:pPr>
        <w:rPr>
          <w:noProof/>
          <w:color w:val="FF0000"/>
        </w:rPr>
      </w:pPr>
      <w:r w:rsidRPr="00617AE7">
        <w:rPr>
          <w:noProof/>
          <w:color w:val="FF0000"/>
        </w:rPr>
        <w:t>&lt;Text omitted&gt;</w:t>
      </w:r>
    </w:p>
    <w:p w14:paraId="15EFA534" w14:textId="77777777" w:rsidR="00F77CDF" w:rsidRPr="002D3917" w:rsidRDefault="00F77CDF" w:rsidP="00F77CDF">
      <w:pPr>
        <w:pStyle w:val="Heading4"/>
      </w:pPr>
      <w:bookmarkStart w:id="52" w:name="_Toc171467855"/>
      <w:r w:rsidRPr="002D3917">
        <w:t>–</w:t>
      </w:r>
      <w:r w:rsidRPr="002D3917">
        <w:tab/>
      </w:r>
      <w:r w:rsidRPr="002D3917">
        <w:rPr>
          <w:i/>
        </w:rPr>
        <w:t>FeatureCombinationPreambles</w:t>
      </w:r>
      <w:bookmarkEnd w:id="52"/>
    </w:p>
    <w:p w14:paraId="25A187A5" w14:textId="77777777" w:rsidR="00F77CDF" w:rsidRPr="002D3917" w:rsidRDefault="00F77CDF" w:rsidP="00F77CDF">
      <w:r w:rsidRPr="002D3917">
        <w:t>The IE</w:t>
      </w:r>
      <w:r w:rsidRPr="002D3917">
        <w:rPr>
          <w:i/>
          <w:iCs/>
        </w:rPr>
        <w:t xml:space="preserve"> FeatureCombinationPreambles </w:t>
      </w:r>
      <w:r w:rsidRPr="002D3917">
        <w:t>associates</w:t>
      </w:r>
      <w:r w:rsidRPr="002D3917">
        <w:rPr>
          <w:i/>
          <w:iCs/>
        </w:rPr>
        <w:t xml:space="preserve"> </w:t>
      </w:r>
      <w:r w:rsidRPr="002D3917">
        <w:t>a set of preambles with a feature combination. For parameters which can be provided in this IE, the UE applies this field value when performing Random Access using a preamble in this featureCombinationPreambles, otherwise the UE applies the corresponding value as determined by applicable Need Code, e.g. Need S. On a specific BWP, there can be at most one set of preambles associated with a given feature combination per RA Type (i.e. 4-step RACH or 2-step RACH) per MSG1 repetition number.</w:t>
      </w:r>
    </w:p>
    <w:p w14:paraId="40DD90EB" w14:textId="77777777" w:rsidR="00F77CDF" w:rsidRPr="002D3917" w:rsidRDefault="00F77CDF" w:rsidP="00F77CDF">
      <w:pPr>
        <w:pStyle w:val="TH"/>
      </w:pPr>
      <w:r w:rsidRPr="002D3917">
        <w:rPr>
          <w:i/>
        </w:rPr>
        <w:t>FeatureCombinationPreambles</w:t>
      </w:r>
      <w:r w:rsidRPr="002D3917">
        <w:rPr>
          <w:bCs/>
          <w:i/>
          <w:iCs/>
        </w:rPr>
        <w:t xml:space="preserve"> </w:t>
      </w:r>
      <w:r w:rsidRPr="002D3917">
        <w:t>information element</w:t>
      </w:r>
    </w:p>
    <w:p w14:paraId="0F0D6842" w14:textId="77777777" w:rsidR="00F77CDF" w:rsidRPr="00E450AC" w:rsidRDefault="00F77CDF" w:rsidP="00F77CDF">
      <w:pPr>
        <w:pStyle w:val="PL"/>
        <w:rPr>
          <w:color w:val="808080"/>
        </w:rPr>
      </w:pPr>
      <w:r w:rsidRPr="00E450AC">
        <w:rPr>
          <w:color w:val="808080"/>
        </w:rPr>
        <w:t>-- ASN1START</w:t>
      </w:r>
    </w:p>
    <w:p w14:paraId="10655A23" w14:textId="77777777" w:rsidR="00F77CDF" w:rsidRPr="00E450AC" w:rsidRDefault="00F77CDF" w:rsidP="00F77CDF">
      <w:pPr>
        <w:pStyle w:val="PL"/>
        <w:rPr>
          <w:color w:val="808080"/>
        </w:rPr>
      </w:pPr>
      <w:r w:rsidRPr="00E450AC">
        <w:rPr>
          <w:color w:val="808080"/>
        </w:rPr>
        <w:t>-- TAG-FEATURECOMBINATIONPREAMBLES-START</w:t>
      </w:r>
    </w:p>
    <w:p w14:paraId="1B3F9FFF" w14:textId="77777777" w:rsidR="00F77CDF" w:rsidRPr="00E450AC" w:rsidRDefault="00F77CDF" w:rsidP="00F77CDF">
      <w:pPr>
        <w:pStyle w:val="PL"/>
      </w:pPr>
    </w:p>
    <w:p w14:paraId="72E9C4B6" w14:textId="77777777" w:rsidR="00F77CDF" w:rsidRPr="00E450AC" w:rsidRDefault="00F77CDF" w:rsidP="00F77CDF">
      <w:pPr>
        <w:pStyle w:val="PL"/>
      </w:pPr>
      <w:r w:rsidRPr="00E450AC">
        <w:t xml:space="preserve">FeatureCombinationPreambles-r17 ::=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0D2C7A79" w14:textId="77777777" w:rsidR="00F77CDF" w:rsidRPr="00E450AC" w:rsidRDefault="00F77CDF" w:rsidP="00F77CDF">
      <w:pPr>
        <w:pStyle w:val="PL"/>
      </w:pPr>
      <w:r w:rsidRPr="00E450AC">
        <w:t xml:space="preserve">    featureCombination-r17                FeatureCombination-r17,</w:t>
      </w:r>
    </w:p>
    <w:p w14:paraId="7E632D46" w14:textId="77777777" w:rsidR="00F77CDF" w:rsidRPr="00E450AC" w:rsidRDefault="00F77CDF" w:rsidP="00F77CDF">
      <w:pPr>
        <w:pStyle w:val="PL"/>
      </w:pPr>
      <w:r w:rsidRPr="00E450AC">
        <w:t xml:space="preserve">    startPreambleForThisPartition-r17     </w:t>
      </w:r>
      <w:r w:rsidRPr="00E450AC">
        <w:rPr>
          <w:color w:val="993366"/>
        </w:rPr>
        <w:t>INTEGER</w:t>
      </w:r>
      <w:r w:rsidRPr="00E450AC">
        <w:t xml:space="preserve"> (0..63),</w:t>
      </w:r>
    </w:p>
    <w:p w14:paraId="3DCCD4E9" w14:textId="77777777" w:rsidR="00F77CDF" w:rsidRPr="00E450AC" w:rsidRDefault="00F77CDF" w:rsidP="00F77CDF">
      <w:pPr>
        <w:pStyle w:val="PL"/>
      </w:pPr>
      <w:r w:rsidRPr="00E450AC">
        <w:t xml:space="preserve">    numberOfPreamblesPerSSB-ForThisPartition-r17 </w:t>
      </w:r>
      <w:r w:rsidRPr="00E450AC">
        <w:rPr>
          <w:color w:val="993366"/>
        </w:rPr>
        <w:t>INTEGER</w:t>
      </w:r>
      <w:r w:rsidRPr="00E450AC">
        <w:t xml:space="preserve"> (1..64),</w:t>
      </w:r>
    </w:p>
    <w:p w14:paraId="7610B97F" w14:textId="77777777" w:rsidR="00F77CDF" w:rsidRPr="00E450AC" w:rsidRDefault="00F77CDF" w:rsidP="00F77CDF">
      <w:pPr>
        <w:pStyle w:val="PL"/>
        <w:rPr>
          <w:color w:val="808080"/>
        </w:rPr>
      </w:pPr>
      <w:r w:rsidRPr="00E450AC">
        <w:t xml:space="preserve">    ssb-SharedRO-MaskIndex-r17            </w:t>
      </w:r>
      <w:r w:rsidRPr="00E450AC">
        <w:rPr>
          <w:color w:val="993366"/>
        </w:rPr>
        <w:t>INTEGER</w:t>
      </w:r>
      <w:r w:rsidRPr="00E450AC">
        <w:t xml:space="preserve"> (1..15)                                           </w:t>
      </w:r>
      <w:r w:rsidRPr="00E450AC">
        <w:rPr>
          <w:color w:val="993366"/>
        </w:rPr>
        <w:t>OPTIONAL</w:t>
      </w:r>
      <w:r w:rsidRPr="00E450AC">
        <w:t xml:space="preserve">, </w:t>
      </w:r>
      <w:r w:rsidRPr="00E450AC">
        <w:rPr>
          <w:color w:val="808080"/>
        </w:rPr>
        <w:t>-- Need S</w:t>
      </w:r>
    </w:p>
    <w:p w14:paraId="7AA92895" w14:textId="77777777" w:rsidR="00F77CDF" w:rsidRPr="00E450AC" w:rsidRDefault="00F77CDF" w:rsidP="00F77CDF">
      <w:pPr>
        <w:pStyle w:val="PL"/>
      </w:pPr>
      <w:r w:rsidRPr="00E450AC">
        <w:t xml:space="preserve">    groupBconfigured-r17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4686C840" w14:textId="77777777" w:rsidR="00F77CDF" w:rsidRPr="00E450AC" w:rsidRDefault="00F77CDF" w:rsidP="00F77CDF">
      <w:pPr>
        <w:pStyle w:val="PL"/>
      </w:pPr>
      <w:r w:rsidRPr="00E450AC">
        <w:t xml:space="preserve">        ra-SizeGroupA-r17                     </w:t>
      </w:r>
      <w:r w:rsidRPr="00E450AC">
        <w:rPr>
          <w:color w:val="993366"/>
        </w:rPr>
        <w:t>ENUMERATED</w:t>
      </w:r>
      <w:r w:rsidRPr="00E450AC">
        <w:t xml:space="preserve"> {b56, b144, b208, b256, b282, b480, b640,</w:t>
      </w:r>
    </w:p>
    <w:p w14:paraId="3BBD1D49" w14:textId="77777777" w:rsidR="00F77CDF" w:rsidRPr="00E450AC" w:rsidRDefault="00F77CDF" w:rsidP="00F77CDF">
      <w:pPr>
        <w:pStyle w:val="PL"/>
      </w:pPr>
      <w:r w:rsidRPr="00E450AC">
        <w:t xml:space="preserve">                                                        b800, b1000, b72, spare6, spare5,spare4, spare3, spare2, spare1},</w:t>
      </w:r>
    </w:p>
    <w:p w14:paraId="611951C9" w14:textId="77777777" w:rsidR="00F77CDF" w:rsidRPr="00E450AC" w:rsidRDefault="00F77CDF" w:rsidP="00F77CDF">
      <w:pPr>
        <w:pStyle w:val="PL"/>
      </w:pPr>
      <w:r w:rsidRPr="00E450AC">
        <w:t xml:space="preserve">        messagePowerOffsetGroupB-r17          </w:t>
      </w:r>
      <w:r w:rsidRPr="00E450AC">
        <w:rPr>
          <w:color w:val="993366"/>
        </w:rPr>
        <w:t>ENUMERATED</w:t>
      </w:r>
      <w:r w:rsidRPr="00E450AC">
        <w:t xml:space="preserve"> { minusinfinity, dB0, dB5, dB8, dB10, dB12, dB15, dB18},</w:t>
      </w:r>
    </w:p>
    <w:p w14:paraId="236364D0" w14:textId="77777777" w:rsidR="00F77CDF" w:rsidRPr="00E450AC" w:rsidRDefault="00F77CDF" w:rsidP="00F77CDF">
      <w:pPr>
        <w:pStyle w:val="PL"/>
      </w:pPr>
      <w:r w:rsidRPr="00E450AC">
        <w:t xml:space="preserve">        numberOfRA-PreamblesGroupA-r17        </w:t>
      </w:r>
      <w:r w:rsidRPr="00E450AC">
        <w:rPr>
          <w:color w:val="993366"/>
        </w:rPr>
        <w:t>INTEGER</w:t>
      </w:r>
      <w:r w:rsidRPr="00E450AC">
        <w:t xml:space="preserve"> (1..64)</w:t>
      </w:r>
    </w:p>
    <w:p w14:paraId="371F3C68" w14:textId="77777777" w:rsidR="00F77CDF" w:rsidRPr="00E450AC" w:rsidRDefault="00F77CDF" w:rsidP="00F77CDF">
      <w:pPr>
        <w:pStyle w:val="PL"/>
        <w:rPr>
          <w:color w:val="808080"/>
        </w:rPr>
      </w:pPr>
      <w:r w:rsidRPr="00E450AC">
        <w:t xml:space="preserve">    }                                                                                               </w:t>
      </w:r>
      <w:r w:rsidRPr="00E450AC">
        <w:rPr>
          <w:color w:val="993366"/>
        </w:rPr>
        <w:t>OPTIONAL</w:t>
      </w:r>
      <w:r w:rsidRPr="00E450AC">
        <w:t xml:space="preserve">, </w:t>
      </w:r>
      <w:r w:rsidRPr="00E450AC">
        <w:rPr>
          <w:color w:val="808080"/>
        </w:rPr>
        <w:t>-- Need R</w:t>
      </w:r>
    </w:p>
    <w:p w14:paraId="445D2824" w14:textId="77777777" w:rsidR="00F77CDF" w:rsidRPr="00E450AC" w:rsidRDefault="00F77CDF" w:rsidP="00F77CDF">
      <w:pPr>
        <w:pStyle w:val="PL"/>
        <w:rPr>
          <w:color w:val="808080"/>
        </w:rPr>
      </w:pPr>
      <w:r w:rsidRPr="00E450AC">
        <w:t xml:space="preserve">    separateMsgA-PUSCH-Config-r17         MsgA-PUSCH-Config-r16                                     </w:t>
      </w:r>
      <w:r w:rsidRPr="00E450AC">
        <w:rPr>
          <w:color w:val="993366"/>
        </w:rPr>
        <w:t>OPTIONAL</w:t>
      </w:r>
      <w:r w:rsidRPr="00E450AC">
        <w:t xml:space="preserve">, </w:t>
      </w:r>
      <w:r w:rsidRPr="00E450AC">
        <w:rPr>
          <w:color w:val="808080"/>
        </w:rPr>
        <w:t>-- Cond MsgAConfigCommon</w:t>
      </w:r>
    </w:p>
    <w:p w14:paraId="44D9B60F" w14:textId="77777777" w:rsidR="00F77CDF" w:rsidRPr="00E450AC" w:rsidRDefault="00F77CDF" w:rsidP="00F77CDF">
      <w:pPr>
        <w:pStyle w:val="PL"/>
        <w:rPr>
          <w:color w:val="808080"/>
        </w:rPr>
      </w:pPr>
      <w:r w:rsidRPr="00E450AC">
        <w:t xml:space="preserve">    msgA-RSRP-Threshold-r17               RSRP-Range                                                </w:t>
      </w:r>
      <w:r w:rsidRPr="00E450AC">
        <w:rPr>
          <w:color w:val="993366"/>
        </w:rPr>
        <w:t>OPTIONAL</w:t>
      </w:r>
      <w:r w:rsidRPr="00E450AC">
        <w:t xml:space="preserve">, </w:t>
      </w:r>
      <w:r w:rsidRPr="00E450AC">
        <w:rPr>
          <w:color w:val="808080"/>
        </w:rPr>
        <w:t>-- Need R</w:t>
      </w:r>
    </w:p>
    <w:p w14:paraId="6F2A3424" w14:textId="77777777" w:rsidR="00F77CDF" w:rsidRPr="00E450AC" w:rsidRDefault="00F77CDF" w:rsidP="00F77CDF">
      <w:pPr>
        <w:pStyle w:val="PL"/>
        <w:rPr>
          <w:color w:val="808080"/>
        </w:rPr>
      </w:pPr>
      <w:r w:rsidRPr="00E450AC">
        <w:t xml:space="preserve">    rsrp-ThresholdSSB-r17                 RSRP-Range                                                </w:t>
      </w:r>
      <w:r w:rsidRPr="00E450AC">
        <w:rPr>
          <w:color w:val="993366"/>
        </w:rPr>
        <w:t>OPTIONAL</w:t>
      </w:r>
      <w:r w:rsidRPr="00E450AC">
        <w:t xml:space="preserve">, </w:t>
      </w:r>
      <w:r w:rsidRPr="00E450AC">
        <w:rPr>
          <w:color w:val="808080"/>
        </w:rPr>
        <w:t>-- Need R</w:t>
      </w:r>
    </w:p>
    <w:p w14:paraId="411F28FD" w14:textId="77777777" w:rsidR="00F77CDF" w:rsidRPr="00E450AC" w:rsidRDefault="00F77CDF" w:rsidP="00F77CDF">
      <w:pPr>
        <w:pStyle w:val="PL"/>
        <w:rPr>
          <w:color w:val="808080"/>
        </w:rPr>
      </w:pPr>
      <w:r w:rsidRPr="00E450AC">
        <w:t xml:space="preserve">    deltaPreamble-r17                     </w:t>
      </w:r>
      <w:r w:rsidRPr="00E450AC">
        <w:rPr>
          <w:color w:val="993366"/>
        </w:rPr>
        <w:t>INTEGER</w:t>
      </w:r>
      <w:r w:rsidRPr="00E450AC">
        <w:t xml:space="preserve"> (-1..6)                                           </w:t>
      </w:r>
      <w:r w:rsidRPr="00E450AC">
        <w:rPr>
          <w:color w:val="993366"/>
        </w:rPr>
        <w:t>OPTIONAL</w:t>
      </w:r>
      <w:r w:rsidRPr="00E450AC">
        <w:t xml:space="preserve">, </w:t>
      </w:r>
      <w:r w:rsidRPr="00E450AC">
        <w:rPr>
          <w:color w:val="808080"/>
        </w:rPr>
        <w:t>-- Need R</w:t>
      </w:r>
    </w:p>
    <w:p w14:paraId="63743891" w14:textId="77777777" w:rsidR="00F77CDF" w:rsidRPr="00E450AC" w:rsidRDefault="00F77CDF" w:rsidP="00F77CDF">
      <w:pPr>
        <w:pStyle w:val="PL"/>
      </w:pPr>
      <w:r w:rsidRPr="00E450AC">
        <w:t xml:space="preserve">    ...,</w:t>
      </w:r>
    </w:p>
    <w:p w14:paraId="7CAAF787" w14:textId="77777777" w:rsidR="00F77CDF" w:rsidRPr="00E450AC" w:rsidRDefault="00F77CDF" w:rsidP="00F77CDF">
      <w:pPr>
        <w:pStyle w:val="PL"/>
      </w:pPr>
      <w:r w:rsidRPr="00E450AC">
        <w:t xml:space="preserve">    [[</w:t>
      </w:r>
    </w:p>
    <w:p w14:paraId="45E6E29D" w14:textId="77777777" w:rsidR="00F77CDF" w:rsidRPr="00E450AC" w:rsidRDefault="00F77CDF" w:rsidP="00F77CDF">
      <w:pPr>
        <w:pStyle w:val="PL"/>
        <w:rPr>
          <w:color w:val="808080"/>
        </w:rPr>
      </w:pPr>
      <w:r w:rsidRPr="00E450AC">
        <w:t xml:space="preserve">    msg1-RepetitionNum-r18                </w:t>
      </w:r>
      <w:r w:rsidRPr="00E450AC">
        <w:rPr>
          <w:color w:val="993366"/>
        </w:rPr>
        <w:t>ENUMERATED</w:t>
      </w:r>
      <w:r w:rsidRPr="00E450AC">
        <w:t xml:space="preserve"> {n2, n4, n8, spare1}                                   </w:t>
      </w:r>
      <w:r w:rsidRPr="00E450AC">
        <w:rPr>
          <w:color w:val="993366"/>
        </w:rPr>
        <w:t>OPTIONAL</w:t>
      </w:r>
      <w:r w:rsidRPr="00E450AC">
        <w:t xml:space="preserve">, </w:t>
      </w:r>
      <w:r w:rsidRPr="00E450AC">
        <w:rPr>
          <w:color w:val="808080"/>
        </w:rPr>
        <w:t>-- Cond Msg1Rep2</w:t>
      </w:r>
    </w:p>
    <w:p w14:paraId="45908284" w14:textId="77777777" w:rsidR="00F77CDF" w:rsidRPr="00E450AC" w:rsidRDefault="00F77CDF" w:rsidP="00F77CDF">
      <w:pPr>
        <w:pStyle w:val="PL"/>
        <w:rPr>
          <w:color w:val="808080"/>
        </w:rPr>
      </w:pPr>
      <w:r w:rsidRPr="00E450AC">
        <w:t xml:space="preserve">    msg1-RepetitionTimeOffsetROGroup-r18  </w:t>
      </w:r>
      <w:r w:rsidRPr="00E450AC">
        <w:rPr>
          <w:color w:val="993366"/>
        </w:rPr>
        <w:t>ENUMERATED</w:t>
      </w:r>
      <w:r w:rsidRPr="00E450AC">
        <w:t xml:space="preserve"> {n4, n8, n16, spare1}                             </w:t>
      </w:r>
      <w:r w:rsidRPr="00E450AC">
        <w:rPr>
          <w:color w:val="993366"/>
        </w:rPr>
        <w:t>OPTIONAL</w:t>
      </w:r>
      <w:r w:rsidRPr="00E450AC">
        <w:t xml:space="preserve">  </w:t>
      </w:r>
      <w:r w:rsidRPr="00E450AC">
        <w:rPr>
          <w:color w:val="808080"/>
        </w:rPr>
        <w:t>-- Cond Msg1Rep3</w:t>
      </w:r>
    </w:p>
    <w:p w14:paraId="53EBE7DB" w14:textId="77777777" w:rsidR="00F77CDF" w:rsidRPr="00E450AC" w:rsidRDefault="00F77CDF" w:rsidP="00F77CDF">
      <w:pPr>
        <w:pStyle w:val="PL"/>
      </w:pPr>
      <w:r w:rsidRPr="00E450AC">
        <w:t xml:space="preserve">    ]]</w:t>
      </w:r>
    </w:p>
    <w:p w14:paraId="1C2A9799" w14:textId="77777777" w:rsidR="00F77CDF" w:rsidRPr="00E450AC" w:rsidRDefault="00F77CDF" w:rsidP="00F77CDF">
      <w:pPr>
        <w:pStyle w:val="PL"/>
      </w:pPr>
      <w:r w:rsidRPr="00E450AC">
        <w:t>}</w:t>
      </w:r>
    </w:p>
    <w:p w14:paraId="290696A9" w14:textId="77777777" w:rsidR="00F77CDF" w:rsidRPr="00E450AC" w:rsidRDefault="00F77CDF" w:rsidP="00F77CDF">
      <w:pPr>
        <w:pStyle w:val="PL"/>
      </w:pPr>
    </w:p>
    <w:p w14:paraId="7CCE8F35" w14:textId="77777777" w:rsidR="00F77CDF" w:rsidRPr="00E450AC" w:rsidRDefault="00F77CDF" w:rsidP="00F77CDF">
      <w:pPr>
        <w:pStyle w:val="PL"/>
        <w:rPr>
          <w:color w:val="808080"/>
        </w:rPr>
      </w:pPr>
      <w:r w:rsidRPr="00E450AC">
        <w:rPr>
          <w:color w:val="808080"/>
        </w:rPr>
        <w:t>-- TAG-FEATURECOMBINATIONPREAMBLES-STOP</w:t>
      </w:r>
    </w:p>
    <w:p w14:paraId="1B58DED7" w14:textId="77777777" w:rsidR="00F77CDF" w:rsidRPr="00E450AC" w:rsidRDefault="00F77CDF" w:rsidP="00F77CDF">
      <w:pPr>
        <w:pStyle w:val="PL"/>
        <w:rPr>
          <w:color w:val="808080"/>
        </w:rPr>
      </w:pPr>
      <w:r w:rsidRPr="00E450AC">
        <w:rPr>
          <w:color w:val="808080"/>
        </w:rPr>
        <w:t>-- ASN1STOP</w:t>
      </w:r>
    </w:p>
    <w:p w14:paraId="3B6997E0" w14:textId="77777777" w:rsidR="00F77CDF" w:rsidRPr="002D3917" w:rsidRDefault="00F77CDF" w:rsidP="00F77CDF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F77CDF" w:rsidRPr="002D3917" w14:paraId="22789AAE" w14:textId="77777777" w:rsidTr="00D140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47F0" w14:textId="77777777" w:rsidR="00F77CDF" w:rsidRPr="002D3917" w:rsidRDefault="00F77CDF" w:rsidP="00D140DF">
            <w:pPr>
              <w:pStyle w:val="TAH"/>
              <w:rPr>
                <w:szCs w:val="22"/>
                <w:lang w:eastAsia="sv-SE"/>
              </w:rPr>
            </w:pPr>
            <w:r w:rsidRPr="002D3917">
              <w:rPr>
                <w:i/>
              </w:rPr>
              <w:lastRenderedPageBreak/>
              <w:t>FeatureCombinationPreambles</w:t>
            </w:r>
            <w:r w:rsidRPr="002D3917">
              <w:rPr>
                <w:i/>
                <w:szCs w:val="22"/>
                <w:lang w:eastAsia="sv-SE"/>
              </w:rPr>
              <w:t xml:space="preserve"> </w:t>
            </w:r>
            <w:r w:rsidRPr="002D3917">
              <w:rPr>
                <w:szCs w:val="22"/>
                <w:lang w:eastAsia="sv-SE"/>
              </w:rPr>
              <w:t>field descriptions</w:t>
            </w:r>
          </w:p>
        </w:tc>
      </w:tr>
      <w:tr w:rsidR="00F77CDF" w:rsidRPr="002D3917" w14:paraId="6ED51C16" w14:textId="77777777" w:rsidTr="00D140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2CC8C" w14:textId="77777777" w:rsidR="00F77CDF" w:rsidRPr="002D3917" w:rsidRDefault="00F77CDF" w:rsidP="00D140DF">
            <w:pPr>
              <w:pStyle w:val="TAL"/>
              <w:rPr>
                <w:szCs w:val="22"/>
                <w:lang w:eastAsia="sv-SE"/>
              </w:rPr>
            </w:pPr>
            <w:r w:rsidRPr="002D3917">
              <w:rPr>
                <w:b/>
                <w:i/>
                <w:szCs w:val="22"/>
                <w:lang w:eastAsia="sv-SE"/>
              </w:rPr>
              <w:t>deltaPreamble</w:t>
            </w:r>
          </w:p>
          <w:p w14:paraId="3CFDC757" w14:textId="77777777" w:rsidR="00F77CDF" w:rsidRPr="002D3917" w:rsidRDefault="00F77CDF" w:rsidP="00D140DF">
            <w:pPr>
              <w:pStyle w:val="TAL"/>
              <w:rPr>
                <w:szCs w:val="22"/>
                <w:lang w:eastAsia="sv-SE"/>
              </w:rPr>
            </w:pPr>
            <w:r w:rsidRPr="002D3917">
              <w:rPr>
                <w:szCs w:val="22"/>
                <w:lang w:eastAsia="sv-SE"/>
              </w:rPr>
              <w:t xml:space="preserve">Power offset between msg3 or msgA-PUSCH and RACH preamble transmission. If configured, this parameter overrides </w:t>
            </w:r>
            <w:r w:rsidRPr="002D3917">
              <w:rPr>
                <w:i/>
                <w:iCs/>
                <w:szCs w:val="22"/>
                <w:lang w:eastAsia="sv-SE"/>
              </w:rPr>
              <w:t>msg3-DeltaPreamble</w:t>
            </w:r>
            <w:r w:rsidRPr="002D3917">
              <w:rPr>
                <w:szCs w:val="22"/>
                <w:lang w:eastAsia="sv-SE"/>
              </w:rPr>
              <w:t xml:space="preserve"> or </w:t>
            </w:r>
            <w:r w:rsidRPr="002D3917">
              <w:rPr>
                <w:i/>
                <w:iCs/>
                <w:szCs w:val="22"/>
                <w:lang w:eastAsia="sv-SE"/>
              </w:rPr>
              <w:t>msgA-DeltaPreamble</w:t>
            </w:r>
            <w:r w:rsidRPr="002D3917">
              <w:rPr>
                <w:szCs w:val="22"/>
                <w:lang w:eastAsia="sv-SE"/>
              </w:rPr>
              <w:t xml:space="preserve">, Actual value = field value * 2 [dB] (see TS 38.213 [13], clause 7.1). If </w:t>
            </w:r>
            <w:r w:rsidRPr="002D3917">
              <w:rPr>
                <w:i/>
                <w:iCs/>
                <w:szCs w:val="22"/>
                <w:lang w:eastAsia="sv-SE"/>
              </w:rPr>
              <w:t>msgA-DeltaPreamble</w:t>
            </w:r>
            <w:r w:rsidRPr="002D3917">
              <w:rPr>
                <w:szCs w:val="22"/>
                <w:lang w:eastAsia="sv-SE"/>
              </w:rPr>
              <w:t xml:space="preserve"> is configured in </w:t>
            </w:r>
            <w:r w:rsidRPr="002D3917">
              <w:rPr>
                <w:i/>
                <w:iCs/>
                <w:szCs w:val="22"/>
                <w:lang w:eastAsia="sv-SE"/>
              </w:rPr>
              <w:t>separateMsgA-PUSCH-Config-r17</w:t>
            </w:r>
            <w:r w:rsidRPr="002D3917">
              <w:rPr>
                <w:szCs w:val="22"/>
                <w:lang w:eastAsia="sv-SE"/>
              </w:rPr>
              <w:t xml:space="preserve">, this field is absent. This field is set to the same value for all </w:t>
            </w:r>
            <w:r w:rsidRPr="002D3917">
              <w:rPr>
                <w:i/>
                <w:szCs w:val="22"/>
                <w:lang w:eastAsia="sv-SE"/>
              </w:rPr>
              <w:t>FeatureCombinationPreambles</w:t>
            </w:r>
            <w:r w:rsidRPr="002D3917">
              <w:rPr>
                <w:szCs w:val="22"/>
                <w:lang w:eastAsia="sv-SE"/>
              </w:rPr>
              <w:t xml:space="preserve"> for MSG1 repetitions.</w:t>
            </w:r>
          </w:p>
        </w:tc>
      </w:tr>
      <w:tr w:rsidR="00F77CDF" w:rsidRPr="002D3917" w14:paraId="04905206" w14:textId="77777777" w:rsidTr="00D140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5CC6" w14:textId="77777777" w:rsidR="00F77CDF" w:rsidRPr="002D3917" w:rsidRDefault="00F77CDF" w:rsidP="00D140DF">
            <w:pPr>
              <w:pStyle w:val="TAL"/>
              <w:rPr>
                <w:szCs w:val="22"/>
                <w:lang w:eastAsia="sv-SE"/>
              </w:rPr>
            </w:pPr>
            <w:r w:rsidRPr="002D3917">
              <w:rPr>
                <w:b/>
                <w:i/>
                <w:szCs w:val="22"/>
                <w:lang w:eastAsia="sv-SE"/>
              </w:rPr>
              <w:t>featureCombination</w:t>
            </w:r>
          </w:p>
          <w:p w14:paraId="162AD73F" w14:textId="77777777" w:rsidR="00F77CDF" w:rsidRPr="002D3917" w:rsidRDefault="00F77CDF" w:rsidP="00D140DF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2D3917">
              <w:rPr>
                <w:szCs w:val="22"/>
                <w:lang w:eastAsia="sv-SE"/>
              </w:rPr>
              <w:t>Indicates which combination of features that the preambles indicated by this IE are associated with.</w:t>
            </w:r>
            <w:r w:rsidRPr="002D3917">
              <w:rPr>
                <w:rFonts w:eastAsia="SimSun"/>
                <w:lang w:eastAsia="zh-CN"/>
              </w:rPr>
              <w:t xml:space="preserve"> </w:t>
            </w:r>
            <w:bookmarkStart w:id="53" w:name="_Hlk103939536"/>
            <w:r w:rsidRPr="002D3917">
              <w:rPr>
                <w:rFonts w:eastAsia="SimSun"/>
                <w:lang w:eastAsia="zh-CN"/>
              </w:rPr>
              <w:t xml:space="preserve">The UE ignores a RACH resource defined by this </w:t>
            </w:r>
            <w:r w:rsidRPr="002D3917">
              <w:rPr>
                <w:i/>
                <w:iCs/>
              </w:rPr>
              <w:t>FeatureCombinationPreambles</w:t>
            </w:r>
            <w:r w:rsidRPr="002D3917">
              <w:rPr>
                <w:rFonts w:eastAsia="SimSun"/>
                <w:lang w:eastAsia="zh-CN"/>
              </w:rPr>
              <w:t xml:space="preserve"> if any feature within the </w:t>
            </w:r>
            <w:r w:rsidRPr="002D3917">
              <w:rPr>
                <w:rFonts w:eastAsia="SimSun"/>
                <w:i/>
                <w:iCs/>
                <w:lang w:eastAsia="zh-CN"/>
              </w:rPr>
              <w:t>featureCombination</w:t>
            </w:r>
            <w:r w:rsidRPr="002D3917">
              <w:rPr>
                <w:rFonts w:eastAsia="SimSun"/>
                <w:lang w:eastAsia="zh-CN"/>
              </w:rPr>
              <w:t xml:space="preserve"> is not supported by the UE or </w:t>
            </w:r>
            <w:r w:rsidRPr="002D3917">
              <w:rPr>
                <w:lang w:eastAsia="zh-CN"/>
              </w:rPr>
              <w:t xml:space="preserve">if any of the spare fields within the </w:t>
            </w:r>
            <w:r w:rsidRPr="002D3917">
              <w:rPr>
                <w:i/>
                <w:iCs/>
                <w:lang w:eastAsia="zh-CN"/>
              </w:rPr>
              <w:t>featureCombination</w:t>
            </w:r>
            <w:r w:rsidRPr="002D3917">
              <w:rPr>
                <w:lang w:eastAsia="zh-CN"/>
              </w:rPr>
              <w:t xml:space="preserve"> is set to </w:t>
            </w:r>
            <w:r w:rsidRPr="002D3917">
              <w:rPr>
                <w:i/>
                <w:lang w:eastAsia="zh-CN"/>
              </w:rPr>
              <w:t>true</w:t>
            </w:r>
            <w:bookmarkEnd w:id="53"/>
            <w:r w:rsidRPr="002D3917">
              <w:rPr>
                <w:rFonts w:eastAsia="SimSun"/>
                <w:lang w:eastAsia="zh-CN"/>
              </w:rPr>
              <w:t>.</w:t>
            </w:r>
          </w:p>
        </w:tc>
      </w:tr>
      <w:tr w:rsidR="00F77CDF" w:rsidRPr="002D3917" w14:paraId="0898A120" w14:textId="77777777" w:rsidTr="00D140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6FC2" w14:textId="77777777" w:rsidR="00F77CDF" w:rsidRPr="002D3917" w:rsidRDefault="00F77CDF" w:rsidP="00D140DF">
            <w:pPr>
              <w:pStyle w:val="TAL"/>
              <w:rPr>
                <w:szCs w:val="22"/>
                <w:lang w:eastAsia="sv-SE"/>
              </w:rPr>
            </w:pPr>
            <w:r w:rsidRPr="002D3917">
              <w:rPr>
                <w:b/>
                <w:i/>
                <w:szCs w:val="22"/>
                <w:lang w:eastAsia="sv-SE"/>
              </w:rPr>
              <w:t>messagePowerOffsetGroupB</w:t>
            </w:r>
          </w:p>
          <w:p w14:paraId="457730D1" w14:textId="77777777" w:rsidR="00F77CDF" w:rsidRPr="002D3917" w:rsidRDefault="00F77CDF" w:rsidP="00D140DF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2D3917">
              <w:rPr>
                <w:szCs w:val="22"/>
                <w:lang w:eastAsia="sv-SE"/>
              </w:rPr>
              <w:t xml:space="preserve">Threshold for preamble selection. Value is in dB. Value </w:t>
            </w:r>
            <w:r w:rsidRPr="002D3917">
              <w:rPr>
                <w:i/>
                <w:szCs w:val="22"/>
                <w:lang w:eastAsia="sv-SE"/>
              </w:rPr>
              <w:t>minusinfinity</w:t>
            </w:r>
            <w:r w:rsidRPr="002D3917">
              <w:rPr>
                <w:szCs w:val="22"/>
                <w:lang w:eastAsia="sv-SE"/>
              </w:rPr>
              <w:t xml:space="preserve"> corresponds to –infinity. Value </w:t>
            </w:r>
            <w:r w:rsidRPr="002D3917">
              <w:rPr>
                <w:i/>
                <w:szCs w:val="22"/>
                <w:lang w:eastAsia="sv-SE"/>
              </w:rPr>
              <w:t>dB0</w:t>
            </w:r>
            <w:r w:rsidRPr="002D3917">
              <w:rPr>
                <w:szCs w:val="22"/>
                <w:lang w:eastAsia="sv-SE"/>
              </w:rPr>
              <w:t xml:space="preserve"> corresponds to 0 dB, </w:t>
            </w:r>
            <w:r w:rsidRPr="002D3917">
              <w:rPr>
                <w:i/>
                <w:szCs w:val="22"/>
                <w:lang w:eastAsia="sv-SE"/>
              </w:rPr>
              <w:t>dB5</w:t>
            </w:r>
            <w:r w:rsidRPr="002D3917">
              <w:rPr>
                <w:szCs w:val="22"/>
                <w:lang w:eastAsia="sv-SE"/>
              </w:rPr>
              <w:t xml:space="preserve"> corresponds to 5 dB and so on (see TS 38.321 [3], clause 5.1.2).</w:t>
            </w:r>
          </w:p>
        </w:tc>
      </w:tr>
      <w:tr w:rsidR="00F77CDF" w:rsidRPr="002D3917" w14:paraId="305901DF" w14:textId="77777777" w:rsidTr="00D140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06AA" w14:textId="77777777" w:rsidR="00F77CDF" w:rsidRPr="002D3917" w:rsidRDefault="00F77CDF" w:rsidP="00D140DF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2D3917">
              <w:rPr>
                <w:b/>
                <w:bCs/>
                <w:i/>
                <w:iCs/>
                <w:lang w:eastAsia="sv-SE"/>
              </w:rPr>
              <w:t>msg1-RepetitionNum</w:t>
            </w:r>
          </w:p>
          <w:p w14:paraId="188E90E3" w14:textId="77777777" w:rsidR="00F77CDF" w:rsidRPr="002D3917" w:rsidRDefault="00F77CDF" w:rsidP="00D140DF">
            <w:pPr>
              <w:pStyle w:val="TAL"/>
              <w:rPr>
                <w:lang w:eastAsia="sv-SE"/>
              </w:rPr>
            </w:pPr>
            <w:r w:rsidRPr="002D3917">
              <w:rPr>
                <w:lang w:eastAsia="sv-SE"/>
              </w:rPr>
              <w:t xml:space="preserve">Indicates which MSG1-repetition number that this </w:t>
            </w:r>
            <w:r w:rsidRPr="002D3917">
              <w:rPr>
                <w:i/>
                <w:iCs/>
                <w:lang w:eastAsia="sv-SE"/>
              </w:rPr>
              <w:t>FeatureCombinationPreambles</w:t>
            </w:r>
            <w:r w:rsidRPr="002D3917">
              <w:rPr>
                <w:lang w:eastAsia="sv-SE"/>
              </w:rPr>
              <w:t xml:space="preserve"> is associated with.</w:t>
            </w:r>
          </w:p>
        </w:tc>
      </w:tr>
      <w:tr w:rsidR="00F77CDF" w:rsidRPr="002D3917" w14:paraId="31206571" w14:textId="77777777" w:rsidTr="00D140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A4B2" w14:textId="77777777" w:rsidR="00F77CDF" w:rsidRPr="002D3917" w:rsidRDefault="00F77CDF" w:rsidP="00D140DF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2D3917">
              <w:rPr>
                <w:b/>
                <w:bCs/>
                <w:i/>
                <w:iCs/>
                <w:lang w:eastAsia="sv-SE"/>
              </w:rPr>
              <w:t>msg1-RepetitionTimeOffsetROGroup</w:t>
            </w:r>
          </w:p>
          <w:p w14:paraId="442034F4" w14:textId="77777777" w:rsidR="00F77CDF" w:rsidRPr="002D3917" w:rsidRDefault="00F77CDF" w:rsidP="00D140DF">
            <w:pPr>
              <w:pStyle w:val="TAL"/>
              <w:rPr>
                <w:lang w:eastAsia="sv-SE"/>
              </w:rPr>
            </w:pPr>
            <w:r w:rsidRPr="002D3917">
              <w:rPr>
                <w:lang w:eastAsia="sv-SE"/>
              </w:rPr>
              <w:t xml:space="preserve">Indicates a time offset of the starting ROs between two successive RO groups for a given repetition number (2, 4 or 8) associated with this </w:t>
            </w:r>
            <w:r w:rsidRPr="002D3917">
              <w:rPr>
                <w:i/>
                <w:iCs/>
                <w:lang w:eastAsia="sv-SE"/>
              </w:rPr>
              <w:t>FeatureCombinationPreambles</w:t>
            </w:r>
            <w:r w:rsidRPr="002D3917">
              <w:rPr>
                <w:lang w:eastAsia="sv-SE"/>
              </w:rPr>
              <w:t xml:space="preserve"> for each frequency resource index within a time period (see TS 38.213 [13]). If this field is absent, the time offset is implicitly determined (see TS 38.213 [13]).</w:t>
            </w:r>
          </w:p>
          <w:p w14:paraId="229C4AE3" w14:textId="77777777" w:rsidR="00F77CDF" w:rsidRPr="002D3917" w:rsidRDefault="00F77CDF" w:rsidP="00D140DF">
            <w:pPr>
              <w:pStyle w:val="TAL"/>
              <w:rPr>
                <w:lang w:eastAsia="sv-SE"/>
              </w:rPr>
            </w:pPr>
          </w:p>
          <w:p w14:paraId="60F19C90" w14:textId="77777777" w:rsidR="00F77CDF" w:rsidRPr="002D3917" w:rsidRDefault="00F77CDF" w:rsidP="00D140DF">
            <w:pPr>
              <w:pStyle w:val="TAL"/>
              <w:rPr>
                <w:lang w:eastAsia="sv-SE"/>
              </w:rPr>
            </w:pPr>
            <w:r w:rsidRPr="002D3917">
              <w:rPr>
                <w:lang w:eastAsia="sv-SE"/>
              </w:rPr>
              <w:t>For each MSG1 repetition number, the following values are applicable.</w:t>
            </w:r>
          </w:p>
          <w:p w14:paraId="30101FB3" w14:textId="77777777" w:rsidR="00F77CDF" w:rsidRPr="002D3917" w:rsidRDefault="00F77CDF" w:rsidP="00D140DF">
            <w:pPr>
              <w:pStyle w:val="TAL"/>
              <w:rPr>
                <w:lang w:eastAsia="sv-SE"/>
              </w:rPr>
            </w:pPr>
            <w:r w:rsidRPr="002D3917">
              <w:rPr>
                <w:lang w:eastAsia="sv-SE"/>
              </w:rPr>
              <w:t>•</w:t>
            </w:r>
            <w:r w:rsidRPr="002D3917">
              <w:rPr>
                <w:lang w:eastAsia="sv-SE"/>
              </w:rPr>
              <w:tab/>
              <w:t>{n16}, for RO groups for MSG1 repetition number 8</w:t>
            </w:r>
          </w:p>
          <w:p w14:paraId="759CD244" w14:textId="77777777" w:rsidR="00F77CDF" w:rsidRPr="002D3917" w:rsidRDefault="00F77CDF" w:rsidP="00D140DF">
            <w:pPr>
              <w:pStyle w:val="TAL"/>
              <w:rPr>
                <w:lang w:eastAsia="sv-SE"/>
              </w:rPr>
            </w:pPr>
            <w:r w:rsidRPr="002D3917">
              <w:rPr>
                <w:lang w:eastAsia="sv-SE"/>
              </w:rPr>
              <w:t>•</w:t>
            </w:r>
            <w:r w:rsidRPr="002D3917">
              <w:rPr>
                <w:lang w:eastAsia="sv-SE"/>
              </w:rPr>
              <w:tab/>
              <w:t>{n8, n16}, for RO groups for MSG1 repetition number 4</w:t>
            </w:r>
          </w:p>
          <w:p w14:paraId="1C3B7C68" w14:textId="77777777" w:rsidR="00F77CDF" w:rsidRPr="002D3917" w:rsidRDefault="00F77CDF" w:rsidP="00D140DF">
            <w:pPr>
              <w:pStyle w:val="TAL"/>
              <w:rPr>
                <w:lang w:eastAsia="sv-SE"/>
              </w:rPr>
            </w:pPr>
            <w:r w:rsidRPr="002D3917">
              <w:rPr>
                <w:lang w:eastAsia="sv-SE"/>
              </w:rPr>
              <w:t>•</w:t>
            </w:r>
            <w:r w:rsidRPr="002D3917">
              <w:rPr>
                <w:lang w:eastAsia="sv-SE"/>
              </w:rPr>
              <w:tab/>
              <w:t>{n4, n8, n16}, for RO groups for MSG1 repetition number 2</w:t>
            </w:r>
          </w:p>
        </w:tc>
      </w:tr>
      <w:tr w:rsidR="00F77CDF" w:rsidRPr="002D3917" w14:paraId="343421B0" w14:textId="77777777" w:rsidTr="00D140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7AB7" w14:textId="77777777" w:rsidR="00F77CDF" w:rsidRPr="002D3917" w:rsidRDefault="00F77CDF" w:rsidP="00D140DF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2D3917">
              <w:rPr>
                <w:b/>
                <w:i/>
                <w:szCs w:val="22"/>
                <w:lang w:eastAsia="sv-SE"/>
              </w:rPr>
              <w:t>msgA-RSRP-Threshold</w:t>
            </w:r>
          </w:p>
          <w:p w14:paraId="38D09014" w14:textId="77777777" w:rsidR="00F77CDF" w:rsidRPr="002D3917" w:rsidRDefault="00F77CDF" w:rsidP="00D140DF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2D3917">
              <w:rPr>
                <w:szCs w:val="22"/>
                <w:lang w:eastAsia="sv-SE"/>
              </w:rPr>
              <w:t xml:space="preserve">The UE selects 2-step random access type to perform random access based on this threshold (see TS 38.321 [3], clause 5.1.1). This field is only present if </w:t>
            </w:r>
            <w:r w:rsidRPr="002D3917">
              <w:rPr>
                <w:rFonts w:cs="Arial"/>
                <w:szCs w:val="22"/>
                <w:lang w:eastAsia="sv-SE"/>
              </w:rPr>
              <w:t>both</w:t>
            </w:r>
            <w:r w:rsidRPr="002D3917">
              <w:rPr>
                <w:szCs w:val="22"/>
                <w:lang w:eastAsia="sv-SE"/>
              </w:rPr>
              <w:t xml:space="preserve"> 2-step and 4-step RA type are configured for the concerned feature combination in the BWP. If configured, this parameter overrides </w:t>
            </w:r>
            <w:r w:rsidRPr="002D3917">
              <w:rPr>
                <w:i/>
                <w:iCs/>
                <w:szCs w:val="22"/>
                <w:lang w:eastAsia="sv-SE"/>
              </w:rPr>
              <w:t>msgA-RSRP-Threshold-r16</w:t>
            </w:r>
            <w:r w:rsidRPr="002D3917">
              <w:rPr>
                <w:szCs w:val="22"/>
                <w:lang w:eastAsia="sv-SE"/>
              </w:rPr>
              <w:t xml:space="preserve">. If absent, the UE applies </w:t>
            </w:r>
            <w:r w:rsidRPr="002D3917">
              <w:rPr>
                <w:i/>
                <w:iCs/>
                <w:szCs w:val="22"/>
                <w:lang w:eastAsia="sv-SE"/>
              </w:rPr>
              <w:t>msgA-RSRP-Threshold-r16</w:t>
            </w:r>
            <w:r w:rsidRPr="002D3917">
              <w:rPr>
                <w:szCs w:val="22"/>
                <w:lang w:eastAsia="sv-SE"/>
              </w:rPr>
              <w:t>, if configured</w:t>
            </w:r>
          </w:p>
        </w:tc>
      </w:tr>
      <w:tr w:rsidR="00F77CDF" w:rsidRPr="002D3917" w14:paraId="7A0D1D0D" w14:textId="77777777" w:rsidTr="00D140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2F48" w14:textId="77777777" w:rsidR="00F77CDF" w:rsidRPr="002D3917" w:rsidRDefault="00F77CDF" w:rsidP="00D140DF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2D3917">
              <w:rPr>
                <w:b/>
                <w:i/>
                <w:szCs w:val="22"/>
                <w:lang w:eastAsia="sv-SE"/>
              </w:rPr>
              <w:t>numberOfPreamblesPerSSB-ForThisPartition</w:t>
            </w:r>
          </w:p>
          <w:p w14:paraId="620BCEE5" w14:textId="77777777" w:rsidR="00F77CDF" w:rsidRPr="002D3917" w:rsidRDefault="00F77CDF" w:rsidP="00D140DF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2D3917">
              <w:rPr>
                <w:bCs/>
                <w:iCs/>
                <w:szCs w:val="22"/>
                <w:lang w:eastAsia="sv-SE"/>
              </w:rPr>
              <w:t>It determines how many consecutive preambles are associated to the Feature Combination starting from the starting preamble(s) per SSB.</w:t>
            </w:r>
          </w:p>
        </w:tc>
      </w:tr>
      <w:tr w:rsidR="00F77CDF" w:rsidRPr="002D3917" w14:paraId="6C51AC97" w14:textId="77777777" w:rsidTr="00D140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7135" w14:textId="77777777" w:rsidR="00F77CDF" w:rsidRPr="002D3917" w:rsidRDefault="00F77CDF" w:rsidP="00D140DF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2D3917">
              <w:rPr>
                <w:b/>
                <w:i/>
                <w:szCs w:val="22"/>
                <w:lang w:eastAsia="sv-SE"/>
              </w:rPr>
              <w:t>numberOfRA-PreamblesGroupA</w:t>
            </w:r>
          </w:p>
          <w:p w14:paraId="4BA3F743" w14:textId="77777777" w:rsidR="00F77CDF" w:rsidRPr="002D3917" w:rsidRDefault="00F77CDF" w:rsidP="00D140DF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2D3917">
              <w:rPr>
                <w:bCs/>
                <w:iCs/>
                <w:szCs w:val="22"/>
                <w:lang w:eastAsia="sv-SE"/>
              </w:rPr>
              <w:t>It determines how many consecutive preambles per SSB are associated to Group A starting from the starting preamble(s). The remaining preambles associated to the Feature Combination are associated to Group B</w:t>
            </w:r>
          </w:p>
        </w:tc>
      </w:tr>
      <w:tr w:rsidR="00F77CDF" w:rsidRPr="002D3917" w14:paraId="616A3BAA" w14:textId="77777777" w:rsidTr="00D140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023D" w14:textId="77777777" w:rsidR="00F77CDF" w:rsidRPr="002D3917" w:rsidRDefault="00F77CDF" w:rsidP="00D140DF">
            <w:pPr>
              <w:pStyle w:val="TAL"/>
              <w:rPr>
                <w:szCs w:val="22"/>
                <w:lang w:eastAsia="sv-SE"/>
              </w:rPr>
            </w:pPr>
            <w:r w:rsidRPr="002D3917">
              <w:rPr>
                <w:b/>
                <w:i/>
                <w:szCs w:val="22"/>
                <w:lang w:eastAsia="sv-SE"/>
              </w:rPr>
              <w:t>ra-SizeGroupA</w:t>
            </w:r>
          </w:p>
          <w:p w14:paraId="68FD887E" w14:textId="77777777" w:rsidR="00F77CDF" w:rsidRPr="002D3917" w:rsidRDefault="00F77CDF" w:rsidP="00D140DF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2D3917">
              <w:rPr>
                <w:szCs w:val="22"/>
                <w:lang w:eastAsia="sv-SE"/>
              </w:rPr>
              <w:t xml:space="preserve">Transport Blocks size threshold in bits below which the UE shall use a contention-based RA preamble of group A. (see TS 38.321 [3], clause 5.1.2). If this feature combination preambles are associated to a </w:t>
            </w:r>
            <w:r w:rsidRPr="002D3917">
              <w:rPr>
                <w:i/>
                <w:iCs/>
                <w:szCs w:val="22"/>
                <w:lang w:eastAsia="sv-SE"/>
              </w:rPr>
              <w:t>RACH-ConfigCommon-twostepRA</w:t>
            </w:r>
            <w:r w:rsidRPr="002D3917">
              <w:rPr>
                <w:szCs w:val="22"/>
                <w:lang w:eastAsia="sv-SE"/>
              </w:rPr>
              <w:t xml:space="preserve">, this field correspond to </w:t>
            </w:r>
            <w:r w:rsidRPr="002D3917">
              <w:rPr>
                <w:i/>
                <w:iCs/>
                <w:szCs w:val="22"/>
                <w:lang w:eastAsia="sv-SE"/>
              </w:rPr>
              <w:t>ra-MsgA-SizeGroupA</w:t>
            </w:r>
            <w:r w:rsidRPr="002D3917">
              <w:rPr>
                <w:szCs w:val="22"/>
                <w:lang w:eastAsia="sv-SE"/>
              </w:rPr>
              <w:t xml:space="preserve">, otherwise it corresponds to </w:t>
            </w:r>
            <w:r w:rsidRPr="002D3917">
              <w:rPr>
                <w:i/>
                <w:iCs/>
                <w:szCs w:val="22"/>
                <w:lang w:eastAsia="sv-SE"/>
              </w:rPr>
              <w:t>ra-Msg3SizeGroupA</w:t>
            </w:r>
            <w:r w:rsidRPr="002D3917">
              <w:rPr>
                <w:szCs w:val="22"/>
                <w:lang w:eastAsia="sv-SE"/>
              </w:rPr>
              <w:t>.</w:t>
            </w:r>
          </w:p>
        </w:tc>
      </w:tr>
      <w:tr w:rsidR="00F77CDF" w:rsidRPr="002D3917" w14:paraId="022A26C2" w14:textId="77777777" w:rsidTr="00D140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C632" w14:textId="77777777" w:rsidR="00F77CDF" w:rsidRPr="002D3917" w:rsidRDefault="00F77CDF" w:rsidP="00D140DF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2D3917">
              <w:rPr>
                <w:b/>
                <w:i/>
                <w:szCs w:val="22"/>
                <w:lang w:eastAsia="sv-SE"/>
              </w:rPr>
              <w:t>rsrp-ThresholdSSB</w:t>
            </w:r>
          </w:p>
          <w:p w14:paraId="17E3330D" w14:textId="77777777" w:rsidR="00F77CDF" w:rsidRPr="002D3917" w:rsidRDefault="00F77CDF" w:rsidP="00D140DF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2D3917">
              <w:rPr>
                <w:szCs w:val="22"/>
                <w:lang w:eastAsia="sv-SE"/>
              </w:rPr>
              <w:t xml:space="preserve">UE may select the SS block and corresponding PRACH resource for path-loss estimation and (re)transmission based on SS blocks that satisfy the threshold (see TS 38.213 [13]). If this parameter is included in </w:t>
            </w:r>
            <w:r w:rsidRPr="002D3917">
              <w:rPr>
                <w:i/>
                <w:iCs/>
                <w:szCs w:val="22"/>
                <w:lang w:eastAsia="sv-SE"/>
              </w:rPr>
              <w:t>FeatureCombinationPreambles</w:t>
            </w:r>
            <w:r w:rsidRPr="002D3917">
              <w:rPr>
                <w:szCs w:val="22"/>
                <w:lang w:eastAsia="sv-SE"/>
              </w:rPr>
              <w:t xml:space="preserve"> which is included in </w:t>
            </w:r>
            <w:r w:rsidRPr="002D3917">
              <w:rPr>
                <w:i/>
                <w:iCs/>
                <w:szCs w:val="22"/>
                <w:lang w:eastAsia="sv-SE"/>
              </w:rPr>
              <w:t>RACH-ConfigCommonTwoStepRA</w:t>
            </w:r>
            <w:r w:rsidRPr="002D3917">
              <w:rPr>
                <w:szCs w:val="22"/>
                <w:lang w:eastAsia="sv-SE"/>
              </w:rPr>
              <w:t xml:space="preserve">, it corresponds to </w:t>
            </w:r>
            <w:r w:rsidRPr="002D3917">
              <w:rPr>
                <w:i/>
                <w:iCs/>
                <w:szCs w:val="22"/>
                <w:lang w:eastAsia="sv-SE"/>
              </w:rPr>
              <w:t>msgA-RSRP-ThresholdSSB</w:t>
            </w:r>
            <w:r w:rsidRPr="002D3917">
              <w:rPr>
                <w:szCs w:val="22"/>
                <w:lang w:eastAsia="sv-SE"/>
              </w:rPr>
              <w:t xml:space="preserve">, as defined in TS 38.321 [3]. If this parameter is included in </w:t>
            </w:r>
            <w:r w:rsidRPr="002D3917">
              <w:rPr>
                <w:i/>
                <w:iCs/>
                <w:szCs w:val="22"/>
                <w:lang w:eastAsia="sv-SE"/>
              </w:rPr>
              <w:t>FeatureCombinationPreambles</w:t>
            </w:r>
            <w:r w:rsidRPr="002D3917">
              <w:rPr>
                <w:szCs w:val="22"/>
                <w:lang w:eastAsia="sv-SE"/>
              </w:rPr>
              <w:t xml:space="preserve"> which is included in </w:t>
            </w:r>
            <w:r w:rsidRPr="002D3917">
              <w:rPr>
                <w:i/>
                <w:iCs/>
                <w:szCs w:val="22"/>
                <w:lang w:eastAsia="sv-SE"/>
              </w:rPr>
              <w:t>RACH-ConfigCommon</w:t>
            </w:r>
            <w:r w:rsidRPr="002D3917">
              <w:rPr>
                <w:szCs w:val="22"/>
                <w:lang w:eastAsia="sv-SE"/>
              </w:rPr>
              <w:t xml:space="preserve">, it it corresponds to </w:t>
            </w:r>
            <w:r w:rsidRPr="002D3917">
              <w:rPr>
                <w:i/>
                <w:iCs/>
                <w:szCs w:val="22"/>
                <w:lang w:eastAsia="sv-SE"/>
              </w:rPr>
              <w:t>rsrp-ThresholdSSB</w:t>
            </w:r>
            <w:r w:rsidRPr="002D3917">
              <w:rPr>
                <w:szCs w:val="22"/>
                <w:lang w:eastAsia="sv-SE"/>
              </w:rPr>
              <w:t>, as defined in TS 38.321 [3].</w:t>
            </w:r>
          </w:p>
        </w:tc>
      </w:tr>
      <w:tr w:rsidR="00F77CDF" w:rsidRPr="002D3917" w14:paraId="5DB61B29" w14:textId="77777777" w:rsidTr="00D140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9A53" w14:textId="77777777" w:rsidR="00F77CDF" w:rsidRPr="002D3917" w:rsidRDefault="00F77CDF" w:rsidP="00D140DF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2D3917">
              <w:rPr>
                <w:b/>
                <w:i/>
                <w:szCs w:val="22"/>
                <w:lang w:eastAsia="sv-SE"/>
              </w:rPr>
              <w:t>separateMsgA-PUSCH-Config</w:t>
            </w:r>
          </w:p>
          <w:p w14:paraId="58B61E52" w14:textId="77777777" w:rsidR="00F77CDF" w:rsidRPr="002D3917" w:rsidRDefault="00F77CDF" w:rsidP="00D140DF">
            <w:pPr>
              <w:pStyle w:val="TAL"/>
              <w:rPr>
                <w:szCs w:val="22"/>
                <w:lang w:eastAsia="sv-SE"/>
              </w:rPr>
            </w:pPr>
            <w:r w:rsidRPr="002D3917">
              <w:rPr>
                <w:bCs/>
                <w:iCs/>
                <w:szCs w:val="22"/>
                <w:lang w:eastAsia="sv-SE"/>
              </w:rPr>
              <w:t xml:space="preserve">If present, it specifies how the 2-step RACH preambles identified by this </w:t>
            </w:r>
            <w:r w:rsidRPr="002D3917">
              <w:rPr>
                <w:i/>
                <w:szCs w:val="22"/>
                <w:lang w:eastAsia="sv-SE"/>
              </w:rPr>
              <w:t>FeatureCombinationPreambles</w:t>
            </w:r>
            <w:r w:rsidRPr="002D3917">
              <w:rPr>
                <w:bCs/>
                <w:iCs/>
                <w:szCs w:val="22"/>
                <w:lang w:eastAsia="sv-SE"/>
              </w:rPr>
              <w:t xml:space="preserve"> are mapped to a PUSCH slot separate from the one defined in </w:t>
            </w:r>
            <w:r w:rsidRPr="002D3917">
              <w:rPr>
                <w:rFonts w:eastAsia="DengXian"/>
                <w:lang w:eastAsia="zh-CN"/>
              </w:rPr>
              <w:t>MsgA-ConfigCommon-r16</w:t>
            </w:r>
            <w:r w:rsidRPr="002D3917">
              <w:rPr>
                <w:bCs/>
                <w:iCs/>
                <w:szCs w:val="22"/>
                <w:lang w:eastAsia="sv-SE"/>
              </w:rPr>
              <w:t xml:space="preserve">. If the field is absent, the UE should apply the corresponding parameter in the </w:t>
            </w:r>
            <w:r w:rsidRPr="002D3917">
              <w:rPr>
                <w:bCs/>
                <w:i/>
                <w:iCs/>
                <w:szCs w:val="22"/>
                <w:lang w:eastAsia="sv-SE"/>
              </w:rPr>
              <w:t xml:space="preserve">RACH-ConfigCommonTwoStepRA </w:t>
            </w:r>
            <w:r w:rsidRPr="002D3917">
              <w:rPr>
                <w:bCs/>
                <w:iCs/>
                <w:szCs w:val="22"/>
                <w:lang w:eastAsia="sv-SE"/>
              </w:rPr>
              <w:t>of the BWP which includes the</w:t>
            </w:r>
            <w:r w:rsidRPr="002D3917">
              <w:rPr>
                <w:bCs/>
                <w:i/>
                <w:iCs/>
                <w:szCs w:val="22"/>
                <w:lang w:eastAsia="sv-SE"/>
              </w:rPr>
              <w:t xml:space="preserve"> FeatureCombinationPreambles IE</w:t>
            </w:r>
            <w:r w:rsidRPr="002D3917">
              <w:rPr>
                <w:bCs/>
                <w:iCs/>
                <w:szCs w:val="22"/>
                <w:lang w:eastAsia="sv-SE"/>
              </w:rPr>
              <w:t>.</w:t>
            </w:r>
          </w:p>
        </w:tc>
      </w:tr>
      <w:tr w:rsidR="00F77CDF" w:rsidRPr="002D3917" w14:paraId="1FCB661C" w14:textId="77777777" w:rsidTr="00D140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D8E6" w14:textId="77777777" w:rsidR="00F77CDF" w:rsidRPr="002D3917" w:rsidRDefault="00F77CDF" w:rsidP="00D140DF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2D3917">
              <w:rPr>
                <w:b/>
                <w:i/>
                <w:szCs w:val="22"/>
                <w:lang w:eastAsia="sv-SE"/>
              </w:rPr>
              <w:lastRenderedPageBreak/>
              <w:t>ssb-SharedRO-MaskIndex</w:t>
            </w:r>
          </w:p>
          <w:p w14:paraId="6F59C3B2" w14:textId="77777777" w:rsidR="00F77CDF" w:rsidRPr="002D3917" w:rsidRDefault="00F77CDF" w:rsidP="00D140DF">
            <w:pPr>
              <w:pStyle w:val="TAL"/>
              <w:rPr>
                <w:bCs/>
                <w:iCs/>
                <w:szCs w:val="22"/>
                <w:lang w:eastAsia="sv-SE"/>
              </w:rPr>
            </w:pPr>
            <w:r w:rsidRPr="002D3917">
              <w:rPr>
                <w:bCs/>
                <w:iCs/>
                <w:szCs w:val="22"/>
                <w:lang w:eastAsia="sv-SE"/>
              </w:rPr>
              <w:t>Mask index (see TS 38.321 [3]).</w:t>
            </w:r>
          </w:p>
          <w:p w14:paraId="61B58331" w14:textId="77777777" w:rsidR="00F77CDF" w:rsidRPr="002D3917" w:rsidRDefault="00F77CDF" w:rsidP="00D140DF">
            <w:pPr>
              <w:pStyle w:val="TAL"/>
              <w:rPr>
                <w:szCs w:val="22"/>
                <w:lang w:eastAsia="sv-SE"/>
              </w:rPr>
            </w:pPr>
            <w:r w:rsidRPr="002D3917">
              <w:rPr>
                <w:szCs w:val="22"/>
                <w:lang w:eastAsia="sv-SE"/>
              </w:rPr>
              <w:t>Indicates a subset of ROs where preambles are allocated for this feature combination.</w:t>
            </w:r>
          </w:p>
          <w:p w14:paraId="0B76CEA3" w14:textId="77777777" w:rsidR="00F77CDF" w:rsidRPr="002D3917" w:rsidRDefault="00F77CDF" w:rsidP="00D140DF">
            <w:pPr>
              <w:pStyle w:val="TAL"/>
              <w:rPr>
                <w:szCs w:val="22"/>
                <w:lang w:eastAsia="sv-SE"/>
              </w:rPr>
            </w:pPr>
            <w:r w:rsidRPr="002D3917">
              <w:rPr>
                <w:szCs w:val="22"/>
                <w:lang w:eastAsia="sv-SE"/>
              </w:rPr>
              <w:t xml:space="preserve">If this field is configured within </w:t>
            </w:r>
            <w:r w:rsidRPr="002D3917">
              <w:rPr>
                <w:i/>
                <w:iCs/>
                <w:szCs w:val="22"/>
                <w:lang w:eastAsia="sv-SE"/>
              </w:rPr>
              <w:t>FeatureCombinationPreambles</w:t>
            </w:r>
            <w:r w:rsidRPr="002D3917">
              <w:rPr>
                <w:szCs w:val="22"/>
                <w:lang w:eastAsia="sv-SE"/>
              </w:rPr>
              <w:t xml:space="preserve"> which is included in </w:t>
            </w:r>
            <w:r w:rsidRPr="002D3917">
              <w:rPr>
                <w:i/>
                <w:iCs/>
                <w:szCs w:val="22"/>
                <w:lang w:eastAsia="sv-SE"/>
              </w:rPr>
              <w:t>RACH-ConfigCommonTwoStepRA</w:t>
            </w:r>
            <w:r w:rsidRPr="002D3917">
              <w:rPr>
                <w:szCs w:val="22"/>
                <w:lang w:eastAsia="sv-SE"/>
              </w:rPr>
              <w:t>:</w:t>
            </w:r>
          </w:p>
          <w:p w14:paraId="67E202E7" w14:textId="77777777" w:rsidR="00F77CDF" w:rsidRPr="002D3917" w:rsidRDefault="00F77CDF" w:rsidP="00D140DF">
            <w:pPr>
              <w:pStyle w:val="B1"/>
              <w:spacing w:after="0"/>
              <w:ind w:left="576" w:hanging="288"/>
              <w:rPr>
                <w:rFonts w:cs="Arial"/>
                <w:szCs w:val="18"/>
                <w:lang w:eastAsia="sv-SE"/>
              </w:rPr>
            </w:pPr>
            <w:r w:rsidRPr="002D3917">
              <w:rPr>
                <w:rFonts w:ascii="Arial" w:hAnsi="Arial" w:cs="Arial"/>
                <w:sz w:val="18"/>
                <w:szCs w:val="18"/>
                <w:lang w:eastAsia="sv-SE"/>
              </w:rPr>
              <w:t>-</w:t>
            </w:r>
            <w:r w:rsidRPr="002D3917">
              <w:rPr>
                <w:rFonts w:ascii="Arial" w:eastAsia="MS Mincho" w:hAnsi="Arial" w:cs="Arial"/>
                <w:sz w:val="18"/>
                <w:szCs w:val="18"/>
              </w:rPr>
              <w:tab/>
            </w:r>
            <w:r w:rsidRPr="002D3917">
              <w:rPr>
                <w:rFonts w:ascii="Arial" w:hAnsi="Arial" w:cs="Arial"/>
                <w:sz w:val="18"/>
                <w:szCs w:val="18"/>
                <w:lang w:eastAsia="sv-SE"/>
              </w:rPr>
              <w:t xml:space="preserve">in case of separate ROs are configured for 4-step and 2-step random access, this field indicates a subset of ROs configured within this </w:t>
            </w:r>
            <w:r w:rsidRPr="002D3917">
              <w:rPr>
                <w:rFonts w:ascii="Arial" w:hAnsi="Arial" w:cs="Arial"/>
                <w:i/>
                <w:iCs/>
                <w:sz w:val="18"/>
                <w:szCs w:val="18"/>
                <w:lang w:eastAsia="sv-SE"/>
              </w:rPr>
              <w:t>RACH-ConfigCommonTwoStepRA</w:t>
            </w:r>
            <w:r w:rsidRPr="002D3917">
              <w:rPr>
                <w:rFonts w:ascii="Arial" w:hAnsi="Arial" w:cs="Arial"/>
                <w:sz w:val="18"/>
                <w:szCs w:val="18"/>
                <w:lang w:eastAsia="sv-SE"/>
              </w:rPr>
              <w:t>;</w:t>
            </w:r>
          </w:p>
          <w:p w14:paraId="649640E4" w14:textId="77777777" w:rsidR="00F77CDF" w:rsidRPr="002D3917" w:rsidRDefault="00F77CDF" w:rsidP="00D140DF">
            <w:pPr>
              <w:pStyle w:val="B1"/>
              <w:spacing w:after="0"/>
              <w:ind w:left="576" w:hanging="288"/>
              <w:rPr>
                <w:rFonts w:ascii="Arial" w:hAnsi="Arial" w:cs="Arial"/>
                <w:sz w:val="18"/>
                <w:szCs w:val="18"/>
                <w:lang w:eastAsia="sv-SE"/>
              </w:rPr>
            </w:pPr>
            <w:r w:rsidRPr="002D3917">
              <w:rPr>
                <w:rFonts w:ascii="Arial" w:hAnsi="Arial" w:cs="Arial"/>
                <w:sz w:val="18"/>
                <w:szCs w:val="18"/>
                <w:lang w:eastAsia="sv-SE"/>
              </w:rPr>
              <w:t>-</w:t>
            </w:r>
            <w:r w:rsidRPr="002D3917">
              <w:rPr>
                <w:rFonts w:ascii="Arial" w:eastAsia="MS Mincho" w:hAnsi="Arial" w:cs="Arial"/>
                <w:sz w:val="18"/>
                <w:szCs w:val="18"/>
              </w:rPr>
              <w:tab/>
            </w:r>
            <w:r w:rsidRPr="002D3917">
              <w:rPr>
                <w:rFonts w:ascii="Arial" w:hAnsi="Arial" w:cs="Arial"/>
                <w:sz w:val="18"/>
                <w:szCs w:val="18"/>
                <w:lang w:eastAsia="sv-SE"/>
              </w:rPr>
              <w:t xml:space="preserve">in case shared ROs are used for 4-step and 2-step random access, it indicates the subset of ROs configured within </w:t>
            </w:r>
            <w:r w:rsidRPr="002D3917">
              <w:rPr>
                <w:rFonts w:ascii="Arial" w:hAnsi="Arial" w:cs="Arial"/>
                <w:i/>
                <w:iCs/>
                <w:sz w:val="18"/>
                <w:szCs w:val="18"/>
                <w:lang w:eastAsia="sv-SE"/>
              </w:rPr>
              <w:t>RACH-ConfigCommon</w:t>
            </w:r>
            <w:r w:rsidRPr="002D3917">
              <w:rPr>
                <w:rFonts w:ascii="Arial" w:hAnsi="Arial" w:cs="Arial"/>
                <w:sz w:val="18"/>
                <w:szCs w:val="18"/>
                <w:lang w:eastAsia="sv-SE"/>
              </w:rPr>
              <w:t>, which are the subset of ROs configured for 2-step random access.</w:t>
            </w:r>
          </w:p>
          <w:p w14:paraId="73445706" w14:textId="77777777" w:rsidR="00F77CDF" w:rsidRPr="002D3917" w:rsidRDefault="00F77CDF" w:rsidP="00D140DF">
            <w:pPr>
              <w:pStyle w:val="TAL"/>
              <w:rPr>
                <w:bCs/>
                <w:iCs/>
                <w:szCs w:val="22"/>
                <w:lang w:eastAsia="sv-SE"/>
              </w:rPr>
            </w:pPr>
            <w:r w:rsidRPr="002D3917">
              <w:rPr>
                <w:rFonts w:cs="Arial"/>
                <w:szCs w:val="18"/>
                <w:lang w:eastAsia="sv-SE"/>
              </w:rPr>
              <w:t xml:space="preserve">This field is configured when there is more than one RO per SSB. </w:t>
            </w:r>
            <w:r w:rsidRPr="002D3917">
              <w:rPr>
                <w:szCs w:val="22"/>
                <w:lang w:eastAsia="sv-SE"/>
              </w:rPr>
              <w:t xml:space="preserve">If the field is absent, all ROs configured in </w:t>
            </w:r>
            <w:r w:rsidRPr="002D3917">
              <w:rPr>
                <w:i/>
                <w:iCs/>
                <w:szCs w:val="22"/>
                <w:lang w:eastAsia="sv-SE"/>
              </w:rPr>
              <w:t>RACH-ConfigCommon</w:t>
            </w:r>
            <w:r w:rsidRPr="002D3917">
              <w:rPr>
                <w:szCs w:val="22"/>
                <w:lang w:eastAsia="sv-SE"/>
              </w:rPr>
              <w:t xml:space="preserve"> or </w:t>
            </w:r>
            <w:r w:rsidRPr="002D3917">
              <w:rPr>
                <w:i/>
                <w:iCs/>
                <w:szCs w:val="22"/>
                <w:lang w:eastAsia="sv-SE"/>
              </w:rPr>
              <w:t>RACH-ConfigCommonTwoStepRA</w:t>
            </w:r>
            <w:r w:rsidRPr="002D3917">
              <w:rPr>
                <w:szCs w:val="22"/>
                <w:lang w:eastAsia="sv-SE"/>
              </w:rPr>
              <w:t xml:space="preserve"> containing this </w:t>
            </w:r>
            <w:r w:rsidRPr="002D3917">
              <w:rPr>
                <w:i/>
                <w:iCs/>
                <w:szCs w:val="22"/>
                <w:lang w:eastAsia="sv-SE"/>
              </w:rPr>
              <w:t>FeatureCombinationPreambles</w:t>
            </w:r>
            <w:r w:rsidRPr="002D3917">
              <w:rPr>
                <w:szCs w:val="22"/>
                <w:lang w:eastAsia="sv-SE"/>
              </w:rPr>
              <w:t xml:space="preserve"> are shared. The network does not configure this field, if the field </w:t>
            </w:r>
            <w:r w:rsidRPr="002D3917">
              <w:rPr>
                <w:i/>
                <w:szCs w:val="22"/>
                <w:lang w:eastAsia="sv-SE"/>
              </w:rPr>
              <w:t>msg1-RepetitionNum</w:t>
            </w:r>
            <w:r w:rsidRPr="002D3917">
              <w:rPr>
                <w:szCs w:val="22"/>
                <w:lang w:eastAsia="sv-SE"/>
              </w:rPr>
              <w:t xml:space="preserve"> is configured.</w:t>
            </w:r>
          </w:p>
        </w:tc>
      </w:tr>
      <w:tr w:rsidR="00F77CDF" w:rsidRPr="002D3917" w14:paraId="6BC5B298" w14:textId="77777777" w:rsidTr="00D140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0D6C" w14:textId="77777777" w:rsidR="00F77CDF" w:rsidRPr="002D3917" w:rsidRDefault="00F77CDF" w:rsidP="00D140DF">
            <w:pPr>
              <w:pStyle w:val="TAL"/>
              <w:rPr>
                <w:szCs w:val="22"/>
                <w:lang w:eastAsia="sv-SE"/>
              </w:rPr>
            </w:pPr>
            <w:r w:rsidRPr="002D3917">
              <w:rPr>
                <w:b/>
                <w:i/>
                <w:szCs w:val="22"/>
                <w:lang w:eastAsia="sv-SE"/>
              </w:rPr>
              <w:t>startPreambleForThisPartition</w:t>
            </w:r>
          </w:p>
          <w:p w14:paraId="3124CC7D" w14:textId="77777777" w:rsidR="00F77CDF" w:rsidRPr="002D3917" w:rsidRDefault="00F77CDF" w:rsidP="00D140DF">
            <w:pPr>
              <w:pStyle w:val="TAL"/>
              <w:rPr>
                <w:bCs/>
                <w:iCs/>
                <w:szCs w:val="22"/>
                <w:lang w:eastAsia="sv-SE"/>
              </w:rPr>
            </w:pPr>
            <w:r w:rsidRPr="002D3917">
              <w:rPr>
                <w:bCs/>
                <w:iCs/>
                <w:szCs w:val="22"/>
                <w:lang w:eastAsia="sv-SE"/>
              </w:rPr>
              <w:t xml:space="preserve">It defines the first preamble associated with the Feature Combination. If the UE is provided with a number N of SSB block indexes associated with one PRACH occasion, and N&lt;1, the first preamble in each PRACH occasion is the one having the same index as indicated by this field. If N&gt;=1, N blocks of preambles associated with the Feature Combination are defined, each having start index </w:t>
            </w:r>
            <w:r w:rsidRPr="002D3917">
              <w:object w:dxaOrig="886" w:dyaOrig="285" w14:anchorId="6E678F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5pt;height:15.5pt" o:ole="">
                  <v:imagedata r:id="rId16" o:title=""/>
                </v:shape>
                <o:OLEObject Type="Embed" ProgID="Visio.Drawing.15" ShapeID="_x0000_i1025" DrawAspect="Content" ObjectID="_1785911472" r:id="rId17"/>
              </w:object>
            </w:r>
            <w:r w:rsidRPr="002D3917">
              <w:rPr>
                <w:bCs/>
                <w:iCs/>
                <w:szCs w:val="22"/>
                <w:lang w:eastAsia="sv-SE"/>
              </w:rPr>
              <w:t xml:space="preserve">+ </w:t>
            </w:r>
            <w:r w:rsidRPr="002D3917">
              <w:rPr>
                <w:bCs/>
                <w:i/>
                <w:szCs w:val="22"/>
                <w:lang w:eastAsia="sv-SE"/>
              </w:rPr>
              <w:t>startPreambleForThisPartition</w:t>
            </w:r>
            <w:r w:rsidRPr="002D3917">
              <w:rPr>
                <w:bCs/>
                <w:iCs/>
                <w:szCs w:val="22"/>
                <w:lang w:eastAsia="sv-SE"/>
              </w:rPr>
              <w:t>, where n refers to SSB block index (see TS 38.213 [13], clause 8.1).</w:t>
            </w:r>
          </w:p>
        </w:tc>
      </w:tr>
    </w:tbl>
    <w:p w14:paraId="1A617399" w14:textId="77777777" w:rsidR="00F77CDF" w:rsidRPr="002D3917" w:rsidRDefault="00F77CDF" w:rsidP="00F77CDF">
      <w:pPr>
        <w:rPr>
          <w:rFonts w:eastAsia="MS Mincho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0146"/>
      </w:tblGrid>
      <w:tr w:rsidR="00F77CDF" w:rsidRPr="002D3917" w14:paraId="6659E896" w14:textId="77777777" w:rsidTr="00D140DF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6A28" w14:textId="77777777" w:rsidR="00F77CDF" w:rsidRPr="002D3917" w:rsidRDefault="00F77CDF" w:rsidP="00D140DF">
            <w:pPr>
              <w:pStyle w:val="TAH"/>
              <w:rPr>
                <w:szCs w:val="22"/>
              </w:rPr>
            </w:pPr>
            <w:r w:rsidRPr="002D3917">
              <w:rPr>
                <w:szCs w:val="22"/>
              </w:rPr>
              <w:t>Conditional Presence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5580" w14:textId="77777777" w:rsidR="00F77CDF" w:rsidRPr="002D3917" w:rsidRDefault="00F77CDF" w:rsidP="00D140DF">
            <w:pPr>
              <w:pStyle w:val="TAH"/>
              <w:rPr>
                <w:szCs w:val="22"/>
              </w:rPr>
            </w:pPr>
            <w:r w:rsidRPr="002D3917">
              <w:rPr>
                <w:szCs w:val="22"/>
              </w:rPr>
              <w:t>Explanation</w:t>
            </w:r>
          </w:p>
        </w:tc>
      </w:tr>
      <w:tr w:rsidR="00F77CDF" w:rsidRPr="002D3917" w14:paraId="59F4A045" w14:textId="77777777" w:rsidTr="00D140DF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C193" w14:textId="77777777" w:rsidR="00F77CDF" w:rsidRPr="002D3917" w:rsidRDefault="00F77CDF" w:rsidP="00D140DF">
            <w:pPr>
              <w:pStyle w:val="TAL"/>
              <w:rPr>
                <w:i/>
                <w:iCs/>
                <w:lang w:eastAsia="x-none"/>
              </w:rPr>
            </w:pPr>
            <w:r w:rsidRPr="002D3917">
              <w:rPr>
                <w:i/>
                <w:iCs/>
              </w:rPr>
              <w:t>MsgAConfigCommon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ADA47" w14:textId="77777777" w:rsidR="00F77CDF" w:rsidRPr="002D3917" w:rsidRDefault="00F77CDF" w:rsidP="00D140DF">
            <w:pPr>
              <w:pStyle w:val="TAL"/>
              <w:rPr>
                <w:szCs w:val="22"/>
              </w:rPr>
            </w:pPr>
            <w:r w:rsidRPr="002D3917">
              <w:rPr>
                <w:szCs w:val="22"/>
              </w:rPr>
              <w:t xml:space="preserve">The field is optionally present, Need S, if </w:t>
            </w:r>
            <w:r w:rsidRPr="002D3917">
              <w:rPr>
                <w:i/>
                <w:iCs/>
                <w:szCs w:val="22"/>
              </w:rPr>
              <w:t>FeatureCombinationPreambles</w:t>
            </w:r>
            <w:r w:rsidRPr="002D3917">
              <w:rPr>
                <w:szCs w:val="22"/>
              </w:rPr>
              <w:t xml:space="preserve"> is included in </w:t>
            </w:r>
            <w:r w:rsidRPr="002D3917">
              <w:rPr>
                <w:i/>
                <w:iCs/>
                <w:szCs w:val="22"/>
              </w:rPr>
              <w:t>RACH-ConfigCommonTwoStepRA</w:t>
            </w:r>
            <w:r w:rsidRPr="002D3917">
              <w:rPr>
                <w:szCs w:val="22"/>
              </w:rPr>
              <w:t xml:space="preserve">. Otherwise, it is absent. If the field is absent in </w:t>
            </w:r>
            <w:r w:rsidRPr="002D3917">
              <w:rPr>
                <w:i/>
                <w:iCs/>
                <w:szCs w:val="22"/>
              </w:rPr>
              <w:t>FeatureCombinationPreambles</w:t>
            </w:r>
            <w:r w:rsidRPr="002D3917">
              <w:rPr>
                <w:szCs w:val="22"/>
              </w:rPr>
              <w:t xml:space="preserve"> included in </w:t>
            </w:r>
            <w:r w:rsidRPr="002D3917">
              <w:rPr>
                <w:i/>
                <w:iCs/>
                <w:szCs w:val="22"/>
              </w:rPr>
              <w:t>RACH-ConfigCommonTwoStepRA</w:t>
            </w:r>
            <w:r w:rsidRPr="002D3917">
              <w:rPr>
                <w:szCs w:val="22"/>
              </w:rPr>
              <w:t xml:space="preserve">, the UE applies </w:t>
            </w:r>
            <w:r w:rsidRPr="002D3917">
              <w:rPr>
                <w:i/>
                <w:iCs/>
                <w:szCs w:val="22"/>
              </w:rPr>
              <w:t>MsgA-PUSCH-Config</w:t>
            </w:r>
            <w:r w:rsidRPr="002D3917">
              <w:rPr>
                <w:szCs w:val="22"/>
              </w:rPr>
              <w:t xml:space="preserve"> included in the corresponding </w:t>
            </w:r>
            <w:r w:rsidRPr="002D3917">
              <w:rPr>
                <w:i/>
                <w:iCs/>
                <w:szCs w:val="22"/>
              </w:rPr>
              <w:t>MsgA-ConfigCommon</w:t>
            </w:r>
            <w:r w:rsidRPr="002D3917">
              <w:rPr>
                <w:szCs w:val="22"/>
              </w:rPr>
              <w:t>.</w:t>
            </w:r>
          </w:p>
        </w:tc>
      </w:tr>
      <w:tr w:rsidR="00F77CDF" w:rsidRPr="002D3917" w14:paraId="77950032" w14:textId="77777777" w:rsidTr="00D140DF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660A" w14:textId="77777777" w:rsidR="00F77CDF" w:rsidRPr="002D3917" w:rsidRDefault="00F77CDF" w:rsidP="00D140DF">
            <w:pPr>
              <w:pStyle w:val="TAL"/>
              <w:rPr>
                <w:i/>
                <w:iCs/>
              </w:rPr>
            </w:pPr>
            <w:r w:rsidRPr="002D3917">
              <w:rPr>
                <w:i/>
                <w:iCs/>
              </w:rPr>
              <w:t>Msg1Rep2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417D" w14:textId="17BEE6A4" w:rsidR="00F77CDF" w:rsidRPr="002D3917" w:rsidRDefault="00F77CDF" w:rsidP="00D140DF">
            <w:pPr>
              <w:pStyle w:val="TAL"/>
              <w:rPr>
                <w:szCs w:val="22"/>
              </w:rPr>
            </w:pPr>
            <w:r w:rsidRPr="002D3917">
              <w:rPr>
                <w:szCs w:val="22"/>
              </w:rPr>
              <w:t>The field is mandatory pres</w:t>
            </w:r>
            <w:r w:rsidRPr="00073AA6">
              <w:rPr>
                <w:szCs w:val="22"/>
              </w:rPr>
              <w:t>ent</w:t>
            </w:r>
            <w:del w:id="54" w:author="Lenovo" w:date="2024-07-25T08:55:00Z">
              <w:r w:rsidRPr="00073AA6" w:rsidDel="00073AA6">
                <w:rPr>
                  <w:szCs w:val="22"/>
                </w:rPr>
                <w:delText>, Need R</w:delText>
              </w:r>
            </w:del>
            <w:r w:rsidRPr="00073AA6">
              <w:rPr>
                <w:szCs w:val="22"/>
              </w:rPr>
              <w:t>, if</w:t>
            </w:r>
            <w:r w:rsidRPr="002D3917">
              <w:rPr>
                <w:szCs w:val="22"/>
              </w:rPr>
              <w:t xml:space="preserve"> </w:t>
            </w:r>
            <w:r w:rsidRPr="000F752C">
              <w:rPr>
                <w:i/>
                <w:iCs/>
                <w:szCs w:val="22"/>
                <w:rPrChange w:id="55" w:author="Lenovo" w:date="2024-07-25T09:01:00Z">
                  <w:rPr>
                    <w:szCs w:val="22"/>
                  </w:rPr>
                </w:rPrChange>
              </w:rPr>
              <w:t>msg1-Repetitions</w:t>
            </w:r>
            <w:r w:rsidRPr="000F752C">
              <w:rPr>
                <w:szCs w:val="22"/>
              </w:rPr>
              <w:t xml:space="preserve"> is included in </w:t>
            </w:r>
            <w:r w:rsidRPr="000F752C">
              <w:rPr>
                <w:i/>
                <w:iCs/>
                <w:szCs w:val="22"/>
                <w:rPrChange w:id="56" w:author="Lenovo" w:date="2024-07-25T09:01:00Z">
                  <w:rPr>
                    <w:szCs w:val="22"/>
                  </w:rPr>
                </w:rPrChange>
              </w:rPr>
              <w:t>FeatureCombination</w:t>
            </w:r>
            <w:r w:rsidRPr="000F752C">
              <w:rPr>
                <w:szCs w:val="22"/>
              </w:rPr>
              <w:t xml:space="preserve"> for this concerned </w:t>
            </w:r>
            <w:r w:rsidRPr="000F752C">
              <w:rPr>
                <w:i/>
                <w:iCs/>
                <w:szCs w:val="22"/>
                <w:rPrChange w:id="57" w:author="Lenovo" w:date="2024-07-25T09:01:00Z">
                  <w:rPr>
                    <w:szCs w:val="22"/>
                  </w:rPr>
                </w:rPrChange>
              </w:rPr>
              <w:t>FeatureCombinationPreambles</w:t>
            </w:r>
            <w:r w:rsidRPr="000F752C">
              <w:rPr>
                <w:szCs w:val="22"/>
              </w:rPr>
              <w:t>. Otherwise, it is absent.</w:t>
            </w:r>
          </w:p>
        </w:tc>
      </w:tr>
      <w:tr w:rsidR="00F77CDF" w:rsidRPr="002D3917" w14:paraId="0E6D4793" w14:textId="77777777" w:rsidTr="00D140DF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6951" w14:textId="77777777" w:rsidR="00F77CDF" w:rsidRPr="002D3917" w:rsidRDefault="00F77CDF" w:rsidP="00D140DF">
            <w:pPr>
              <w:pStyle w:val="TAL"/>
              <w:rPr>
                <w:i/>
                <w:iCs/>
              </w:rPr>
            </w:pPr>
            <w:r w:rsidRPr="002D3917">
              <w:rPr>
                <w:i/>
                <w:iCs/>
              </w:rPr>
              <w:t>Msg1Rep3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093D" w14:textId="77777777" w:rsidR="00F77CDF" w:rsidRPr="002D3917" w:rsidRDefault="00F77CDF" w:rsidP="00D140DF">
            <w:pPr>
              <w:pStyle w:val="TAL"/>
              <w:rPr>
                <w:szCs w:val="22"/>
              </w:rPr>
            </w:pPr>
            <w:r w:rsidRPr="002D3917">
              <w:rPr>
                <w:szCs w:val="22"/>
              </w:rPr>
              <w:t xml:space="preserve">The field is optionally present, Need S, if </w:t>
            </w:r>
            <w:r w:rsidRPr="000F752C">
              <w:rPr>
                <w:i/>
                <w:iCs/>
                <w:szCs w:val="22"/>
                <w:rPrChange w:id="58" w:author="Lenovo" w:date="2024-07-25T09:01:00Z">
                  <w:rPr>
                    <w:szCs w:val="22"/>
                  </w:rPr>
                </w:rPrChange>
              </w:rPr>
              <w:t>msg1-Repetitions</w:t>
            </w:r>
            <w:r w:rsidRPr="000F752C">
              <w:rPr>
                <w:szCs w:val="22"/>
              </w:rPr>
              <w:t xml:space="preserve"> is included in </w:t>
            </w:r>
            <w:r w:rsidRPr="000F752C">
              <w:rPr>
                <w:i/>
                <w:iCs/>
                <w:szCs w:val="22"/>
                <w:rPrChange w:id="59" w:author="Lenovo" w:date="2024-07-25T09:01:00Z">
                  <w:rPr>
                    <w:szCs w:val="22"/>
                  </w:rPr>
                </w:rPrChange>
              </w:rPr>
              <w:t>FeatureCombination</w:t>
            </w:r>
            <w:r w:rsidRPr="000F752C">
              <w:rPr>
                <w:szCs w:val="22"/>
              </w:rPr>
              <w:t xml:space="preserve"> for this concerned </w:t>
            </w:r>
            <w:r w:rsidRPr="000F752C">
              <w:rPr>
                <w:i/>
                <w:iCs/>
                <w:szCs w:val="22"/>
                <w:rPrChange w:id="60" w:author="Lenovo" w:date="2024-07-25T09:01:00Z">
                  <w:rPr>
                    <w:szCs w:val="22"/>
                  </w:rPr>
                </w:rPrChange>
              </w:rPr>
              <w:t>FeatureCombinationPreambles</w:t>
            </w:r>
            <w:r w:rsidRPr="000F752C">
              <w:rPr>
                <w:szCs w:val="22"/>
              </w:rPr>
              <w:t>. Otherwise, it is absent.</w:t>
            </w:r>
          </w:p>
        </w:tc>
      </w:tr>
    </w:tbl>
    <w:p w14:paraId="115F80C9" w14:textId="77777777" w:rsidR="00F77CDF" w:rsidRPr="002D3917" w:rsidRDefault="00F77CDF" w:rsidP="00F77CDF">
      <w:pPr>
        <w:rPr>
          <w:rFonts w:eastAsia="MS Mincho"/>
        </w:rPr>
      </w:pPr>
    </w:p>
    <w:p w14:paraId="6D7C78C0" w14:textId="6AF7AA6E" w:rsidR="00BD7BCE" w:rsidRPr="0077198F" w:rsidRDefault="00BD7BCE" w:rsidP="00BD7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noProof/>
        </w:rPr>
      </w:pPr>
      <w:r w:rsidRPr="0077198F">
        <w:rPr>
          <w:i/>
          <w:noProof/>
        </w:rPr>
        <w:t>End of change</w:t>
      </w:r>
      <w:r>
        <w:rPr>
          <w:i/>
          <w:noProof/>
        </w:rPr>
        <w:t>s</w:t>
      </w:r>
    </w:p>
    <w:p w14:paraId="545BD885" w14:textId="77777777" w:rsidR="00F77CDF" w:rsidRDefault="00F77CDF">
      <w:pPr>
        <w:rPr>
          <w:noProof/>
        </w:rPr>
      </w:pPr>
    </w:p>
    <w:sectPr w:rsidR="00F77CDF" w:rsidSect="00DD0FF7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815F9" w14:textId="77777777" w:rsidR="00212C58" w:rsidRDefault="00212C58">
      <w:r>
        <w:separator/>
      </w:r>
    </w:p>
  </w:endnote>
  <w:endnote w:type="continuationSeparator" w:id="0">
    <w:p w14:paraId="3EC553A3" w14:textId="77777777" w:rsidR="00212C58" w:rsidRDefault="00212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88587" w14:textId="77777777" w:rsidR="00212C58" w:rsidRDefault="00212C58">
      <w:r>
        <w:separator/>
      </w:r>
    </w:p>
  </w:footnote>
  <w:footnote w:type="continuationSeparator" w:id="0">
    <w:p w14:paraId="64D142B6" w14:textId="77777777" w:rsidR="00212C58" w:rsidRDefault="00212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81398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E6270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A2978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20DD3"/>
    <w:multiLevelType w:val="hybridMultilevel"/>
    <w:tmpl w:val="1384ED28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12C2561F"/>
    <w:multiLevelType w:val="hybridMultilevel"/>
    <w:tmpl w:val="6F021C5C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2623509B"/>
    <w:multiLevelType w:val="hybridMultilevel"/>
    <w:tmpl w:val="0DAE2B2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4F3A51"/>
    <w:multiLevelType w:val="hybridMultilevel"/>
    <w:tmpl w:val="E3164376"/>
    <w:lvl w:ilvl="0" w:tplc="1CA8DE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07261"/>
    <w:multiLevelType w:val="hybridMultilevel"/>
    <w:tmpl w:val="6C6040E4"/>
    <w:lvl w:ilvl="0" w:tplc="0407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64CA5DDE"/>
    <w:multiLevelType w:val="hybridMultilevel"/>
    <w:tmpl w:val="B3A2E56C"/>
    <w:lvl w:ilvl="0" w:tplc="0407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6" w15:restartNumberingAfterBreak="0">
    <w:nsid w:val="67A620BA"/>
    <w:multiLevelType w:val="hybridMultilevel"/>
    <w:tmpl w:val="5CBADC5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6911038">
    <w:abstractNumId w:val="5"/>
  </w:num>
  <w:num w:numId="2" w16cid:durableId="1226721383">
    <w:abstractNumId w:val="4"/>
  </w:num>
  <w:num w:numId="3" w16cid:durableId="1553270574">
    <w:abstractNumId w:val="2"/>
  </w:num>
  <w:num w:numId="4" w16cid:durableId="700471121">
    <w:abstractNumId w:val="1"/>
  </w:num>
  <w:num w:numId="5" w16cid:durableId="1015503007">
    <w:abstractNumId w:val="0"/>
  </w:num>
  <w:num w:numId="6" w16cid:durableId="1514105910">
    <w:abstractNumId w:val="3"/>
  </w:num>
  <w:num w:numId="7" w16cid:durableId="1459714472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2BE7"/>
    <w:rsid w:val="0001739E"/>
    <w:rsid w:val="00022E4A"/>
    <w:rsid w:val="00030B0B"/>
    <w:rsid w:val="00037922"/>
    <w:rsid w:val="00056448"/>
    <w:rsid w:val="000565DC"/>
    <w:rsid w:val="00056E00"/>
    <w:rsid w:val="0006049A"/>
    <w:rsid w:val="00070E09"/>
    <w:rsid w:val="00073AA6"/>
    <w:rsid w:val="00076DF6"/>
    <w:rsid w:val="00086541"/>
    <w:rsid w:val="000A6394"/>
    <w:rsid w:val="000A6C4E"/>
    <w:rsid w:val="000B1A03"/>
    <w:rsid w:val="000B7FED"/>
    <w:rsid w:val="000C038A"/>
    <w:rsid w:val="000C6598"/>
    <w:rsid w:val="000D44B3"/>
    <w:rsid w:val="000D66A7"/>
    <w:rsid w:val="000F53CE"/>
    <w:rsid w:val="000F752C"/>
    <w:rsid w:val="00135565"/>
    <w:rsid w:val="00145D43"/>
    <w:rsid w:val="00181D65"/>
    <w:rsid w:val="0019016E"/>
    <w:rsid w:val="00192C46"/>
    <w:rsid w:val="0019300F"/>
    <w:rsid w:val="00194543"/>
    <w:rsid w:val="001A08B3"/>
    <w:rsid w:val="001A7B60"/>
    <w:rsid w:val="001B52F0"/>
    <w:rsid w:val="001B7A65"/>
    <w:rsid w:val="001D511B"/>
    <w:rsid w:val="001D7F0E"/>
    <w:rsid w:val="001E41F3"/>
    <w:rsid w:val="0020648D"/>
    <w:rsid w:val="00212C58"/>
    <w:rsid w:val="0023033A"/>
    <w:rsid w:val="0026004D"/>
    <w:rsid w:val="002640DD"/>
    <w:rsid w:val="00267C42"/>
    <w:rsid w:val="00275D12"/>
    <w:rsid w:val="00284FEB"/>
    <w:rsid w:val="002860C4"/>
    <w:rsid w:val="00287CFA"/>
    <w:rsid w:val="00295288"/>
    <w:rsid w:val="002B5741"/>
    <w:rsid w:val="002D63A2"/>
    <w:rsid w:val="002E472E"/>
    <w:rsid w:val="00305409"/>
    <w:rsid w:val="0035562E"/>
    <w:rsid w:val="003609EF"/>
    <w:rsid w:val="0036231A"/>
    <w:rsid w:val="00374DD4"/>
    <w:rsid w:val="00384B6F"/>
    <w:rsid w:val="0039013C"/>
    <w:rsid w:val="003E1A36"/>
    <w:rsid w:val="003E24B3"/>
    <w:rsid w:val="00402493"/>
    <w:rsid w:val="00402574"/>
    <w:rsid w:val="00405D53"/>
    <w:rsid w:val="00410371"/>
    <w:rsid w:val="004242F1"/>
    <w:rsid w:val="00465294"/>
    <w:rsid w:val="00486C6A"/>
    <w:rsid w:val="00486CB3"/>
    <w:rsid w:val="004A176A"/>
    <w:rsid w:val="004A6FA7"/>
    <w:rsid w:val="004B75B7"/>
    <w:rsid w:val="004E0B16"/>
    <w:rsid w:val="004E1FC7"/>
    <w:rsid w:val="004F36B0"/>
    <w:rsid w:val="004F3932"/>
    <w:rsid w:val="005141D9"/>
    <w:rsid w:val="0051580D"/>
    <w:rsid w:val="00547111"/>
    <w:rsid w:val="00592D74"/>
    <w:rsid w:val="00593C2C"/>
    <w:rsid w:val="005978A4"/>
    <w:rsid w:val="005B0F2F"/>
    <w:rsid w:val="005B2756"/>
    <w:rsid w:val="005C30AB"/>
    <w:rsid w:val="005E2C44"/>
    <w:rsid w:val="005E61C2"/>
    <w:rsid w:val="00616B4D"/>
    <w:rsid w:val="00621188"/>
    <w:rsid w:val="00621FD1"/>
    <w:rsid w:val="00623F44"/>
    <w:rsid w:val="006257ED"/>
    <w:rsid w:val="00637DB9"/>
    <w:rsid w:val="00647C89"/>
    <w:rsid w:val="00653DE4"/>
    <w:rsid w:val="00657618"/>
    <w:rsid w:val="00665C47"/>
    <w:rsid w:val="00673F0E"/>
    <w:rsid w:val="006843B8"/>
    <w:rsid w:val="00695808"/>
    <w:rsid w:val="006A3502"/>
    <w:rsid w:val="006A4F52"/>
    <w:rsid w:val="006B46FB"/>
    <w:rsid w:val="006E21FB"/>
    <w:rsid w:val="006F4CBA"/>
    <w:rsid w:val="00730C71"/>
    <w:rsid w:val="00760D53"/>
    <w:rsid w:val="00762011"/>
    <w:rsid w:val="00772B4D"/>
    <w:rsid w:val="00792342"/>
    <w:rsid w:val="007977A8"/>
    <w:rsid w:val="007A063B"/>
    <w:rsid w:val="007B512A"/>
    <w:rsid w:val="007C2097"/>
    <w:rsid w:val="007D6A07"/>
    <w:rsid w:val="007F468B"/>
    <w:rsid w:val="007F7259"/>
    <w:rsid w:val="008040A8"/>
    <w:rsid w:val="00813B41"/>
    <w:rsid w:val="00813DB9"/>
    <w:rsid w:val="00822268"/>
    <w:rsid w:val="008279FA"/>
    <w:rsid w:val="008626E7"/>
    <w:rsid w:val="00865EAD"/>
    <w:rsid w:val="00870EE7"/>
    <w:rsid w:val="00877703"/>
    <w:rsid w:val="008859F6"/>
    <w:rsid w:val="008863B9"/>
    <w:rsid w:val="008A45A6"/>
    <w:rsid w:val="008D3CCC"/>
    <w:rsid w:val="008D5A50"/>
    <w:rsid w:val="008D6EBE"/>
    <w:rsid w:val="008F3789"/>
    <w:rsid w:val="008F686C"/>
    <w:rsid w:val="00906108"/>
    <w:rsid w:val="009148DE"/>
    <w:rsid w:val="0092644C"/>
    <w:rsid w:val="00937A15"/>
    <w:rsid w:val="00941E30"/>
    <w:rsid w:val="009531B0"/>
    <w:rsid w:val="00956042"/>
    <w:rsid w:val="00966B76"/>
    <w:rsid w:val="009741B3"/>
    <w:rsid w:val="009777D9"/>
    <w:rsid w:val="0098411B"/>
    <w:rsid w:val="0099167C"/>
    <w:rsid w:val="00991B88"/>
    <w:rsid w:val="009A5753"/>
    <w:rsid w:val="009A579D"/>
    <w:rsid w:val="009C5F2B"/>
    <w:rsid w:val="009D6F11"/>
    <w:rsid w:val="009E3297"/>
    <w:rsid w:val="009F734F"/>
    <w:rsid w:val="00A246B6"/>
    <w:rsid w:val="00A41893"/>
    <w:rsid w:val="00A47E70"/>
    <w:rsid w:val="00A50CF0"/>
    <w:rsid w:val="00A61044"/>
    <w:rsid w:val="00A622B2"/>
    <w:rsid w:val="00A66116"/>
    <w:rsid w:val="00A7671C"/>
    <w:rsid w:val="00AA2CBC"/>
    <w:rsid w:val="00AC4A2E"/>
    <w:rsid w:val="00AC5820"/>
    <w:rsid w:val="00AD1CD8"/>
    <w:rsid w:val="00AE0FA3"/>
    <w:rsid w:val="00B040F2"/>
    <w:rsid w:val="00B208DA"/>
    <w:rsid w:val="00B228F6"/>
    <w:rsid w:val="00B258BB"/>
    <w:rsid w:val="00B3185F"/>
    <w:rsid w:val="00B40DCF"/>
    <w:rsid w:val="00B574A0"/>
    <w:rsid w:val="00B63689"/>
    <w:rsid w:val="00B67B97"/>
    <w:rsid w:val="00B81051"/>
    <w:rsid w:val="00B968C8"/>
    <w:rsid w:val="00B97774"/>
    <w:rsid w:val="00BA3EC5"/>
    <w:rsid w:val="00BA51D9"/>
    <w:rsid w:val="00BB5DFC"/>
    <w:rsid w:val="00BD279D"/>
    <w:rsid w:val="00BD6BB8"/>
    <w:rsid w:val="00BD7BCE"/>
    <w:rsid w:val="00BE0025"/>
    <w:rsid w:val="00BF295E"/>
    <w:rsid w:val="00C05CFF"/>
    <w:rsid w:val="00C05DEE"/>
    <w:rsid w:val="00C212B9"/>
    <w:rsid w:val="00C340F2"/>
    <w:rsid w:val="00C43508"/>
    <w:rsid w:val="00C66BA2"/>
    <w:rsid w:val="00C870F6"/>
    <w:rsid w:val="00C87CF5"/>
    <w:rsid w:val="00C95985"/>
    <w:rsid w:val="00CC0CD3"/>
    <w:rsid w:val="00CC5026"/>
    <w:rsid w:val="00CC68D0"/>
    <w:rsid w:val="00CD1CD5"/>
    <w:rsid w:val="00CD4766"/>
    <w:rsid w:val="00CF549B"/>
    <w:rsid w:val="00D03F9A"/>
    <w:rsid w:val="00D06D51"/>
    <w:rsid w:val="00D11FAF"/>
    <w:rsid w:val="00D24991"/>
    <w:rsid w:val="00D26BEF"/>
    <w:rsid w:val="00D50255"/>
    <w:rsid w:val="00D655E3"/>
    <w:rsid w:val="00D66520"/>
    <w:rsid w:val="00D81019"/>
    <w:rsid w:val="00D835AA"/>
    <w:rsid w:val="00D84AE9"/>
    <w:rsid w:val="00D9124E"/>
    <w:rsid w:val="00D97ECD"/>
    <w:rsid w:val="00DB69FF"/>
    <w:rsid w:val="00DD0FF7"/>
    <w:rsid w:val="00DD1591"/>
    <w:rsid w:val="00DE34CF"/>
    <w:rsid w:val="00DE4EE4"/>
    <w:rsid w:val="00DE62A9"/>
    <w:rsid w:val="00E075DF"/>
    <w:rsid w:val="00E10329"/>
    <w:rsid w:val="00E13F3D"/>
    <w:rsid w:val="00E34898"/>
    <w:rsid w:val="00E57954"/>
    <w:rsid w:val="00E60086"/>
    <w:rsid w:val="00EA1787"/>
    <w:rsid w:val="00EB09B7"/>
    <w:rsid w:val="00ED524B"/>
    <w:rsid w:val="00ED787B"/>
    <w:rsid w:val="00EE4067"/>
    <w:rsid w:val="00EE7D7C"/>
    <w:rsid w:val="00EF74F3"/>
    <w:rsid w:val="00F01F15"/>
    <w:rsid w:val="00F07CAB"/>
    <w:rsid w:val="00F25D98"/>
    <w:rsid w:val="00F300FB"/>
    <w:rsid w:val="00F31C31"/>
    <w:rsid w:val="00F33717"/>
    <w:rsid w:val="00F77CDF"/>
    <w:rsid w:val="00F86D3B"/>
    <w:rsid w:val="00F90117"/>
    <w:rsid w:val="00F97CDE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906108"/>
    <w:rPr>
      <w:rFonts w:ascii="Arial" w:hAnsi="Arial"/>
      <w:b/>
      <w:noProof/>
      <w:sz w:val="18"/>
      <w:lang w:val="en-GB" w:eastAsia="en-US"/>
    </w:rPr>
  </w:style>
  <w:style w:type="character" w:customStyle="1" w:styleId="PLChar">
    <w:name w:val="PL Char"/>
    <w:link w:val="PL"/>
    <w:qFormat/>
    <w:rsid w:val="00D11FAF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link w:val="TAL"/>
    <w:qFormat/>
    <w:rsid w:val="00D11FAF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11FAF"/>
    <w:rPr>
      <w:rFonts w:ascii="Arial" w:hAnsi="Arial"/>
      <w:b/>
      <w:sz w:val="18"/>
      <w:lang w:val="en-GB" w:eastAsia="en-US"/>
    </w:rPr>
  </w:style>
  <w:style w:type="character" w:customStyle="1" w:styleId="B1Char1">
    <w:name w:val="B1 Char1"/>
    <w:link w:val="B1"/>
    <w:qFormat/>
    <w:rsid w:val="00D11FA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D11FAF"/>
    <w:rPr>
      <w:rFonts w:ascii="Arial" w:hAnsi="Arial"/>
      <w:b/>
      <w:lang w:val="en-GB" w:eastAsia="en-US"/>
    </w:rPr>
  </w:style>
  <w:style w:type="paragraph" w:customStyle="1" w:styleId="pf0">
    <w:name w:val="pf0"/>
    <w:basedOn w:val="Normal"/>
    <w:rsid w:val="00B040F2"/>
    <w:pPr>
      <w:spacing w:before="100" w:beforeAutospacing="1" w:after="100" w:afterAutospacing="1"/>
      <w:ind w:left="180"/>
    </w:pPr>
    <w:rPr>
      <w:sz w:val="24"/>
      <w:szCs w:val="24"/>
      <w:lang w:val="de-DE" w:eastAsia="de-DE"/>
    </w:rPr>
  </w:style>
  <w:style w:type="character" w:customStyle="1" w:styleId="cf01">
    <w:name w:val="cf01"/>
    <w:basedOn w:val="DefaultParagraphFont"/>
    <w:rsid w:val="00B040F2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efaultParagraphFont"/>
    <w:rsid w:val="00B040F2"/>
    <w:rPr>
      <w:rFonts w:ascii="Segoe UI" w:hAnsi="Segoe UI" w:cs="Segoe UI" w:hint="default"/>
      <w:i/>
      <w:iCs/>
      <w:sz w:val="18"/>
      <w:szCs w:val="18"/>
    </w:rPr>
  </w:style>
  <w:style w:type="character" w:customStyle="1" w:styleId="cf31">
    <w:name w:val="cf31"/>
    <w:basedOn w:val="DefaultParagraphFont"/>
    <w:rsid w:val="00B040F2"/>
    <w:rPr>
      <w:rFonts w:ascii="Segoe UI" w:hAnsi="Segoe UI" w:cs="Segoe UI" w:hint="default"/>
      <w:sz w:val="18"/>
      <w:szCs w:val="18"/>
    </w:rPr>
  </w:style>
  <w:style w:type="character" w:customStyle="1" w:styleId="B1Char">
    <w:name w:val="B1 Char"/>
    <w:qFormat/>
    <w:rsid w:val="00B040F2"/>
  </w:style>
  <w:style w:type="paragraph" w:styleId="Revision">
    <w:name w:val="Revision"/>
    <w:hidden/>
    <w:uiPriority w:val="99"/>
    <w:semiHidden/>
    <w:rsid w:val="00486CB3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rsid w:val="00EE4067"/>
    <w:rPr>
      <w:rFonts w:ascii="Arial" w:hAnsi="Arial"/>
      <w:lang w:val="en-GB" w:eastAsia="en-US"/>
    </w:rPr>
  </w:style>
  <w:style w:type="character" w:customStyle="1" w:styleId="NOChar">
    <w:name w:val="NO Char"/>
    <w:link w:val="NO"/>
    <w:qFormat/>
    <w:rsid w:val="004F393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4F3932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4F3932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4F393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6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package" Target="embeddings/Microsoft_Visio_Drawing.vsdx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9</Pages>
  <Words>3663</Words>
  <Characters>23081</Characters>
  <Application>Microsoft Office Word</Application>
  <DocSecurity>0</DocSecurity>
  <Lines>192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26691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Lenovo</cp:lastModifiedBy>
  <cp:revision>5</cp:revision>
  <cp:lastPrinted>1900-01-01T06:00:00Z</cp:lastPrinted>
  <dcterms:created xsi:type="dcterms:W3CDTF">2024-08-23T07:40:00Z</dcterms:created>
  <dcterms:modified xsi:type="dcterms:W3CDTF">2024-08-23T07:45:00Z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MSIP_Label_83bcef13-7cac-433f-ba1d-47a323951816_Enabled">
    <vt:lpwstr>true</vt:lpwstr>
  </property>
  <property fmtid="{D5CDD505-2E9C-101B-9397-08002B2CF9AE}" pid="22" name="MSIP_Label_83bcef13-7cac-433f-ba1d-47a323951816_SetDate">
    <vt:lpwstr>2024-08-22T11:26:30Z</vt:lpwstr>
  </property>
  <property fmtid="{D5CDD505-2E9C-101B-9397-08002B2CF9AE}" pid="23" name="MSIP_Label_83bcef13-7cac-433f-ba1d-47a323951816_Method">
    <vt:lpwstr>Privileged</vt:lpwstr>
  </property>
  <property fmtid="{D5CDD505-2E9C-101B-9397-08002B2CF9AE}" pid="24" name="MSIP_Label_83bcef13-7cac-433f-ba1d-47a323951816_Name">
    <vt:lpwstr>MTK_Unclassified</vt:lpwstr>
  </property>
  <property fmtid="{D5CDD505-2E9C-101B-9397-08002B2CF9AE}" pid="25" name="MSIP_Label_83bcef13-7cac-433f-ba1d-47a323951816_SiteId">
    <vt:lpwstr>a7687ede-7a6b-4ef6-bace-642f677fbe31</vt:lpwstr>
  </property>
  <property fmtid="{D5CDD505-2E9C-101B-9397-08002B2CF9AE}" pid="26" name="MSIP_Label_83bcef13-7cac-433f-ba1d-47a323951816_ActionId">
    <vt:lpwstr>96a92d91-dccf-4cca-9132-77d0b0751377</vt:lpwstr>
  </property>
  <property fmtid="{D5CDD505-2E9C-101B-9397-08002B2CF9AE}" pid="27" name="MSIP_Label_83bcef13-7cac-433f-ba1d-47a323951816_ContentBits">
    <vt:lpwstr>0</vt:lpwstr>
  </property>
</Properties>
</file>