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82D10" w14:textId="77777777" w:rsidR="00EB5C7F" w:rsidRDefault="00EB5C7F" w:rsidP="00EB5C7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r w:rsidR="007113EE">
        <w:fldChar w:fldCharType="begin"/>
      </w:r>
      <w:r w:rsidR="007113EE">
        <w:instrText xml:space="preserve"> DOCPROPERTY  TSG/WGRef  \* MERGEFORMAT </w:instrText>
      </w:r>
      <w:r w:rsidR="007113EE">
        <w:fldChar w:fldCharType="separate"/>
      </w:r>
      <w:r>
        <w:rPr>
          <w:b/>
          <w:noProof/>
          <w:sz w:val="24"/>
        </w:rPr>
        <w:t>RAN2</w:t>
      </w:r>
      <w:r w:rsidR="007113EE">
        <w:rPr>
          <w:b/>
          <w:noProof/>
          <w:sz w:val="24"/>
        </w:rPr>
        <w:fldChar w:fldCharType="end"/>
      </w:r>
      <w:r>
        <w:rPr>
          <w:b/>
          <w:noProof/>
          <w:sz w:val="24"/>
        </w:rPr>
        <w:t xml:space="preserve"> Meeting #</w:t>
      </w:r>
      <w:r w:rsidR="007113EE">
        <w:fldChar w:fldCharType="begin"/>
      </w:r>
      <w:r w:rsidR="007113EE">
        <w:instrText xml:space="preserve"> DOCPROPERTY  MtgSeq  \* MERGEFORMAT </w:instrText>
      </w:r>
      <w:r w:rsidR="007113EE">
        <w:fldChar w:fldCharType="separate"/>
      </w:r>
      <w:r w:rsidRPr="00EB09B7">
        <w:rPr>
          <w:b/>
          <w:noProof/>
          <w:sz w:val="24"/>
        </w:rPr>
        <w:t>127</w:t>
      </w:r>
      <w:r w:rsidR="007113EE">
        <w:rPr>
          <w:b/>
          <w:noProof/>
          <w:sz w:val="24"/>
        </w:rPr>
        <w:fldChar w:fldCharType="end"/>
      </w:r>
      <w:r w:rsidR="00490F32">
        <w:fldChar w:fldCharType="begin"/>
      </w:r>
      <w:r w:rsidR="00490F32">
        <w:instrText xml:space="preserve"> DOCPROPERTY  MtgTitle  \* MERGEFORMAT </w:instrText>
      </w:r>
      <w:r w:rsidR="00490F32">
        <w:fldChar w:fldCharType="end"/>
      </w:r>
      <w:r>
        <w:rPr>
          <w:b/>
          <w:i/>
          <w:noProof/>
          <w:sz w:val="28"/>
        </w:rPr>
        <w:tab/>
      </w:r>
      <w:r w:rsidR="007113EE">
        <w:fldChar w:fldCharType="begin"/>
      </w:r>
      <w:r w:rsidR="007113EE">
        <w:instrText xml:space="preserve"> DOCPROPERTY  Tdoc#  \* MERGEFORMAT </w:instrText>
      </w:r>
      <w:r w:rsidR="007113EE">
        <w:fldChar w:fldCharType="separate"/>
      </w:r>
      <w:r w:rsidRPr="00E13F3D">
        <w:rPr>
          <w:b/>
          <w:i/>
          <w:noProof/>
          <w:sz w:val="28"/>
        </w:rPr>
        <w:t>R2-2406603</w:t>
      </w:r>
      <w:r w:rsidR="007113EE">
        <w:rPr>
          <w:b/>
          <w:i/>
          <w:noProof/>
          <w:sz w:val="28"/>
        </w:rPr>
        <w:fldChar w:fldCharType="end"/>
      </w:r>
    </w:p>
    <w:p w14:paraId="6825A589" w14:textId="77777777" w:rsidR="00EB5C7F" w:rsidRDefault="007113EE" w:rsidP="00EB5C7F">
      <w:pPr>
        <w:pStyle w:val="CRCoverPage"/>
        <w:outlineLvl w:val="0"/>
        <w:rPr>
          <w:b/>
          <w:noProof/>
          <w:sz w:val="24"/>
        </w:rPr>
      </w:pPr>
      <w:r>
        <w:fldChar w:fldCharType="begin"/>
      </w:r>
      <w:r>
        <w:instrText xml:space="preserve"> DOCPROPERTY  Location  \* MERGEFORMAT </w:instrText>
      </w:r>
      <w:r>
        <w:fldChar w:fldCharType="separate"/>
      </w:r>
      <w:r w:rsidR="00EB5C7F" w:rsidRPr="00BA51D9">
        <w:rPr>
          <w:b/>
          <w:noProof/>
          <w:sz w:val="24"/>
        </w:rPr>
        <w:t>Maastricht</w:t>
      </w:r>
      <w:r>
        <w:rPr>
          <w:b/>
          <w:noProof/>
          <w:sz w:val="24"/>
        </w:rPr>
        <w:fldChar w:fldCharType="end"/>
      </w:r>
      <w:r w:rsidR="00EB5C7F">
        <w:rPr>
          <w:b/>
          <w:noProof/>
          <w:sz w:val="24"/>
        </w:rPr>
        <w:t xml:space="preserve">, </w:t>
      </w:r>
      <w:r>
        <w:fldChar w:fldCharType="begin"/>
      </w:r>
      <w:r>
        <w:instrText xml:space="preserve"> DOCPROPERTY  Country  \* MERGEFORMAT </w:instrText>
      </w:r>
      <w:r>
        <w:fldChar w:fldCharType="separate"/>
      </w:r>
      <w:r w:rsidR="00EB5C7F" w:rsidRPr="00BA51D9">
        <w:rPr>
          <w:b/>
          <w:noProof/>
          <w:sz w:val="24"/>
        </w:rPr>
        <w:t>Netherlands</w:t>
      </w:r>
      <w:r>
        <w:rPr>
          <w:b/>
          <w:noProof/>
          <w:sz w:val="24"/>
        </w:rPr>
        <w:fldChar w:fldCharType="end"/>
      </w:r>
      <w:r w:rsidR="00EB5C7F">
        <w:rPr>
          <w:b/>
          <w:noProof/>
          <w:sz w:val="24"/>
        </w:rPr>
        <w:t xml:space="preserve">, </w:t>
      </w:r>
      <w:r>
        <w:fldChar w:fldCharType="begin"/>
      </w:r>
      <w:r>
        <w:instrText xml:space="preserve"> DOCPROPERTY  StartDate  \* MERGEFORMAT </w:instrText>
      </w:r>
      <w:r>
        <w:fldChar w:fldCharType="separate"/>
      </w:r>
      <w:r w:rsidR="00EB5C7F" w:rsidRPr="00BA51D9">
        <w:rPr>
          <w:b/>
          <w:noProof/>
          <w:sz w:val="24"/>
        </w:rPr>
        <w:t>19th Aug 2024</w:t>
      </w:r>
      <w:r>
        <w:rPr>
          <w:b/>
          <w:noProof/>
          <w:sz w:val="24"/>
        </w:rPr>
        <w:fldChar w:fldCharType="end"/>
      </w:r>
      <w:r w:rsidR="00EB5C7F">
        <w:rPr>
          <w:b/>
          <w:noProof/>
          <w:sz w:val="24"/>
        </w:rPr>
        <w:t xml:space="preserve"> - </w:t>
      </w:r>
      <w:r>
        <w:fldChar w:fldCharType="begin"/>
      </w:r>
      <w:r>
        <w:instrText xml:space="preserve"> DOCPROPERTY  EndDate  \* MERGEFORMAT </w:instrText>
      </w:r>
      <w:r>
        <w:fldChar w:fldCharType="separate"/>
      </w:r>
      <w:r w:rsidR="00EB5C7F" w:rsidRPr="00BA51D9">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B5C7F" w14:paraId="1BF4D831" w14:textId="77777777" w:rsidTr="005007EA">
        <w:tc>
          <w:tcPr>
            <w:tcW w:w="9641" w:type="dxa"/>
            <w:gridSpan w:val="9"/>
            <w:tcBorders>
              <w:top w:val="single" w:sz="4" w:space="0" w:color="auto"/>
              <w:left w:val="single" w:sz="4" w:space="0" w:color="auto"/>
              <w:right w:val="single" w:sz="4" w:space="0" w:color="auto"/>
            </w:tcBorders>
          </w:tcPr>
          <w:p w14:paraId="074C7A19" w14:textId="77777777" w:rsidR="00EB5C7F" w:rsidRDefault="00EB5C7F" w:rsidP="005007EA">
            <w:pPr>
              <w:pStyle w:val="CRCoverPage"/>
              <w:spacing w:after="0"/>
              <w:jc w:val="right"/>
              <w:rPr>
                <w:i/>
                <w:noProof/>
              </w:rPr>
            </w:pPr>
            <w:r>
              <w:rPr>
                <w:i/>
                <w:noProof/>
                <w:sz w:val="14"/>
              </w:rPr>
              <w:t>CR-Form-v12.3</w:t>
            </w:r>
          </w:p>
        </w:tc>
      </w:tr>
      <w:tr w:rsidR="00EB5C7F" w14:paraId="4BE1D381" w14:textId="77777777" w:rsidTr="005007EA">
        <w:tc>
          <w:tcPr>
            <w:tcW w:w="9641" w:type="dxa"/>
            <w:gridSpan w:val="9"/>
            <w:tcBorders>
              <w:left w:val="single" w:sz="4" w:space="0" w:color="auto"/>
              <w:right w:val="single" w:sz="4" w:space="0" w:color="auto"/>
            </w:tcBorders>
          </w:tcPr>
          <w:p w14:paraId="1B1691BE" w14:textId="77777777" w:rsidR="00EB5C7F" w:rsidRDefault="00EB5C7F" w:rsidP="005007EA">
            <w:pPr>
              <w:pStyle w:val="CRCoverPage"/>
              <w:spacing w:after="0"/>
              <w:jc w:val="center"/>
              <w:rPr>
                <w:noProof/>
              </w:rPr>
            </w:pPr>
            <w:r>
              <w:rPr>
                <w:b/>
                <w:noProof/>
                <w:sz w:val="32"/>
              </w:rPr>
              <w:t>CHANGE REQUEST</w:t>
            </w:r>
          </w:p>
        </w:tc>
      </w:tr>
      <w:tr w:rsidR="00EB5C7F" w14:paraId="783ABB1E" w14:textId="77777777" w:rsidTr="005007EA">
        <w:tc>
          <w:tcPr>
            <w:tcW w:w="9641" w:type="dxa"/>
            <w:gridSpan w:val="9"/>
            <w:tcBorders>
              <w:left w:val="single" w:sz="4" w:space="0" w:color="auto"/>
              <w:right w:val="single" w:sz="4" w:space="0" w:color="auto"/>
            </w:tcBorders>
          </w:tcPr>
          <w:p w14:paraId="317BDF85" w14:textId="77777777" w:rsidR="00EB5C7F" w:rsidRDefault="00EB5C7F" w:rsidP="005007EA">
            <w:pPr>
              <w:pStyle w:val="CRCoverPage"/>
              <w:spacing w:after="0"/>
              <w:rPr>
                <w:noProof/>
                <w:sz w:val="8"/>
                <w:szCs w:val="8"/>
              </w:rPr>
            </w:pPr>
          </w:p>
        </w:tc>
      </w:tr>
      <w:tr w:rsidR="00EB5C7F" w14:paraId="1A88205E" w14:textId="77777777" w:rsidTr="005007EA">
        <w:tc>
          <w:tcPr>
            <w:tcW w:w="142" w:type="dxa"/>
            <w:tcBorders>
              <w:left w:val="single" w:sz="4" w:space="0" w:color="auto"/>
            </w:tcBorders>
          </w:tcPr>
          <w:p w14:paraId="00296AE2" w14:textId="77777777" w:rsidR="00EB5C7F" w:rsidRDefault="00EB5C7F" w:rsidP="005007EA">
            <w:pPr>
              <w:pStyle w:val="CRCoverPage"/>
              <w:spacing w:after="0"/>
              <w:jc w:val="right"/>
              <w:rPr>
                <w:noProof/>
              </w:rPr>
            </w:pPr>
          </w:p>
        </w:tc>
        <w:tc>
          <w:tcPr>
            <w:tcW w:w="1559" w:type="dxa"/>
            <w:shd w:val="pct30" w:color="FFFF00" w:fill="auto"/>
          </w:tcPr>
          <w:p w14:paraId="4FF612AD" w14:textId="77777777" w:rsidR="00EB5C7F" w:rsidRPr="00410371" w:rsidRDefault="007113EE" w:rsidP="005007EA">
            <w:pPr>
              <w:pStyle w:val="CRCoverPage"/>
              <w:spacing w:after="0"/>
              <w:jc w:val="right"/>
              <w:rPr>
                <w:b/>
                <w:noProof/>
                <w:sz w:val="28"/>
              </w:rPr>
            </w:pPr>
            <w:r>
              <w:fldChar w:fldCharType="begin"/>
            </w:r>
            <w:r>
              <w:instrText xml:space="preserve"> DOCPROPERTY  Spec#  \* MERGEFORMAT </w:instrText>
            </w:r>
            <w:r>
              <w:fldChar w:fldCharType="separate"/>
            </w:r>
            <w:r w:rsidR="00EB5C7F" w:rsidRPr="00410371">
              <w:rPr>
                <w:b/>
                <w:noProof/>
                <w:sz w:val="28"/>
              </w:rPr>
              <w:t>38.331</w:t>
            </w:r>
            <w:r>
              <w:rPr>
                <w:b/>
                <w:noProof/>
                <w:sz w:val="28"/>
              </w:rPr>
              <w:fldChar w:fldCharType="end"/>
            </w:r>
          </w:p>
        </w:tc>
        <w:tc>
          <w:tcPr>
            <w:tcW w:w="709" w:type="dxa"/>
          </w:tcPr>
          <w:p w14:paraId="2E3767FE" w14:textId="77777777" w:rsidR="00EB5C7F" w:rsidRDefault="00EB5C7F" w:rsidP="005007EA">
            <w:pPr>
              <w:pStyle w:val="CRCoverPage"/>
              <w:spacing w:after="0"/>
              <w:jc w:val="center"/>
              <w:rPr>
                <w:noProof/>
              </w:rPr>
            </w:pPr>
            <w:r>
              <w:rPr>
                <w:b/>
                <w:noProof/>
                <w:sz w:val="28"/>
              </w:rPr>
              <w:t>CR</w:t>
            </w:r>
          </w:p>
        </w:tc>
        <w:tc>
          <w:tcPr>
            <w:tcW w:w="1276" w:type="dxa"/>
            <w:shd w:val="pct30" w:color="FFFF00" w:fill="auto"/>
          </w:tcPr>
          <w:p w14:paraId="1E9D47C7" w14:textId="77777777" w:rsidR="00EB5C7F" w:rsidRPr="00410371" w:rsidRDefault="007113EE" w:rsidP="005007EA">
            <w:pPr>
              <w:pStyle w:val="CRCoverPage"/>
              <w:spacing w:after="0"/>
              <w:rPr>
                <w:noProof/>
              </w:rPr>
            </w:pPr>
            <w:r>
              <w:fldChar w:fldCharType="begin"/>
            </w:r>
            <w:r>
              <w:instrText xml:space="preserve"> DOCPROPERTY  Cr#  \* MERGEFORMAT </w:instrText>
            </w:r>
            <w:r>
              <w:fldChar w:fldCharType="separate"/>
            </w:r>
            <w:r w:rsidR="00EB5C7F" w:rsidRPr="00410371">
              <w:rPr>
                <w:b/>
                <w:noProof/>
                <w:sz w:val="28"/>
              </w:rPr>
              <w:t>4881</w:t>
            </w:r>
            <w:r>
              <w:rPr>
                <w:b/>
                <w:noProof/>
                <w:sz w:val="28"/>
              </w:rPr>
              <w:fldChar w:fldCharType="end"/>
            </w:r>
          </w:p>
        </w:tc>
        <w:tc>
          <w:tcPr>
            <w:tcW w:w="709" w:type="dxa"/>
          </w:tcPr>
          <w:p w14:paraId="12D7623B" w14:textId="77777777" w:rsidR="00EB5C7F" w:rsidRDefault="00EB5C7F" w:rsidP="005007EA">
            <w:pPr>
              <w:pStyle w:val="CRCoverPage"/>
              <w:tabs>
                <w:tab w:val="right" w:pos="625"/>
              </w:tabs>
              <w:spacing w:after="0"/>
              <w:jc w:val="center"/>
              <w:rPr>
                <w:noProof/>
              </w:rPr>
            </w:pPr>
            <w:r>
              <w:rPr>
                <w:b/>
                <w:bCs/>
                <w:noProof/>
                <w:sz w:val="28"/>
              </w:rPr>
              <w:t>rev</w:t>
            </w:r>
          </w:p>
        </w:tc>
        <w:tc>
          <w:tcPr>
            <w:tcW w:w="992" w:type="dxa"/>
            <w:shd w:val="pct30" w:color="FFFF00" w:fill="auto"/>
          </w:tcPr>
          <w:p w14:paraId="6BE0291A" w14:textId="77777777" w:rsidR="00EB5C7F" w:rsidRPr="00410371" w:rsidRDefault="007113EE" w:rsidP="005007EA">
            <w:pPr>
              <w:pStyle w:val="CRCoverPage"/>
              <w:spacing w:after="0"/>
              <w:jc w:val="center"/>
              <w:rPr>
                <w:b/>
                <w:noProof/>
              </w:rPr>
            </w:pPr>
            <w:r>
              <w:fldChar w:fldCharType="begin"/>
            </w:r>
            <w:r>
              <w:instrText xml:space="preserve"> DOCPROPERTY  Revision  \* MERGEFORMAT </w:instrText>
            </w:r>
            <w:r>
              <w:fldChar w:fldCharType="separate"/>
            </w:r>
            <w:r w:rsidR="00EB5C7F" w:rsidRPr="00410371">
              <w:rPr>
                <w:b/>
                <w:noProof/>
                <w:sz w:val="28"/>
              </w:rPr>
              <w:t>-</w:t>
            </w:r>
            <w:r>
              <w:rPr>
                <w:b/>
                <w:noProof/>
                <w:sz w:val="28"/>
              </w:rPr>
              <w:fldChar w:fldCharType="end"/>
            </w:r>
          </w:p>
        </w:tc>
        <w:tc>
          <w:tcPr>
            <w:tcW w:w="2410" w:type="dxa"/>
          </w:tcPr>
          <w:p w14:paraId="1195C914" w14:textId="77777777" w:rsidR="00EB5C7F" w:rsidRDefault="00EB5C7F" w:rsidP="005007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4FB6D8" w14:textId="77777777" w:rsidR="00EB5C7F" w:rsidRPr="00410371" w:rsidRDefault="007113EE" w:rsidP="005007EA">
            <w:pPr>
              <w:pStyle w:val="CRCoverPage"/>
              <w:spacing w:after="0"/>
              <w:jc w:val="center"/>
              <w:rPr>
                <w:noProof/>
                <w:sz w:val="28"/>
              </w:rPr>
            </w:pPr>
            <w:r>
              <w:fldChar w:fldCharType="begin"/>
            </w:r>
            <w:r>
              <w:instrText xml:space="preserve"> DOCPROPERTY  Version  \* MERGEFORMAT </w:instrText>
            </w:r>
            <w:r>
              <w:fldChar w:fldCharType="separate"/>
            </w:r>
            <w:r w:rsidR="00EB5C7F" w:rsidRPr="00410371">
              <w:rPr>
                <w:b/>
                <w:noProof/>
                <w:sz w:val="28"/>
              </w:rPr>
              <w:t>18.2.0</w:t>
            </w:r>
            <w:r>
              <w:rPr>
                <w:b/>
                <w:noProof/>
                <w:sz w:val="28"/>
              </w:rPr>
              <w:fldChar w:fldCharType="end"/>
            </w:r>
          </w:p>
        </w:tc>
        <w:tc>
          <w:tcPr>
            <w:tcW w:w="143" w:type="dxa"/>
            <w:tcBorders>
              <w:right w:val="single" w:sz="4" w:space="0" w:color="auto"/>
            </w:tcBorders>
          </w:tcPr>
          <w:p w14:paraId="1F264740" w14:textId="77777777" w:rsidR="00EB5C7F" w:rsidRDefault="00EB5C7F" w:rsidP="005007EA">
            <w:pPr>
              <w:pStyle w:val="CRCoverPage"/>
              <w:spacing w:after="0"/>
              <w:rPr>
                <w:noProof/>
              </w:rPr>
            </w:pPr>
          </w:p>
        </w:tc>
      </w:tr>
      <w:tr w:rsidR="00EB5C7F" w14:paraId="258CAA64" w14:textId="77777777" w:rsidTr="005007EA">
        <w:tc>
          <w:tcPr>
            <w:tcW w:w="9641" w:type="dxa"/>
            <w:gridSpan w:val="9"/>
            <w:tcBorders>
              <w:left w:val="single" w:sz="4" w:space="0" w:color="auto"/>
              <w:right w:val="single" w:sz="4" w:space="0" w:color="auto"/>
            </w:tcBorders>
          </w:tcPr>
          <w:p w14:paraId="734E7FE0" w14:textId="77777777" w:rsidR="00EB5C7F" w:rsidRDefault="00EB5C7F" w:rsidP="005007EA">
            <w:pPr>
              <w:pStyle w:val="CRCoverPage"/>
              <w:spacing w:after="0"/>
              <w:rPr>
                <w:noProof/>
              </w:rPr>
            </w:pPr>
          </w:p>
        </w:tc>
      </w:tr>
      <w:tr w:rsidR="00EB5C7F" w14:paraId="3BA637D1" w14:textId="77777777" w:rsidTr="005007EA">
        <w:tc>
          <w:tcPr>
            <w:tcW w:w="9641" w:type="dxa"/>
            <w:gridSpan w:val="9"/>
            <w:tcBorders>
              <w:top w:val="single" w:sz="4" w:space="0" w:color="auto"/>
            </w:tcBorders>
          </w:tcPr>
          <w:p w14:paraId="2071751A" w14:textId="77777777" w:rsidR="00EB5C7F" w:rsidRPr="00F25D98" w:rsidRDefault="00EB5C7F" w:rsidP="005007EA">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EB5C7F" w14:paraId="1F352D8C" w14:textId="77777777" w:rsidTr="005007EA">
        <w:tc>
          <w:tcPr>
            <w:tcW w:w="9641" w:type="dxa"/>
            <w:gridSpan w:val="9"/>
          </w:tcPr>
          <w:p w14:paraId="72B830CD" w14:textId="77777777" w:rsidR="00EB5C7F" w:rsidRDefault="00EB5C7F" w:rsidP="005007EA">
            <w:pPr>
              <w:pStyle w:val="CRCoverPage"/>
              <w:spacing w:after="0"/>
              <w:rPr>
                <w:noProof/>
                <w:sz w:val="8"/>
                <w:szCs w:val="8"/>
              </w:rPr>
            </w:pPr>
          </w:p>
        </w:tc>
      </w:tr>
    </w:tbl>
    <w:p w14:paraId="56211E1D" w14:textId="77777777" w:rsidR="00EB5C7F" w:rsidRDefault="00EB5C7F" w:rsidP="00EB5C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B5C7F" w14:paraId="6C2FA0FA" w14:textId="77777777" w:rsidTr="005007EA">
        <w:tc>
          <w:tcPr>
            <w:tcW w:w="2835" w:type="dxa"/>
          </w:tcPr>
          <w:p w14:paraId="4F8D1899" w14:textId="77777777" w:rsidR="00EB5C7F" w:rsidRDefault="00EB5C7F" w:rsidP="005007EA">
            <w:pPr>
              <w:pStyle w:val="CRCoverPage"/>
              <w:tabs>
                <w:tab w:val="right" w:pos="2751"/>
              </w:tabs>
              <w:spacing w:after="0"/>
              <w:rPr>
                <w:b/>
                <w:i/>
                <w:noProof/>
              </w:rPr>
            </w:pPr>
            <w:r>
              <w:rPr>
                <w:b/>
                <w:i/>
                <w:noProof/>
              </w:rPr>
              <w:t>Proposed change affects:</w:t>
            </w:r>
          </w:p>
        </w:tc>
        <w:tc>
          <w:tcPr>
            <w:tcW w:w="1418" w:type="dxa"/>
          </w:tcPr>
          <w:p w14:paraId="72F58C28" w14:textId="77777777" w:rsidR="00EB5C7F" w:rsidRDefault="00EB5C7F" w:rsidP="005007E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0ECDEC" w14:textId="77777777" w:rsidR="00EB5C7F" w:rsidRDefault="00EB5C7F" w:rsidP="005007EA">
            <w:pPr>
              <w:pStyle w:val="CRCoverPage"/>
              <w:spacing w:after="0"/>
              <w:jc w:val="center"/>
              <w:rPr>
                <w:b/>
                <w:caps/>
                <w:noProof/>
              </w:rPr>
            </w:pPr>
          </w:p>
        </w:tc>
        <w:tc>
          <w:tcPr>
            <w:tcW w:w="709" w:type="dxa"/>
            <w:tcBorders>
              <w:left w:val="single" w:sz="4" w:space="0" w:color="auto"/>
            </w:tcBorders>
          </w:tcPr>
          <w:p w14:paraId="3FFEA615" w14:textId="77777777" w:rsidR="00EB5C7F" w:rsidRDefault="00EB5C7F" w:rsidP="005007E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365B2F" w14:textId="53C4F22D" w:rsidR="00EB5C7F" w:rsidRDefault="004D2A6F" w:rsidP="005007EA">
            <w:pPr>
              <w:pStyle w:val="CRCoverPage"/>
              <w:spacing w:after="0"/>
              <w:jc w:val="center"/>
              <w:rPr>
                <w:b/>
                <w:caps/>
                <w:noProof/>
              </w:rPr>
            </w:pPr>
            <w:r>
              <w:rPr>
                <w:b/>
                <w:caps/>
                <w:noProof/>
              </w:rPr>
              <w:t>X</w:t>
            </w:r>
          </w:p>
        </w:tc>
        <w:tc>
          <w:tcPr>
            <w:tcW w:w="2126" w:type="dxa"/>
          </w:tcPr>
          <w:p w14:paraId="6B54CE99" w14:textId="77777777" w:rsidR="00EB5C7F" w:rsidRDefault="00EB5C7F" w:rsidP="005007E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86AA16" w14:textId="423A575C" w:rsidR="00EB5C7F" w:rsidRDefault="004D2A6F" w:rsidP="005007EA">
            <w:pPr>
              <w:pStyle w:val="CRCoverPage"/>
              <w:spacing w:after="0"/>
              <w:jc w:val="center"/>
              <w:rPr>
                <w:b/>
                <w:caps/>
                <w:noProof/>
              </w:rPr>
            </w:pPr>
            <w:r>
              <w:rPr>
                <w:b/>
                <w:caps/>
                <w:noProof/>
              </w:rPr>
              <w:t>X</w:t>
            </w:r>
          </w:p>
        </w:tc>
        <w:tc>
          <w:tcPr>
            <w:tcW w:w="1418" w:type="dxa"/>
            <w:tcBorders>
              <w:left w:val="nil"/>
            </w:tcBorders>
          </w:tcPr>
          <w:p w14:paraId="5C37D40C" w14:textId="77777777" w:rsidR="00EB5C7F" w:rsidRDefault="00EB5C7F" w:rsidP="005007E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CECA31" w14:textId="77777777" w:rsidR="00EB5C7F" w:rsidRDefault="00EB5C7F" w:rsidP="005007EA">
            <w:pPr>
              <w:pStyle w:val="CRCoverPage"/>
              <w:spacing w:after="0"/>
              <w:jc w:val="center"/>
              <w:rPr>
                <w:b/>
                <w:bCs/>
                <w:caps/>
                <w:noProof/>
              </w:rPr>
            </w:pPr>
          </w:p>
        </w:tc>
      </w:tr>
    </w:tbl>
    <w:p w14:paraId="7A3F753A" w14:textId="77777777" w:rsidR="00EB5C7F" w:rsidRDefault="00EB5C7F" w:rsidP="00EB5C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B5C7F" w14:paraId="49AF01F8" w14:textId="77777777" w:rsidTr="005007EA">
        <w:tc>
          <w:tcPr>
            <w:tcW w:w="9640" w:type="dxa"/>
            <w:gridSpan w:val="11"/>
          </w:tcPr>
          <w:p w14:paraId="6F812D2D" w14:textId="77777777" w:rsidR="00EB5C7F" w:rsidRDefault="00EB5C7F" w:rsidP="005007EA">
            <w:pPr>
              <w:pStyle w:val="CRCoverPage"/>
              <w:spacing w:after="0"/>
              <w:rPr>
                <w:noProof/>
                <w:sz w:val="8"/>
                <w:szCs w:val="8"/>
              </w:rPr>
            </w:pPr>
          </w:p>
        </w:tc>
      </w:tr>
      <w:tr w:rsidR="00EB5C7F" w14:paraId="4EA208D9" w14:textId="77777777" w:rsidTr="005007EA">
        <w:tc>
          <w:tcPr>
            <w:tcW w:w="1843" w:type="dxa"/>
            <w:tcBorders>
              <w:top w:val="single" w:sz="4" w:space="0" w:color="auto"/>
              <w:left w:val="single" w:sz="4" w:space="0" w:color="auto"/>
            </w:tcBorders>
          </w:tcPr>
          <w:p w14:paraId="59EB7337" w14:textId="77777777" w:rsidR="00EB5C7F" w:rsidRDefault="00EB5C7F" w:rsidP="005007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AFE2F1" w14:textId="77777777" w:rsidR="00EB5C7F" w:rsidRDefault="007113EE" w:rsidP="005007EA">
            <w:pPr>
              <w:pStyle w:val="CRCoverPage"/>
              <w:spacing w:after="0"/>
              <w:ind w:left="100"/>
              <w:rPr>
                <w:noProof/>
              </w:rPr>
            </w:pPr>
            <w:r>
              <w:fldChar w:fldCharType="begin"/>
            </w:r>
            <w:r>
              <w:instrText xml:space="preserve"> DOCPROPERTY  CrTitle  \* MERGEFORMAT </w:instrText>
            </w:r>
            <w:r>
              <w:fldChar w:fldCharType="separate"/>
            </w:r>
            <w:r w:rsidR="00EB5C7F">
              <w:t>Network energy savings for NR miscellaneous RRC CR</w:t>
            </w:r>
            <w:r>
              <w:fldChar w:fldCharType="end"/>
            </w:r>
          </w:p>
        </w:tc>
      </w:tr>
      <w:tr w:rsidR="00EB5C7F" w14:paraId="0A5DFB71" w14:textId="77777777" w:rsidTr="005007EA">
        <w:tc>
          <w:tcPr>
            <w:tcW w:w="1843" w:type="dxa"/>
            <w:tcBorders>
              <w:left w:val="single" w:sz="4" w:space="0" w:color="auto"/>
            </w:tcBorders>
          </w:tcPr>
          <w:p w14:paraId="393A49BE" w14:textId="77777777" w:rsidR="00EB5C7F" w:rsidRDefault="00EB5C7F" w:rsidP="005007EA">
            <w:pPr>
              <w:pStyle w:val="CRCoverPage"/>
              <w:spacing w:after="0"/>
              <w:rPr>
                <w:b/>
                <w:i/>
                <w:noProof/>
                <w:sz w:val="8"/>
                <w:szCs w:val="8"/>
              </w:rPr>
            </w:pPr>
          </w:p>
        </w:tc>
        <w:tc>
          <w:tcPr>
            <w:tcW w:w="7797" w:type="dxa"/>
            <w:gridSpan w:val="10"/>
            <w:tcBorders>
              <w:right w:val="single" w:sz="4" w:space="0" w:color="auto"/>
            </w:tcBorders>
          </w:tcPr>
          <w:p w14:paraId="0C2BE0DB" w14:textId="77777777" w:rsidR="00EB5C7F" w:rsidRDefault="00EB5C7F" w:rsidP="005007EA">
            <w:pPr>
              <w:pStyle w:val="CRCoverPage"/>
              <w:spacing w:after="0"/>
              <w:rPr>
                <w:noProof/>
                <w:sz w:val="8"/>
                <w:szCs w:val="8"/>
              </w:rPr>
            </w:pPr>
          </w:p>
        </w:tc>
      </w:tr>
      <w:tr w:rsidR="00EB5C7F" w14:paraId="717E6966" w14:textId="77777777" w:rsidTr="005007EA">
        <w:tc>
          <w:tcPr>
            <w:tcW w:w="1843" w:type="dxa"/>
            <w:tcBorders>
              <w:left w:val="single" w:sz="4" w:space="0" w:color="auto"/>
            </w:tcBorders>
          </w:tcPr>
          <w:p w14:paraId="5283D546" w14:textId="77777777" w:rsidR="00EB5C7F" w:rsidRDefault="00EB5C7F" w:rsidP="005007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99B340" w14:textId="77777777" w:rsidR="00EB5C7F" w:rsidRDefault="007113EE" w:rsidP="005007EA">
            <w:pPr>
              <w:pStyle w:val="CRCoverPage"/>
              <w:spacing w:after="0"/>
              <w:ind w:left="100"/>
              <w:rPr>
                <w:noProof/>
              </w:rPr>
            </w:pPr>
            <w:r>
              <w:fldChar w:fldCharType="begin"/>
            </w:r>
            <w:r>
              <w:instrText xml:space="preserve"> DOCPROPERTY  SourceIfWg  \* MERGEFORMAT </w:instrText>
            </w:r>
            <w:r>
              <w:fldChar w:fldCharType="separate"/>
            </w:r>
            <w:r w:rsidR="00EB5C7F">
              <w:rPr>
                <w:noProof/>
              </w:rPr>
              <w:t>Huawei, HiSilicon</w:t>
            </w:r>
            <w:r>
              <w:rPr>
                <w:noProof/>
              </w:rPr>
              <w:fldChar w:fldCharType="end"/>
            </w:r>
          </w:p>
        </w:tc>
      </w:tr>
      <w:tr w:rsidR="00EB5C7F" w14:paraId="6404E40C" w14:textId="77777777" w:rsidTr="005007EA">
        <w:tc>
          <w:tcPr>
            <w:tcW w:w="1843" w:type="dxa"/>
            <w:tcBorders>
              <w:left w:val="single" w:sz="4" w:space="0" w:color="auto"/>
            </w:tcBorders>
          </w:tcPr>
          <w:p w14:paraId="199E7561" w14:textId="77777777" w:rsidR="00EB5C7F" w:rsidRDefault="00EB5C7F" w:rsidP="005007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09BF82" w14:textId="52C18C77" w:rsidR="00EB5C7F" w:rsidRDefault="004B7ECA" w:rsidP="005007EA">
            <w:pPr>
              <w:pStyle w:val="CRCoverPage"/>
              <w:spacing w:after="0"/>
              <w:ind w:left="100"/>
              <w:rPr>
                <w:noProof/>
              </w:rPr>
            </w:pPr>
            <w:r>
              <w:t>R2</w:t>
            </w:r>
            <w:r w:rsidR="00490F32">
              <w:fldChar w:fldCharType="begin"/>
            </w:r>
            <w:r w:rsidR="00490F32">
              <w:instrText xml:space="preserve"> DOCPROPERTY  SourceIfTsg  \* MERGEFORMAT </w:instrText>
            </w:r>
            <w:r w:rsidR="00490F32">
              <w:fldChar w:fldCharType="end"/>
            </w:r>
          </w:p>
        </w:tc>
      </w:tr>
      <w:tr w:rsidR="00EB5C7F" w14:paraId="689DD6BC" w14:textId="77777777" w:rsidTr="005007EA">
        <w:tc>
          <w:tcPr>
            <w:tcW w:w="1843" w:type="dxa"/>
            <w:tcBorders>
              <w:left w:val="single" w:sz="4" w:space="0" w:color="auto"/>
            </w:tcBorders>
          </w:tcPr>
          <w:p w14:paraId="2AAD8A16" w14:textId="77777777" w:rsidR="00EB5C7F" w:rsidRDefault="00EB5C7F" w:rsidP="005007EA">
            <w:pPr>
              <w:pStyle w:val="CRCoverPage"/>
              <w:spacing w:after="0"/>
              <w:rPr>
                <w:b/>
                <w:i/>
                <w:noProof/>
                <w:sz w:val="8"/>
                <w:szCs w:val="8"/>
              </w:rPr>
            </w:pPr>
          </w:p>
        </w:tc>
        <w:tc>
          <w:tcPr>
            <w:tcW w:w="7797" w:type="dxa"/>
            <w:gridSpan w:val="10"/>
            <w:tcBorders>
              <w:right w:val="single" w:sz="4" w:space="0" w:color="auto"/>
            </w:tcBorders>
          </w:tcPr>
          <w:p w14:paraId="5E972CC8" w14:textId="77777777" w:rsidR="00EB5C7F" w:rsidRDefault="00EB5C7F" w:rsidP="005007EA">
            <w:pPr>
              <w:pStyle w:val="CRCoverPage"/>
              <w:spacing w:after="0"/>
              <w:rPr>
                <w:noProof/>
                <w:sz w:val="8"/>
                <w:szCs w:val="8"/>
              </w:rPr>
            </w:pPr>
          </w:p>
        </w:tc>
      </w:tr>
      <w:tr w:rsidR="00EB5C7F" w14:paraId="79E8F3A3" w14:textId="77777777" w:rsidTr="005007EA">
        <w:tc>
          <w:tcPr>
            <w:tcW w:w="1843" w:type="dxa"/>
            <w:tcBorders>
              <w:left w:val="single" w:sz="4" w:space="0" w:color="auto"/>
            </w:tcBorders>
          </w:tcPr>
          <w:p w14:paraId="0A43E196" w14:textId="77777777" w:rsidR="00EB5C7F" w:rsidRDefault="00EB5C7F" w:rsidP="005007EA">
            <w:pPr>
              <w:pStyle w:val="CRCoverPage"/>
              <w:tabs>
                <w:tab w:val="right" w:pos="1759"/>
              </w:tabs>
              <w:spacing w:after="0"/>
              <w:rPr>
                <w:b/>
                <w:i/>
                <w:noProof/>
              </w:rPr>
            </w:pPr>
            <w:r>
              <w:rPr>
                <w:b/>
                <w:i/>
                <w:noProof/>
              </w:rPr>
              <w:t>Work item code:</w:t>
            </w:r>
          </w:p>
        </w:tc>
        <w:tc>
          <w:tcPr>
            <w:tcW w:w="3686" w:type="dxa"/>
            <w:gridSpan w:val="5"/>
            <w:shd w:val="pct30" w:color="FFFF00" w:fill="auto"/>
          </w:tcPr>
          <w:p w14:paraId="6931F18F" w14:textId="77777777" w:rsidR="00EB5C7F" w:rsidRDefault="007113EE" w:rsidP="005007EA">
            <w:pPr>
              <w:pStyle w:val="CRCoverPage"/>
              <w:spacing w:after="0"/>
              <w:ind w:left="100"/>
              <w:rPr>
                <w:noProof/>
              </w:rPr>
            </w:pPr>
            <w:r>
              <w:fldChar w:fldCharType="begin"/>
            </w:r>
            <w:r>
              <w:instrText xml:space="preserve"> DOCPROPERTY  RelatedWis  \* MERGEFORMAT </w:instrText>
            </w:r>
            <w:r>
              <w:fldChar w:fldCharType="separate"/>
            </w:r>
            <w:r w:rsidR="00EB5C7F">
              <w:rPr>
                <w:noProof/>
              </w:rPr>
              <w:t>Netw_Energy_NR-Core</w:t>
            </w:r>
            <w:r>
              <w:rPr>
                <w:noProof/>
              </w:rPr>
              <w:fldChar w:fldCharType="end"/>
            </w:r>
          </w:p>
        </w:tc>
        <w:tc>
          <w:tcPr>
            <w:tcW w:w="567" w:type="dxa"/>
            <w:tcBorders>
              <w:left w:val="nil"/>
            </w:tcBorders>
          </w:tcPr>
          <w:p w14:paraId="3C0CF263" w14:textId="77777777" w:rsidR="00EB5C7F" w:rsidRDefault="00EB5C7F" w:rsidP="005007EA">
            <w:pPr>
              <w:pStyle w:val="CRCoverPage"/>
              <w:spacing w:after="0"/>
              <w:ind w:right="100"/>
              <w:rPr>
                <w:noProof/>
              </w:rPr>
            </w:pPr>
          </w:p>
        </w:tc>
        <w:tc>
          <w:tcPr>
            <w:tcW w:w="1417" w:type="dxa"/>
            <w:gridSpan w:val="3"/>
            <w:tcBorders>
              <w:left w:val="nil"/>
            </w:tcBorders>
          </w:tcPr>
          <w:p w14:paraId="57BB87F8" w14:textId="77777777" w:rsidR="00EB5C7F" w:rsidRDefault="00EB5C7F" w:rsidP="005007E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C2449" w14:textId="77777777" w:rsidR="00EB5C7F" w:rsidRDefault="007113EE" w:rsidP="005007EA">
            <w:pPr>
              <w:pStyle w:val="CRCoverPage"/>
              <w:spacing w:after="0"/>
              <w:ind w:left="100"/>
              <w:rPr>
                <w:noProof/>
              </w:rPr>
            </w:pPr>
            <w:r>
              <w:fldChar w:fldCharType="begin"/>
            </w:r>
            <w:r>
              <w:instrText xml:space="preserve"> DOCPROPERTY  ResDate  \* MERGEFORMAT </w:instrText>
            </w:r>
            <w:r>
              <w:fldChar w:fldCharType="separate"/>
            </w:r>
            <w:r w:rsidR="00EB5C7F">
              <w:rPr>
                <w:noProof/>
              </w:rPr>
              <w:t>2024-08-07</w:t>
            </w:r>
            <w:r>
              <w:rPr>
                <w:noProof/>
              </w:rPr>
              <w:fldChar w:fldCharType="end"/>
            </w:r>
          </w:p>
        </w:tc>
      </w:tr>
      <w:tr w:rsidR="00EB5C7F" w14:paraId="3D0D2255" w14:textId="77777777" w:rsidTr="005007EA">
        <w:tc>
          <w:tcPr>
            <w:tcW w:w="1843" w:type="dxa"/>
            <w:tcBorders>
              <w:left w:val="single" w:sz="4" w:space="0" w:color="auto"/>
            </w:tcBorders>
          </w:tcPr>
          <w:p w14:paraId="78D79C5D" w14:textId="77777777" w:rsidR="00EB5C7F" w:rsidRDefault="00EB5C7F" w:rsidP="005007EA">
            <w:pPr>
              <w:pStyle w:val="CRCoverPage"/>
              <w:spacing w:after="0"/>
              <w:rPr>
                <w:b/>
                <w:i/>
                <w:noProof/>
                <w:sz w:val="8"/>
                <w:szCs w:val="8"/>
              </w:rPr>
            </w:pPr>
          </w:p>
        </w:tc>
        <w:tc>
          <w:tcPr>
            <w:tcW w:w="1986" w:type="dxa"/>
            <w:gridSpan w:val="4"/>
          </w:tcPr>
          <w:p w14:paraId="02968836" w14:textId="77777777" w:rsidR="00EB5C7F" w:rsidRDefault="00EB5C7F" w:rsidP="005007EA">
            <w:pPr>
              <w:pStyle w:val="CRCoverPage"/>
              <w:spacing w:after="0"/>
              <w:rPr>
                <w:noProof/>
                <w:sz w:val="8"/>
                <w:szCs w:val="8"/>
              </w:rPr>
            </w:pPr>
          </w:p>
        </w:tc>
        <w:tc>
          <w:tcPr>
            <w:tcW w:w="2267" w:type="dxa"/>
            <w:gridSpan w:val="2"/>
          </w:tcPr>
          <w:p w14:paraId="63F42CCC" w14:textId="77777777" w:rsidR="00EB5C7F" w:rsidRDefault="00EB5C7F" w:rsidP="005007EA">
            <w:pPr>
              <w:pStyle w:val="CRCoverPage"/>
              <w:spacing w:after="0"/>
              <w:rPr>
                <w:noProof/>
                <w:sz w:val="8"/>
                <w:szCs w:val="8"/>
              </w:rPr>
            </w:pPr>
          </w:p>
        </w:tc>
        <w:tc>
          <w:tcPr>
            <w:tcW w:w="1417" w:type="dxa"/>
            <w:gridSpan w:val="3"/>
          </w:tcPr>
          <w:p w14:paraId="29677C42" w14:textId="77777777" w:rsidR="00EB5C7F" w:rsidRDefault="00EB5C7F" w:rsidP="005007EA">
            <w:pPr>
              <w:pStyle w:val="CRCoverPage"/>
              <w:spacing w:after="0"/>
              <w:rPr>
                <w:noProof/>
                <w:sz w:val="8"/>
                <w:szCs w:val="8"/>
              </w:rPr>
            </w:pPr>
          </w:p>
        </w:tc>
        <w:tc>
          <w:tcPr>
            <w:tcW w:w="2127" w:type="dxa"/>
            <w:tcBorders>
              <w:right w:val="single" w:sz="4" w:space="0" w:color="auto"/>
            </w:tcBorders>
          </w:tcPr>
          <w:p w14:paraId="0216BAE9" w14:textId="77777777" w:rsidR="00EB5C7F" w:rsidRDefault="00EB5C7F" w:rsidP="005007EA">
            <w:pPr>
              <w:pStyle w:val="CRCoverPage"/>
              <w:spacing w:after="0"/>
              <w:rPr>
                <w:noProof/>
                <w:sz w:val="8"/>
                <w:szCs w:val="8"/>
              </w:rPr>
            </w:pPr>
          </w:p>
        </w:tc>
      </w:tr>
      <w:tr w:rsidR="00EB5C7F" w14:paraId="09491523" w14:textId="77777777" w:rsidTr="005007EA">
        <w:trPr>
          <w:cantSplit/>
        </w:trPr>
        <w:tc>
          <w:tcPr>
            <w:tcW w:w="1843" w:type="dxa"/>
            <w:tcBorders>
              <w:left w:val="single" w:sz="4" w:space="0" w:color="auto"/>
            </w:tcBorders>
          </w:tcPr>
          <w:p w14:paraId="3BEAFEBC" w14:textId="77777777" w:rsidR="00EB5C7F" w:rsidRDefault="00EB5C7F" w:rsidP="005007EA">
            <w:pPr>
              <w:pStyle w:val="CRCoverPage"/>
              <w:tabs>
                <w:tab w:val="right" w:pos="1759"/>
              </w:tabs>
              <w:spacing w:after="0"/>
              <w:rPr>
                <w:b/>
                <w:i/>
                <w:noProof/>
              </w:rPr>
            </w:pPr>
            <w:r>
              <w:rPr>
                <w:b/>
                <w:i/>
                <w:noProof/>
              </w:rPr>
              <w:t>Category:</w:t>
            </w:r>
          </w:p>
        </w:tc>
        <w:tc>
          <w:tcPr>
            <w:tcW w:w="851" w:type="dxa"/>
            <w:shd w:val="pct30" w:color="FFFF00" w:fill="auto"/>
          </w:tcPr>
          <w:p w14:paraId="413B3356" w14:textId="77777777" w:rsidR="00EB5C7F" w:rsidRDefault="007113EE" w:rsidP="005007EA">
            <w:pPr>
              <w:pStyle w:val="CRCoverPage"/>
              <w:spacing w:after="0"/>
              <w:ind w:left="100" w:right="-609"/>
              <w:rPr>
                <w:b/>
                <w:noProof/>
              </w:rPr>
            </w:pPr>
            <w:r>
              <w:fldChar w:fldCharType="begin"/>
            </w:r>
            <w:r>
              <w:instrText xml:space="preserve"> DOCPROPERTY  Cat  \* MERGEFORMAT </w:instrText>
            </w:r>
            <w:r>
              <w:fldChar w:fldCharType="separate"/>
            </w:r>
            <w:r w:rsidR="00EB5C7F">
              <w:rPr>
                <w:b/>
                <w:noProof/>
              </w:rPr>
              <w:t>F</w:t>
            </w:r>
            <w:r>
              <w:rPr>
                <w:b/>
                <w:noProof/>
              </w:rPr>
              <w:fldChar w:fldCharType="end"/>
            </w:r>
          </w:p>
        </w:tc>
        <w:tc>
          <w:tcPr>
            <w:tcW w:w="3402" w:type="dxa"/>
            <w:gridSpan w:val="5"/>
            <w:tcBorders>
              <w:left w:val="nil"/>
            </w:tcBorders>
          </w:tcPr>
          <w:p w14:paraId="172D3732" w14:textId="77777777" w:rsidR="00EB5C7F" w:rsidRDefault="00EB5C7F" w:rsidP="005007EA">
            <w:pPr>
              <w:pStyle w:val="CRCoverPage"/>
              <w:spacing w:after="0"/>
              <w:rPr>
                <w:noProof/>
              </w:rPr>
            </w:pPr>
          </w:p>
        </w:tc>
        <w:tc>
          <w:tcPr>
            <w:tcW w:w="1417" w:type="dxa"/>
            <w:gridSpan w:val="3"/>
            <w:tcBorders>
              <w:left w:val="nil"/>
            </w:tcBorders>
          </w:tcPr>
          <w:p w14:paraId="3CAB418C" w14:textId="77777777" w:rsidR="00EB5C7F" w:rsidRDefault="00EB5C7F" w:rsidP="005007E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FE5D2C" w14:textId="77777777" w:rsidR="00EB5C7F" w:rsidRDefault="007113EE" w:rsidP="005007EA">
            <w:pPr>
              <w:pStyle w:val="CRCoverPage"/>
              <w:spacing w:after="0"/>
              <w:ind w:left="100"/>
              <w:rPr>
                <w:noProof/>
              </w:rPr>
            </w:pPr>
            <w:r>
              <w:fldChar w:fldCharType="begin"/>
            </w:r>
            <w:r>
              <w:instrText xml:space="preserve"> DOCPROPERTY  Release  \* MERGEFORMAT </w:instrText>
            </w:r>
            <w:r>
              <w:fldChar w:fldCharType="separate"/>
            </w:r>
            <w:r w:rsidR="00EB5C7F">
              <w:rPr>
                <w:noProof/>
              </w:rPr>
              <w:t>Rel-18</w:t>
            </w:r>
            <w:r>
              <w:rPr>
                <w:noProof/>
              </w:rPr>
              <w:fldChar w:fldCharType="end"/>
            </w:r>
          </w:p>
        </w:tc>
      </w:tr>
      <w:tr w:rsidR="00EB5C7F" w14:paraId="0AD6E869" w14:textId="77777777" w:rsidTr="005007EA">
        <w:tc>
          <w:tcPr>
            <w:tcW w:w="1843" w:type="dxa"/>
            <w:tcBorders>
              <w:left w:val="single" w:sz="4" w:space="0" w:color="auto"/>
              <w:bottom w:val="single" w:sz="4" w:space="0" w:color="auto"/>
            </w:tcBorders>
          </w:tcPr>
          <w:p w14:paraId="53BCA360" w14:textId="77777777" w:rsidR="00EB5C7F" w:rsidRDefault="00EB5C7F" w:rsidP="005007EA">
            <w:pPr>
              <w:pStyle w:val="CRCoverPage"/>
              <w:spacing w:after="0"/>
              <w:rPr>
                <w:b/>
                <w:i/>
                <w:noProof/>
              </w:rPr>
            </w:pPr>
          </w:p>
        </w:tc>
        <w:tc>
          <w:tcPr>
            <w:tcW w:w="4677" w:type="dxa"/>
            <w:gridSpan w:val="8"/>
            <w:tcBorders>
              <w:bottom w:val="single" w:sz="4" w:space="0" w:color="auto"/>
            </w:tcBorders>
          </w:tcPr>
          <w:p w14:paraId="06D4748B" w14:textId="77777777" w:rsidR="00EB5C7F" w:rsidRDefault="00EB5C7F" w:rsidP="005007E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87A3BB" w14:textId="77777777" w:rsidR="00EB5C7F" w:rsidRDefault="00EB5C7F" w:rsidP="005007EA">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1A10F5B" w14:textId="77777777" w:rsidR="00EB5C7F" w:rsidRPr="007C2097" w:rsidRDefault="00EB5C7F" w:rsidP="005007E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EB5C7F" w14:paraId="308E46E4" w14:textId="77777777" w:rsidTr="005007EA">
        <w:tc>
          <w:tcPr>
            <w:tcW w:w="1843" w:type="dxa"/>
          </w:tcPr>
          <w:p w14:paraId="719EA928" w14:textId="77777777" w:rsidR="00EB5C7F" w:rsidRDefault="00EB5C7F" w:rsidP="005007EA">
            <w:pPr>
              <w:pStyle w:val="CRCoverPage"/>
              <w:spacing w:after="0"/>
              <w:rPr>
                <w:b/>
                <w:i/>
                <w:noProof/>
                <w:sz w:val="8"/>
                <w:szCs w:val="8"/>
              </w:rPr>
            </w:pPr>
          </w:p>
        </w:tc>
        <w:tc>
          <w:tcPr>
            <w:tcW w:w="7797" w:type="dxa"/>
            <w:gridSpan w:val="10"/>
          </w:tcPr>
          <w:p w14:paraId="6ECC5964" w14:textId="77777777" w:rsidR="00EB5C7F" w:rsidRDefault="00EB5C7F" w:rsidP="005007EA">
            <w:pPr>
              <w:pStyle w:val="CRCoverPage"/>
              <w:spacing w:after="0"/>
              <w:rPr>
                <w:noProof/>
                <w:sz w:val="8"/>
                <w:szCs w:val="8"/>
              </w:rPr>
            </w:pPr>
          </w:p>
        </w:tc>
      </w:tr>
      <w:tr w:rsidR="00EB5C7F" w14:paraId="25B1005B" w14:textId="77777777" w:rsidTr="005007EA">
        <w:tc>
          <w:tcPr>
            <w:tcW w:w="2694" w:type="dxa"/>
            <w:gridSpan w:val="2"/>
            <w:tcBorders>
              <w:top w:val="single" w:sz="4" w:space="0" w:color="auto"/>
              <w:left w:val="single" w:sz="4" w:space="0" w:color="auto"/>
            </w:tcBorders>
          </w:tcPr>
          <w:p w14:paraId="5D427284" w14:textId="77777777" w:rsidR="00EB5C7F" w:rsidRDefault="00EB5C7F" w:rsidP="005007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301C0D" w14:textId="545E1EBC" w:rsidR="00EB5C7F" w:rsidRDefault="009D53CC" w:rsidP="005007EA">
            <w:pPr>
              <w:pStyle w:val="CRCoverPage"/>
              <w:spacing w:after="0"/>
              <w:ind w:left="100"/>
              <w:rPr>
                <w:noProof/>
              </w:rPr>
            </w:pPr>
            <w:r w:rsidRPr="009D53CC">
              <w:rPr>
                <w:noProof/>
              </w:rPr>
              <w:t>Miscellaneous RRC CR with corrections to Release-18 Network energy savings for NR.</w:t>
            </w:r>
          </w:p>
        </w:tc>
      </w:tr>
      <w:tr w:rsidR="00EB5C7F" w14:paraId="4A832B80" w14:textId="77777777" w:rsidTr="005007EA">
        <w:tc>
          <w:tcPr>
            <w:tcW w:w="2694" w:type="dxa"/>
            <w:gridSpan w:val="2"/>
            <w:tcBorders>
              <w:left w:val="single" w:sz="4" w:space="0" w:color="auto"/>
            </w:tcBorders>
          </w:tcPr>
          <w:p w14:paraId="1267708A" w14:textId="77777777" w:rsidR="00EB5C7F" w:rsidRDefault="00EB5C7F" w:rsidP="005007EA">
            <w:pPr>
              <w:pStyle w:val="CRCoverPage"/>
              <w:spacing w:after="0"/>
              <w:rPr>
                <w:b/>
                <w:i/>
                <w:noProof/>
                <w:sz w:val="8"/>
                <w:szCs w:val="8"/>
              </w:rPr>
            </w:pPr>
          </w:p>
        </w:tc>
        <w:tc>
          <w:tcPr>
            <w:tcW w:w="6946" w:type="dxa"/>
            <w:gridSpan w:val="9"/>
            <w:tcBorders>
              <w:right w:val="single" w:sz="4" w:space="0" w:color="auto"/>
            </w:tcBorders>
          </w:tcPr>
          <w:p w14:paraId="25550A91" w14:textId="77777777" w:rsidR="00EB5C7F" w:rsidRDefault="00EB5C7F" w:rsidP="005007EA">
            <w:pPr>
              <w:pStyle w:val="CRCoverPage"/>
              <w:spacing w:after="0"/>
              <w:rPr>
                <w:noProof/>
                <w:sz w:val="8"/>
                <w:szCs w:val="8"/>
              </w:rPr>
            </w:pPr>
          </w:p>
        </w:tc>
      </w:tr>
      <w:tr w:rsidR="00EB5C7F" w14:paraId="074E5E60" w14:textId="77777777" w:rsidTr="005007EA">
        <w:tc>
          <w:tcPr>
            <w:tcW w:w="2694" w:type="dxa"/>
            <w:gridSpan w:val="2"/>
            <w:tcBorders>
              <w:left w:val="single" w:sz="4" w:space="0" w:color="auto"/>
            </w:tcBorders>
          </w:tcPr>
          <w:p w14:paraId="2528AAA3" w14:textId="77777777" w:rsidR="00EB5C7F" w:rsidRDefault="00EB5C7F" w:rsidP="005007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6963AD" w14:textId="44254658" w:rsidR="00420B08" w:rsidRDefault="00420B08" w:rsidP="00420B08">
            <w:pPr>
              <w:pStyle w:val="CRCoverPage"/>
              <w:spacing w:after="0"/>
              <w:ind w:left="100"/>
              <w:rPr>
                <w:noProof/>
              </w:rPr>
            </w:pPr>
            <w:r>
              <w:rPr>
                <w:noProof/>
              </w:rPr>
              <w:t>1) For SSB-less the term "default cell" is changed to the exact wording in RAN4 spec "reference serving cell" (</w:t>
            </w:r>
            <w:r w:rsidR="002425DA" w:rsidRPr="002425DA">
              <w:rPr>
                <w:noProof/>
              </w:rPr>
              <w:t>TS 38.133, clause 8.3.2</w:t>
            </w:r>
            <w:r>
              <w:rPr>
                <w:noProof/>
              </w:rPr>
              <w:t>).</w:t>
            </w:r>
          </w:p>
          <w:p w14:paraId="1B9B3405" w14:textId="0A8F5977" w:rsidR="00420B08" w:rsidRDefault="00420B08" w:rsidP="00420B08">
            <w:pPr>
              <w:pStyle w:val="CRCoverPage"/>
              <w:spacing w:after="0"/>
              <w:ind w:left="100"/>
              <w:rPr>
                <w:noProof/>
              </w:rPr>
            </w:pPr>
            <w:r>
              <w:rPr>
                <w:noProof/>
              </w:rPr>
              <w:t>2) Clarified the behaviour when referenceCell is absent that it only applies for an inter-band SSB-less SCell.</w:t>
            </w:r>
          </w:p>
          <w:p w14:paraId="2E10B38F" w14:textId="77777777" w:rsidR="00EB5C7F" w:rsidRDefault="00420B08" w:rsidP="00420B08">
            <w:pPr>
              <w:pStyle w:val="CRCoverPage"/>
              <w:spacing w:after="0"/>
              <w:ind w:left="100"/>
              <w:rPr>
                <w:noProof/>
              </w:rPr>
            </w:pPr>
            <w:r>
              <w:rPr>
                <w:noProof/>
              </w:rPr>
              <w:t>3) Some IE names corrected to be in italics.</w:t>
            </w:r>
          </w:p>
          <w:p w14:paraId="15C35738" w14:textId="77777777" w:rsidR="009D53CC" w:rsidRDefault="009D53CC" w:rsidP="00420B08">
            <w:pPr>
              <w:pStyle w:val="CRCoverPage"/>
              <w:spacing w:after="0"/>
              <w:ind w:left="100"/>
              <w:rPr>
                <w:noProof/>
              </w:rPr>
            </w:pPr>
          </w:p>
          <w:p w14:paraId="7B4F85B4" w14:textId="77777777" w:rsidR="005007EA" w:rsidRPr="00442630" w:rsidRDefault="005007EA" w:rsidP="005007EA">
            <w:pPr>
              <w:overflowPunct/>
              <w:autoSpaceDE/>
              <w:autoSpaceDN/>
              <w:adjustRightInd/>
              <w:spacing w:before="40" w:afterLines="40" w:after="96" w:line="259" w:lineRule="auto"/>
              <w:textAlignment w:val="auto"/>
              <w:rPr>
                <w:rFonts w:ascii="Arial" w:eastAsia="SimSun" w:hAnsi="Arial" w:cs="Arial"/>
                <w:b/>
                <w:lang w:eastAsia="en-US"/>
              </w:rPr>
            </w:pPr>
            <w:r w:rsidRPr="00442630">
              <w:rPr>
                <w:rFonts w:ascii="Arial" w:eastAsia="SimSun" w:hAnsi="Arial"/>
                <w:b/>
                <w:lang w:eastAsia="zh-CN"/>
              </w:rPr>
              <w:t>I</w:t>
            </w:r>
            <w:r w:rsidRPr="00442630">
              <w:rPr>
                <w:rFonts w:ascii="Arial" w:eastAsia="SimSun" w:hAnsi="Arial" w:hint="eastAsia"/>
                <w:b/>
                <w:lang w:eastAsia="zh-CN"/>
              </w:rPr>
              <w:t xml:space="preserve">mpact </w:t>
            </w:r>
            <w:r w:rsidRPr="00442630">
              <w:rPr>
                <w:rFonts w:ascii="Arial" w:eastAsia="SimSun" w:hAnsi="Arial" w:cs="Arial" w:hint="eastAsia"/>
                <w:b/>
                <w:lang w:eastAsia="en-US"/>
              </w:rPr>
              <w:t>analysis</w:t>
            </w:r>
          </w:p>
          <w:p w14:paraId="34C93E02" w14:textId="77777777" w:rsidR="005007EA" w:rsidRPr="00442630" w:rsidRDefault="005007EA" w:rsidP="005007EA">
            <w:pPr>
              <w:overflowPunct/>
              <w:autoSpaceDE/>
              <w:autoSpaceDN/>
              <w:adjustRightInd/>
              <w:spacing w:before="40" w:afterLines="40" w:after="96" w:line="259" w:lineRule="auto"/>
              <w:textAlignment w:val="auto"/>
              <w:rPr>
                <w:rFonts w:ascii="Arial" w:eastAsia="SimSun" w:hAnsi="Arial" w:cs="Arial"/>
                <w:u w:val="single"/>
                <w:lang w:eastAsia="en-US"/>
              </w:rPr>
            </w:pPr>
            <w:r w:rsidRPr="00442630">
              <w:rPr>
                <w:rFonts w:ascii="Arial" w:eastAsia="SimSun" w:hAnsi="Arial" w:cs="Arial"/>
                <w:u w:val="single"/>
                <w:lang w:eastAsia="en-US"/>
              </w:rPr>
              <w:t>I</w:t>
            </w:r>
            <w:r w:rsidRPr="00442630">
              <w:rPr>
                <w:rFonts w:ascii="Arial" w:eastAsia="SimSun" w:hAnsi="Arial" w:cs="Arial" w:hint="eastAsia"/>
                <w:u w:val="single"/>
                <w:lang w:eastAsia="en-US"/>
              </w:rPr>
              <w:t>mpacted functionality:</w:t>
            </w:r>
          </w:p>
          <w:p w14:paraId="275C90B2" w14:textId="0CAAAABF" w:rsidR="005007EA" w:rsidRPr="00442630" w:rsidRDefault="005007EA" w:rsidP="005007EA">
            <w:pPr>
              <w:overflowPunct/>
              <w:autoSpaceDE/>
              <w:autoSpaceDN/>
              <w:adjustRightInd/>
              <w:spacing w:after="0" w:line="259" w:lineRule="auto"/>
              <w:textAlignment w:val="auto"/>
              <w:rPr>
                <w:rFonts w:ascii="Arial" w:eastAsia="SimSun" w:hAnsi="Arial" w:cs="Arial"/>
                <w:lang w:eastAsia="zh-CN"/>
              </w:rPr>
            </w:pPr>
            <w:r w:rsidRPr="005007EA">
              <w:rPr>
                <w:rFonts w:ascii="Arial" w:eastAsia="SimSun" w:hAnsi="Arial" w:cs="Arial"/>
                <w:lang w:eastAsia="zh-CN"/>
              </w:rPr>
              <w:t>Network energy savings for NR</w:t>
            </w:r>
          </w:p>
          <w:p w14:paraId="2527B875" w14:textId="77777777" w:rsidR="005007EA" w:rsidRPr="00442630" w:rsidRDefault="005007EA" w:rsidP="005007EA">
            <w:pPr>
              <w:overflowPunct/>
              <w:autoSpaceDE/>
              <w:autoSpaceDN/>
              <w:adjustRightInd/>
              <w:spacing w:after="0" w:line="259" w:lineRule="auto"/>
              <w:textAlignment w:val="auto"/>
              <w:rPr>
                <w:rFonts w:ascii="Arial" w:eastAsia="SimSun" w:hAnsi="Arial" w:cs="Arial"/>
                <w:lang w:eastAsia="zh-CN"/>
              </w:rPr>
            </w:pPr>
          </w:p>
          <w:p w14:paraId="7FDC3864" w14:textId="77777777" w:rsidR="005007EA" w:rsidRPr="00442630" w:rsidRDefault="005007EA" w:rsidP="005007EA">
            <w:pPr>
              <w:overflowPunct/>
              <w:autoSpaceDE/>
              <w:autoSpaceDN/>
              <w:adjustRightInd/>
              <w:spacing w:before="20" w:after="80"/>
              <w:textAlignment w:val="auto"/>
              <w:rPr>
                <w:rFonts w:ascii="Arial" w:eastAsia="SimSun" w:hAnsi="Arial" w:cs="Arial"/>
                <w:lang w:eastAsia="zh-CN"/>
              </w:rPr>
            </w:pPr>
            <w:r w:rsidRPr="00442630">
              <w:rPr>
                <w:rFonts w:ascii="Arial" w:eastAsia="SimSun" w:hAnsi="Arial"/>
                <w:noProof/>
                <w:u w:val="single"/>
                <w:lang w:eastAsia="en-US"/>
              </w:rPr>
              <w:t>Inter-operability:</w:t>
            </w:r>
          </w:p>
          <w:p w14:paraId="3E6C5701" w14:textId="77777777" w:rsidR="005007EA" w:rsidRPr="00442630" w:rsidRDefault="005007EA" w:rsidP="005007EA">
            <w:pPr>
              <w:overflowPunct/>
              <w:autoSpaceDE/>
              <w:autoSpaceDN/>
              <w:adjustRightInd/>
              <w:spacing w:after="0" w:line="259" w:lineRule="auto"/>
              <w:textAlignment w:val="auto"/>
              <w:rPr>
                <w:rFonts w:ascii="Arial" w:eastAsia="SimSun" w:hAnsi="Arial"/>
                <w:noProof/>
                <w:lang w:eastAsia="zh-CN"/>
              </w:rPr>
            </w:pPr>
            <w:r w:rsidRPr="00442630">
              <w:rPr>
                <w:rFonts w:ascii="Arial" w:eastAsia="SimSun" w:hAnsi="Arial"/>
                <w:noProof/>
                <w:lang w:eastAsia="zh-CN"/>
              </w:rPr>
              <w:t>If the UE is implemented according to this CR but the network is not, there is no inter-operability issue.</w:t>
            </w:r>
          </w:p>
          <w:p w14:paraId="24270097" w14:textId="5D5292CF" w:rsidR="009D53CC" w:rsidRDefault="005007EA" w:rsidP="005007EA">
            <w:pPr>
              <w:pStyle w:val="CRCoverPage"/>
              <w:spacing w:after="0"/>
              <w:rPr>
                <w:noProof/>
              </w:rPr>
            </w:pPr>
            <w:r w:rsidRPr="00442630">
              <w:rPr>
                <w:rFonts w:eastAsia="SimSun"/>
                <w:noProof/>
                <w:lang w:eastAsia="zh-CN"/>
              </w:rPr>
              <w:t>If the network is implemented according to this CR but the UE is not, there is no inter-operability issue.</w:t>
            </w:r>
          </w:p>
        </w:tc>
      </w:tr>
      <w:tr w:rsidR="00EB5C7F" w14:paraId="6498446E" w14:textId="77777777" w:rsidTr="005007EA">
        <w:tc>
          <w:tcPr>
            <w:tcW w:w="2694" w:type="dxa"/>
            <w:gridSpan w:val="2"/>
            <w:tcBorders>
              <w:left w:val="single" w:sz="4" w:space="0" w:color="auto"/>
            </w:tcBorders>
          </w:tcPr>
          <w:p w14:paraId="64874138" w14:textId="77777777" w:rsidR="00EB5C7F" w:rsidRDefault="00EB5C7F" w:rsidP="005007EA">
            <w:pPr>
              <w:pStyle w:val="CRCoverPage"/>
              <w:spacing w:after="0"/>
              <w:rPr>
                <w:b/>
                <w:i/>
                <w:noProof/>
                <w:sz w:val="8"/>
                <w:szCs w:val="8"/>
              </w:rPr>
            </w:pPr>
          </w:p>
        </w:tc>
        <w:tc>
          <w:tcPr>
            <w:tcW w:w="6946" w:type="dxa"/>
            <w:gridSpan w:val="9"/>
            <w:tcBorders>
              <w:right w:val="single" w:sz="4" w:space="0" w:color="auto"/>
            </w:tcBorders>
          </w:tcPr>
          <w:p w14:paraId="33DDF1F6" w14:textId="77777777" w:rsidR="00EB5C7F" w:rsidRDefault="00EB5C7F" w:rsidP="005007EA">
            <w:pPr>
              <w:pStyle w:val="CRCoverPage"/>
              <w:spacing w:after="0"/>
              <w:rPr>
                <w:noProof/>
                <w:sz w:val="8"/>
                <w:szCs w:val="8"/>
              </w:rPr>
            </w:pPr>
          </w:p>
        </w:tc>
      </w:tr>
      <w:tr w:rsidR="00EB5C7F" w14:paraId="0003E93F" w14:textId="77777777" w:rsidTr="005007EA">
        <w:tc>
          <w:tcPr>
            <w:tcW w:w="2694" w:type="dxa"/>
            <w:gridSpan w:val="2"/>
            <w:tcBorders>
              <w:left w:val="single" w:sz="4" w:space="0" w:color="auto"/>
              <w:bottom w:val="single" w:sz="4" w:space="0" w:color="auto"/>
            </w:tcBorders>
          </w:tcPr>
          <w:p w14:paraId="4086168A" w14:textId="77777777" w:rsidR="00EB5C7F" w:rsidRDefault="00EB5C7F" w:rsidP="005007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1B7928" w14:textId="28645762" w:rsidR="00EB5C7F" w:rsidRDefault="009D53CC" w:rsidP="005007EA">
            <w:pPr>
              <w:pStyle w:val="CRCoverPage"/>
              <w:spacing w:after="0"/>
              <w:ind w:left="100"/>
              <w:rPr>
                <w:noProof/>
              </w:rPr>
            </w:pPr>
            <w:r w:rsidRPr="009D53CC">
              <w:rPr>
                <w:noProof/>
              </w:rPr>
              <w:t>Release-18 Network energy savings for NR is not properly implemented in RRC.</w:t>
            </w:r>
          </w:p>
        </w:tc>
      </w:tr>
      <w:tr w:rsidR="00EB5C7F" w14:paraId="412A799A" w14:textId="77777777" w:rsidTr="005007EA">
        <w:tc>
          <w:tcPr>
            <w:tcW w:w="2694" w:type="dxa"/>
            <w:gridSpan w:val="2"/>
          </w:tcPr>
          <w:p w14:paraId="3117D727" w14:textId="77777777" w:rsidR="00EB5C7F" w:rsidRDefault="00EB5C7F" w:rsidP="005007EA">
            <w:pPr>
              <w:pStyle w:val="CRCoverPage"/>
              <w:spacing w:after="0"/>
              <w:rPr>
                <w:b/>
                <w:i/>
                <w:noProof/>
                <w:sz w:val="8"/>
                <w:szCs w:val="8"/>
              </w:rPr>
            </w:pPr>
          </w:p>
        </w:tc>
        <w:tc>
          <w:tcPr>
            <w:tcW w:w="6946" w:type="dxa"/>
            <w:gridSpan w:val="9"/>
          </w:tcPr>
          <w:p w14:paraId="7AA5AEA9" w14:textId="77777777" w:rsidR="00EB5C7F" w:rsidRDefault="00EB5C7F" w:rsidP="005007EA">
            <w:pPr>
              <w:pStyle w:val="CRCoverPage"/>
              <w:spacing w:after="0"/>
              <w:rPr>
                <w:noProof/>
                <w:sz w:val="8"/>
                <w:szCs w:val="8"/>
              </w:rPr>
            </w:pPr>
          </w:p>
        </w:tc>
      </w:tr>
      <w:tr w:rsidR="00EB5C7F" w14:paraId="239AC53F" w14:textId="77777777" w:rsidTr="005007EA">
        <w:tc>
          <w:tcPr>
            <w:tcW w:w="2694" w:type="dxa"/>
            <w:gridSpan w:val="2"/>
            <w:tcBorders>
              <w:top w:val="single" w:sz="4" w:space="0" w:color="auto"/>
              <w:left w:val="single" w:sz="4" w:space="0" w:color="auto"/>
            </w:tcBorders>
          </w:tcPr>
          <w:p w14:paraId="1587CFE8" w14:textId="77777777" w:rsidR="00EB5C7F" w:rsidRDefault="00EB5C7F" w:rsidP="005007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3FAB49" w14:textId="716DBF9D" w:rsidR="00EB5C7F" w:rsidRDefault="009D53CC" w:rsidP="005007EA">
            <w:pPr>
              <w:pStyle w:val="CRCoverPage"/>
              <w:spacing w:after="0"/>
              <w:ind w:left="100"/>
              <w:rPr>
                <w:noProof/>
              </w:rPr>
            </w:pPr>
            <w:r>
              <w:rPr>
                <w:noProof/>
              </w:rPr>
              <w:t>6.3.2</w:t>
            </w:r>
          </w:p>
        </w:tc>
      </w:tr>
      <w:tr w:rsidR="00EB5C7F" w14:paraId="7FA8A8A9" w14:textId="77777777" w:rsidTr="005007EA">
        <w:tc>
          <w:tcPr>
            <w:tcW w:w="2694" w:type="dxa"/>
            <w:gridSpan w:val="2"/>
            <w:tcBorders>
              <w:left w:val="single" w:sz="4" w:space="0" w:color="auto"/>
            </w:tcBorders>
          </w:tcPr>
          <w:p w14:paraId="038DBE6F" w14:textId="77777777" w:rsidR="00EB5C7F" w:rsidRDefault="00EB5C7F" w:rsidP="005007EA">
            <w:pPr>
              <w:pStyle w:val="CRCoverPage"/>
              <w:spacing w:after="0"/>
              <w:rPr>
                <w:b/>
                <w:i/>
                <w:noProof/>
                <w:sz w:val="8"/>
                <w:szCs w:val="8"/>
              </w:rPr>
            </w:pPr>
          </w:p>
        </w:tc>
        <w:tc>
          <w:tcPr>
            <w:tcW w:w="6946" w:type="dxa"/>
            <w:gridSpan w:val="9"/>
            <w:tcBorders>
              <w:right w:val="single" w:sz="4" w:space="0" w:color="auto"/>
            </w:tcBorders>
          </w:tcPr>
          <w:p w14:paraId="6FCF52CE" w14:textId="77777777" w:rsidR="00EB5C7F" w:rsidRDefault="00EB5C7F" w:rsidP="005007EA">
            <w:pPr>
              <w:pStyle w:val="CRCoverPage"/>
              <w:spacing w:after="0"/>
              <w:rPr>
                <w:noProof/>
                <w:sz w:val="8"/>
                <w:szCs w:val="8"/>
              </w:rPr>
            </w:pPr>
          </w:p>
        </w:tc>
      </w:tr>
      <w:tr w:rsidR="00EB5C7F" w14:paraId="26DB46A2" w14:textId="77777777" w:rsidTr="005007EA">
        <w:tc>
          <w:tcPr>
            <w:tcW w:w="2694" w:type="dxa"/>
            <w:gridSpan w:val="2"/>
            <w:tcBorders>
              <w:left w:val="single" w:sz="4" w:space="0" w:color="auto"/>
            </w:tcBorders>
          </w:tcPr>
          <w:p w14:paraId="045B571B" w14:textId="77777777" w:rsidR="00EB5C7F" w:rsidRDefault="00EB5C7F" w:rsidP="005007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295617" w14:textId="77777777" w:rsidR="00EB5C7F" w:rsidRDefault="00EB5C7F" w:rsidP="005007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D87B6F" w14:textId="77777777" w:rsidR="00EB5C7F" w:rsidRDefault="00EB5C7F" w:rsidP="005007EA">
            <w:pPr>
              <w:pStyle w:val="CRCoverPage"/>
              <w:spacing w:after="0"/>
              <w:jc w:val="center"/>
              <w:rPr>
                <w:b/>
                <w:caps/>
                <w:noProof/>
              </w:rPr>
            </w:pPr>
            <w:r>
              <w:rPr>
                <w:b/>
                <w:caps/>
                <w:noProof/>
              </w:rPr>
              <w:t>N</w:t>
            </w:r>
          </w:p>
        </w:tc>
        <w:tc>
          <w:tcPr>
            <w:tcW w:w="2977" w:type="dxa"/>
            <w:gridSpan w:val="4"/>
          </w:tcPr>
          <w:p w14:paraId="1F042B51" w14:textId="77777777" w:rsidR="00EB5C7F" w:rsidRDefault="00EB5C7F" w:rsidP="005007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DFE7BAB" w14:textId="77777777" w:rsidR="00EB5C7F" w:rsidRDefault="00EB5C7F" w:rsidP="005007EA">
            <w:pPr>
              <w:pStyle w:val="CRCoverPage"/>
              <w:spacing w:after="0"/>
              <w:ind w:left="99"/>
              <w:rPr>
                <w:noProof/>
              </w:rPr>
            </w:pPr>
          </w:p>
        </w:tc>
      </w:tr>
      <w:tr w:rsidR="00EB5C7F" w14:paraId="04CF686B" w14:textId="77777777" w:rsidTr="005007EA">
        <w:tc>
          <w:tcPr>
            <w:tcW w:w="2694" w:type="dxa"/>
            <w:gridSpan w:val="2"/>
            <w:tcBorders>
              <w:left w:val="single" w:sz="4" w:space="0" w:color="auto"/>
            </w:tcBorders>
          </w:tcPr>
          <w:p w14:paraId="453183E7" w14:textId="77777777" w:rsidR="00EB5C7F" w:rsidRDefault="00EB5C7F" w:rsidP="005007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79E0099" w14:textId="77777777" w:rsidR="00EB5C7F" w:rsidRDefault="00EB5C7F" w:rsidP="005007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89B298" w14:textId="1A5CE00D" w:rsidR="00EB5C7F" w:rsidRDefault="009D53CC" w:rsidP="005007EA">
            <w:pPr>
              <w:pStyle w:val="CRCoverPage"/>
              <w:spacing w:after="0"/>
              <w:jc w:val="center"/>
              <w:rPr>
                <w:b/>
                <w:caps/>
                <w:noProof/>
              </w:rPr>
            </w:pPr>
            <w:r>
              <w:rPr>
                <w:b/>
                <w:caps/>
                <w:noProof/>
              </w:rPr>
              <w:t>X</w:t>
            </w:r>
          </w:p>
        </w:tc>
        <w:tc>
          <w:tcPr>
            <w:tcW w:w="2977" w:type="dxa"/>
            <w:gridSpan w:val="4"/>
          </w:tcPr>
          <w:p w14:paraId="74952FDB" w14:textId="77777777" w:rsidR="00EB5C7F" w:rsidRDefault="00EB5C7F" w:rsidP="005007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59DF12" w14:textId="77777777" w:rsidR="00EB5C7F" w:rsidRDefault="00EB5C7F" w:rsidP="005007EA">
            <w:pPr>
              <w:pStyle w:val="CRCoverPage"/>
              <w:spacing w:after="0"/>
              <w:ind w:left="99"/>
              <w:rPr>
                <w:noProof/>
              </w:rPr>
            </w:pPr>
            <w:r>
              <w:rPr>
                <w:noProof/>
              </w:rPr>
              <w:t xml:space="preserve">TS/TR ... CR ... </w:t>
            </w:r>
          </w:p>
        </w:tc>
      </w:tr>
      <w:tr w:rsidR="00EB5C7F" w14:paraId="0FD58867" w14:textId="77777777" w:rsidTr="005007EA">
        <w:tc>
          <w:tcPr>
            <w:tcW w:w="2694" w:type="dxa"/>
            <w:gridSpan w:val="2"/>
            <w:tcBorders>
              <w:left w:val="single" w:sz="4" w:space="0" w:color="auto"/>
            </w:tcBorders>
          </w:tcPr>
          <w:p w14:paraId="23E59129" w14:textId="77777777" w:rsidR="00EB5C7F" w:rsidRDefault="00EB5C7F" w:rsidP="005007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FEA5E4" w14:textId="77777777" w:rsidR="00EB5C7F" w:rsidRDefault="00EB5C7F" w:rsidP="005007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EE70F" w14:textId="780C097E" w:rsidR="00EB5C7F" w:rsidRDefault="009D53CC" w:rsidP="005007EA">
            <w:pPr>
              <w:pStyle w:val="CRCoverPage"/>
              <w:spacing w:after="0"/>
              <w:jc w:val="center"/>
              <w:rPr>
                <w:b/>
                <w:caps/>
                <w:noProof/>
              </w:rPr>
            </w:pPr>
            <w:r>
              <w:rPr>
                <w:b/>
                <w:caps/>
                <w:noProof/>
              </w:rPr>
              <w:t>X</w:t>
            </w:r>
          </w:p>
        </w:tc>
        <w:tc>
          <w:tcPr>
            <w:tcW w:w="2977" w:type="dxa"/>
            <w:gridSpan w:val="4"/>
          </w:tcPr>
          <w:p w14:paraId="4E62EC03" w14:textId="77777777" w:rsidR="00EB5C7F" w:rsidRDefault="00EB5C7F" w:rsidP="005007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050675" w14:textId="77777777" w:rsidR="00EB5C7F" w:rsidRDefault="00EB5C7F" w:rsidP="005007EA">
            <w:pPr>
              <w:pStyle w:val="CRCoverPage"/>
              <w:spacing w:after="0"/>
              <w:ind w:left="99"/>
              <w:rPr>
                <w:noProof/>
              </w:rPr>
            </w:pPr>
            <w:r>
              <w:rPr>
                <w:noProof/>
              </w:rPr>
              <w:t xml:space="preserve">TS/TR ... CR ... </w:t>
            </w:r>
          </w:p>
        </w:tc>
      </w:tr>
      <w:tr w:rsidR="00EB5C7F" w14:paraId="64161077" w14:textId="77777777" w:rsidTr="005007EA">
        <w:tc>
          <w:tcPr>
            <w:tcW w:w="2694" w:type="dxa"/>
            <w:gridSpan w:val="2"/>
            <w:tcBorders>
              <w:left w:val="single" w:sz="4" w:space="0" w:color="auto"/>
            </w:tcBorders>
          </w:tcPr>
          <w:p w14:paraId="0DDE9F5A" w14:textId="77777777" w:rsidR="00EB5C7F" w:rsidRDefault="00EB5C7F" w:rsidP="005007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94018F" w14:textId="77777777" w:rsidR="00EB5C7F" w:rsidRDefault="00EB5C7F" w:rsidP="005007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C97D4" w14:textId="00D51E83" w:rsidR="00EB5C7F" w:rsidRDefault="009D53CC" w:rsidP="005007EA">
            <w:pPr>
              <w:pStyle w:val="CRCoverPage"/>
              <w:spacing w:after="0"/>
              <w:jc w:val="center"/>
              <w:rPr>
                <w:b/>
                <w:caps/>
                <w:noProof/>
              </w:rPr>
            </w:pPr>
            <w:r>
              <w:rPr>
                <w:b/>
                <w:caps/>
                <w:noProof/>
              </w:rPr>
              <w:t>X</w:t>
            </w:r>
          </w:p>
        </w:tc>
        <w:tc>
          <w:tcPr>
            <w:tcW w:w="2977" w:type="dxa"/>
            <w:gridSpan w:val="4"/>
          </w:tcPr>
          <w:p w14:paraId="3329616E" w14:textId="77777777" w:rsidR="00EB5C7F" w:rsidRDefault="00EB5C7F" w:rsidP="005007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8B8264" w14:textId="77777777" w:rsidR="00EB5C7F" w:rsidRDefault="00EB5C7F" w:rsidP="005007EA">
            <w:pPr>
              <w:pStyle w:val="CRCoverPage"/>
              <w:spacing w:after="0"/>
              <w:ind w:left="99"/>
              <w:rPr>
                <w:noProof/>
              </w:rPr>
            </w:pPr>
            <w:r>
              <w:rPr>
                <w:noProof/>
              </w:rPr>
              <w:t xml:space="preserve">TS/TR ... CR ... </w:t>
            </w:r>
          </w:p>
        </w:tc>
      </w:tr>
      <w:tr w:rsidR="00EB5C7F" w14:paraId="6BDF6540" w14:textId="77777777" w:rsidTr="005007EA">
        <w:tc>
          <w:tcPr>
            <w:tcW w:w="2694" w:type="dxa"/>
            <w:gridSpan w:val="2"/>
            <w:tcBorders>
              <w:left w:val="single" w:sz="4" w:space="0" w:color="auto"/>
            </w:tcBorders>
          </w:tcPr>
          <w:p w14:paraId="3D8292C7" w14:textId="77777777" w:rsidR="00EB5C7F" w:rsidRDefault="00EB5C7F" w:rsidP="005007EA">
            <w:pPr>
              <w:pStyle w:val="CRCoverPage"/>
              <w:spacing w:after="0"/>
              <w:rPr>
                <w:b/>
                <w:i/>
                <w:noProof/>
              </w:rPr>
            </w:pPr>
          </w:p>
        </w:tc>
        <w:tc>
          <w:tcPr>
            <w:tcW w:w="6946" w:type="dxa"/>
            <w:gridSpan w:val="9"/>
            <w:tcBorders>
              <w:right w:val="single" w:sz="4" w:space="0" w:color="auto"/>
            </w:tcBorders>
          </w:tcPr>
          <w:p w14:paraId="5545A532" w14:textId="77777777" w:rsidR="00EB5C7F" w:rsidRDefault="00EB5C7F" w:rsidP="005007EA">
            <w:pPr>
              <w:pStyle w:val="CRCoverPage"/>
              <w:spacing w:after="0"/>
              <w:rPr>
                <w:noProof/>
              </w:rPr>
            </w:pPr>
          </w:p>
        </w:tc>
      </w:tr>
      <w:tr w:rsidR="00EB5C7F" w14:paraId="75CA6D01" w14:textId="77777777" w:rsidTr="005007EA">
        <w:tc>
          <w:tcPr>
            <w:tcW w:w="2694" w:type="dxa"/>
            <w:gridSpan w:val="2"/>
            <w:tcBorders>
              <w:left w:val="single" w:sz="4" w:space="0" w:color="auto"/>
              <w:bottom w:val="single" w:sz="4" w:space="0" w:color="auto"/>
            </w:tcBorders>
          </w:tcPr>
          <w:p w14:paraId="743C2C47" w14:textId="77777777" w:rsidR="00EB5C7F" w:rsidRDefault="00EB5C7F" w:rsidP="005007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7B8C84" w14:textId="77777777" w:rsidR="00EB5C7F" w:rsidRDefault="00EB5C7F" w:rsidP="005007EA">
            <w:pPr>
              <w:pStyle w:val="CRCoverPage"/>
              <w:spacing w:after="0"/>
              <w:ind w:left="100"/>
              <w:rPr>
                <w:noProof/>
              </w:rPr>
            </w:pPr>
          </w:p>
        </w:tc>
      </w:tr>
      <w:tr w:rsidR="00EB5C7F" w:rsidRPr="008863B9" w14:paraId="24F8DAF7" w14:textId="77777777" w:rsidTr="005007EA">
        <w:tc>
          <w:tcPr>
            <w:tcW w:w="2694" w:type="dxa"/>
            <w:gridSpan w:val="2"/>
            <w:tcBorders>
              <w:top w:val="single" w:sz="4" w:space="0" w:color="auto"/>
              <w:bottom w:val="single" w:sz="4" w:space="0" w:color="auto"/>
            </w:tcBorders>
          </w:tcPr>
          <w:p w14:paraId="71C4C362" w14:textId="77777777" w:rsidR="00EB5C7F" w:rsidRPr="008863B9" w:rsidRDefault="00EB5C7F" w:rsidP="005007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48888E7" w14:textId="77777777" w:rsidR="00EB5C7F" w:rsidRPr="008863B9" w:rsidRDefault="00EB5C7F" w:rsidP="005007EA">
            <w:pPr>
              <w:pStyle w:val="CRCoverPage"/>
              <w:spacing w:after="0"/>
              <w:ind w:left="100"/>
              <w:rPr>
                <w:noProof/>
                <w:sz w:val="8"/>
                <w:szCs w:val="8"/>
              </w:rPr>
            </w:pPr>
          </w:p>
        </w:tc>
      </w:tr>
      <w:tr w:rsidR="00EB5C7F" w14:paraId="2FAB1D7D" w14:textId="77777777" w:rsidTr="005007EA">
        <w:tc>
          <w:tcPr>
            <w:tcW w:w="2694" w:type="dxa"/>
            <w:gridSpan w:val="2"/>
            <w:tcBorders>
              <w:top w:val="single" w:sz="4" w:space="0" w:color="auto"/>
              <w:left w:val="single" w:sz="4" w:space="0" w:color="auto"/>
              <w:bottom w:val="single" w:sz="4" w:space="0" w:color="auto"/>
            </w:tcBorders>
          </w:tcPr>
          <w:p w14:paraId="79F4EF6C" w14:textId="77777777" w:rsidR="00EB5C7F" w:rsidRDefault="00EB5C7F" w:rsidP="005007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91FD31" w14:textId="77777777" w:rsidR="00EB5C7F" w:rsidRDefault="00EB5C7F" w:rsidP="005007EA">
            <w:pPr>
              <w:pStyle w:val="CRCoverPage"/>
              <w:spacing w:after="0"/>
              <w:ind w:left="100"/>
              <w:rPr>
                <w:noProof/>
              </w:rPr>
            </w:pPr>
          </w:p>
        </w:tc>
      </w:tr>
    </w:tbl>
    <w:p w14:paraId="52971256" w14:textId="77777777" w:rsidR="00EB5C7F" w:rsidRDefault="00EB5C7F" w:rsidP="00EB5C7F">
      <w:pPr>
        <w:pStyle w:val="CRCoverPage"/>
        <w:spacing w:after="0"/>
        <w:rPr>
          <w:noProof/>
          <w:sz w:val="8"/>
          <w:szCs w:val="8"/>
        </w:rPr>
      </w:pPr>
    </w:p>
    <w:p w14:paraId="08A7437D" w14:textId="77777777" w:rsidR="00EB5C7F" w:rsidRDefault="00EB5C7F" w:rsidP="00EB5C7F">
      <w:pPr>
        <w:rPr>
          <w:noProof/>
        </w:rPr>
        <w:sectPr w:rsidR="00EB5C7F">
          <w:headerReference w:type="even" r:id="rId14"/>
          <w:footnotePr>
            <w:numRestart w:val="eachSect"/>
          </w:footnotePr>
          <w:pgSz w:w="11907" w:h="16840" w:code="9"/>
          <w:pgMar w:top="1418" w:right="1134" w:bottom="1134" w:left="1134" w:header="680" w:footer="567" w:gutter="0"/>
          <w:cols w:space="720"/>
        </w:sectPr>
      </w:pPr>
    </w:p>
    <w:p w14:paraId="744A811C" w14:textId="77777777" w:rsidR="00394471" w:rsidRPr="002D3917" w:rsidRDefault="00394471" w:rsidP="00394471">
      <w:pPr>
        <w:rPr>
          <w:iCs/>
        </w:rPr>
      </w:pPr>
    </w:p>
    <w:p w14:paraId="472A0B94" w14:textId="3466920B" w:rsidR="00394471" w:rsidRDefault="00394471" w:rsidP="00394471"/>
    <w:p w14:paraId="61AF1325" w14:textId="77777777" w:rsidR="00DD6DD4" w:rsidRPr="00DB4058" w:rsidRDefault="00DD6DD4" w:rsidP="00DD6DD4">
      <w:pPr>
        <w:pBdr>
          <w:top w:val="single" w:sz="4" w:space="1" w:color="auto"/>
          <w:left w:val="single" w:sz="4" w:space="4" w:color="auto"/>
          <w:bottom w:val="single" w:sz="4" w:space="1" w:color="auto"/>
          <w:right w:val="single" w:sz="4" w:space="4" w:color="auto"/>
        </w:pBdr>
        <w:shd w:val="clear" w:color="auto" w:fill="FFFF00"/>
        <w:jc w:val="center"/>
        <w:rPr>
          <w:i/>
          <w:noProof/>
        </w:rPr>
      </w:pPr>
      <w:r w:rsidRPr="00DB4058">
        <w:rPr>
          <w:i/>
          <w:noProof/>
        </w:rPr>
        <w:t>Start of changes</w:t>
      </w:r>
    </w:p>
    <w:p w14:paraId="5DFD839D" w14:textId="77777777" w:rsidR="00DD6DD4" w:rsidRPr="002D3917" w:rsidRDefault="00DD6DD4" w:rsidP="00394471"/>
    <w:p w14:paraId="330B154B" w14:textId="77777777" w:rsidR="00394471" w:rsidRPr="002D3917" w:rsidRDefault="00394471" w:rsidP="00394471">
      <w:pPr>
        <w:pStyle w:val="Heading3"/>
      </w:pPr>
      <w:bookmarkStart w:id="13" w:name="_Toc60777158"/>
      <w:bookmarkStart w:id="14" w:name="_Toc171467755"/>
      <w:bookmarkStart w:id="15" w:name="_Hlk54206873"/>
      <w:r w:rsidRPr="002D3917">
        <w:t>6.3.2</w:t>
      </w:r>
      <w:r w:rsidRPr="002D3917">
        <w:tab/>
        <w:t>Radio resource control information elements</w:t>
      </w:r>
      <w:bookmarkEnd w:id="13"/>
      <w:bookmarkEnd w:id="14"/>
    </w:p>
    <w:p w14:paraId="60F73236" w14:textId="77777777" w:rsidR="00027D92" w:rsidRPr="008B19A0" w:rsidRDefault="00027D92" w:rsidP="00027D92">
      <w:pPr>
        <w:pBdr>
          <w:top w:val="single" w:sz="4" w:space="1" w:color="auto"/>
          <w:left w:val="single" w:sz="4" w:space="4" w:color="auto"/>
          <w:bottom w:val="single" w:sz="4" w:space="1" w:color="auto"/>
          <w:right w:val="single" w:sz="4" w:space="4" w:color="auto"/>
        </w:pBdr>
        <w:shd w:val="clear" w:color="auto" w:fill="FFFF00"/>
        <w:jc w:val="center"/>
        <w:rPr>
          <w:i/>
          <w:noProof/>
        </w:rPr>
      </w:pPr>
      <w:bookmarkStart w:id="16" w:name="_Toc20425930"/>
      <w:bookmarkStart w:id="17" w:name="_Toc29321326"/>
      <w:bookmarkEnd w:id="15"/>
      <w:r w:rsidRPr="00C60557">
        <w:rPr>
          <w:i/>
          <w:noProof/>
        </w:rPr>
        <w:t>Unchanged Text is omitted</w:t>
      </w:r>
      <w:bookmarkEnd w:id="16"/>
      <w:bookmarkEnd w:id="17"/>
    </w:p>
    <w:p w14:paraId="2B89C1F6" w14:textId="0AB328C5" w:rsidR="00394471" w:rsidRPr="002D3917" w:rsidRDefault="00394471" w:rsidP="00027D92"/>
    <w:p w14:paraId="5EE2CDB0" w14:textId="77777777" w:rsidR="00394471" w:rsidRPr="002D3917" w:rsidRDefault="00394471" w:rsidP="00394471">
      <w:pPr>
        <w:pStyle w:val="Heading4"/>
      </w:pPr>
      <w:bookmarkStart w:id="18" w:name="_Toc60777210"/>
      <w:bookmarkStart w:id="19" w:name="_Toc171467818"/>
      <w:r w:rsidRPr="002D3917">
        <w:t>–</w:t>
      </w:r>
      <w:r w:rsidRPr="002D3917">
        <w:tab/>
      </w:r>
      <w:r w:rsidRPr="002D3917">
        <w:rPr>
          <w:i/>
        </w:rPr>
        <w:t>CSI-</w:t>
      </w:r>
      <w:proofErr w:type="spellStart"/>
      <w:r w:rsidRPr="002D3917">
        <w:rPr>
          <w:i/>
        </w:rPr>
        <w:t>AperiodicTriggerStateList</w:t>
      </w:r>
      <w:bookmarkEnd w:id="18"/>
      <w:bookmarkEnd w:id="19"/>
      <w:proofErr w:type="spellEnd"/>
    </w:p>
    <w:p w14:paraId="3DF9B22D" w14:textId="77777777" w:rsidR="00394471" w:rsidRPr="002D3917" w:rsidRDefault="00394471" w:rsidP="00394471">
      <w:r w:rsidRPr="002D3917">
        <w:t xml:space="preserve">The </w:t>
      </w:r>
      <w:r w:rsidRPr="002D3917">
        <w:rPr>
          <w:i/>
        </w:rPr>
        <w:t>CSI-</w:t>
      </w:r>
      <w:proofErr w:type="spellStart"/>
      <w:r w:rsidRPr="002D3917">
        <w:rPr>
          <w:i/>
        </w:rPr>
        <w:t>AperiodicTriggerStateList</w:t>
      </w:r>
      <w:proofErr w:type="spellEnd"/>
      <w:r w:rsidRPr="002D3917">
        <w:rPr>
          <w:i/>
        </w:rPr>
        <w:t xml:space="preserve"> </w:t>
      </w:r>
      <w:r w:rsidRPr="002D3917">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2D3917">
        <w:rPr>
          <w:i/>
        </w:rPr>
        <w:t>associatedReportConfigInfoList</w:t>
      </w:r>
      <w:proofErr w:type="spellEnd"/>
      <w:r w:rsidRPr="002D3917">
        <w:t xml:space="preserve"> for that trigger state.</w:t>
      </w:r>
    </w:p>
    <w:p w14:paraId="2F354F00" w14:textId="77777777" w:rsidR="00394471" w:rsidRPr="002D3917" w:rsidRDefault="00394471" w:rsidP="00394471">
      <w:pPr>
        <w:pStyle w:val="TH"/>
      </w:pPr>
      <w:r w:rsidRPr="002D3917">
        <w:rPr>
          <w:i/>
        </w:rPr>
        <w:t>CSI-</w:t>
      </w:r>
      <w:proofErr w:type="spellStart"/>
      <w:r w:rsidRPr="002D3917">
        <w:rPr>
          <w:i/>
        </w:rPr>
        <w:t>AperiodicTriggerStateList</w:t>
      </w:r>
      <w:proofErr w:type="spellEnd"/>
      <w:r w:rsidRPr="002D3917">
        <w:rPr>
          <w:i/>
        </w:rPr>
        <w:t xml:space="preserve"> </w:t>
      </w:r>
      <w:r w:rsidRPr="002D3917">
        <w:t>information element</w:t>
      </w:r>
    </w:p>
    <w:p w14:paraId="2B2486FF" w14:textId="77777777" w:rsidR="00394471" w:rsidRPr="00E450AC" w:rsidRDefault="00394471" w:rsidP="00E450AC">
      <w:pPr>
        <w:pStyle w:val="PL"/>
        <w:rPr>
          <w:color w:val="808080"/>
        </w:rPr>
      </w:pPr>
      <w:r w:rsidRPr="00E450AC">
        <w:rPr>
          <w:color w:val="808080"/>
        </w:rPr>
        <w:t>-- ASN1START</w:t>
      </w:r>
    </w:p>
    <w:p w14:paraId="335BAFDE" w14:textId="77777777" w:rsidR="00394471" w:rsidRPr="00E450AC" w:rsidRDefault="00394471" w:rsidP="00E450AC">
      <w:pPr>
        <w:pStyle w:val="PL"/>
        <w:rPr>
          <w:color w:val="808080"/>
        </w:rPr>
      </w:pPr>
      <w:r w:rsidRPr="00E450AC">
        <w:rPr>
          <w:color w:val="808080"/>
        </w:rPr>
        <w:t>-- TAG-CSI-APERIODICTRIGGERSTATELIST-START</w:t>
      </w:r>
    </w:p>
    <w:p w14:paraId="5F769936" w14:textId="77777777" w:rsidR="00394471" w:rsidRPr="00E450AC" w:rsidRDefault="00394471" w:rsidP="00E450AC">
      <w:pPr>
        <w:pStyle w:val="PL"/>
      </w:pPr>
    </w:p>
    <w:p w14:paraId="63E083FB" w14:textId="77777777" w:rsidR="00394471" w:rsidRPr="00E450AC" w:rsidRDefault="00394471" w:rsidP="00E450AC">
      <w:pPr>
        <w:pStyle w:val="PL"/>
      </w:pPr>
      <w:r w:rsidRPr="00E450AC">
        <w:t xml:space="preserve">CSI-AperiodicTriggerStateList ::=   </w:t>
      </w:r>
      <w:r w:rsidRPr="00E450AC">
        <w:rPr>
          <w:color w:val="993366"/>
        </w:rPr>
        <w:t>SEQUENCE</w:t>
      </w:r>
      <w:r w:rsidRPr="00E450AC">
        <w:t xml:space="preserve"> (</w:t>
      </w:r>
      <w:r w:rsidRPr="00E450AC">
        <w:rPr>
          <w:color w:val="993366"/>
        </w:rPr>
        <w:t>SIZE</w:t>
      </w:r>
      <w:r w:rsidRPr="00E450AC">
        <w:t xml:space="preserve"> (1..maxNrOfCSI-AperiodicTriggers))</w:t>
      </w:r>
      <w:r w:rsidRPr="00E450AC">
        <w:rPr>
          <w:color w:val="993366"/>
        </w:rPr>
        <w:t xml:space="preserve"> OF</w:t>
      </w:r>
      <w:r w:rsidRPr="00E450AC">
        <w:t xml:space="preserve"> CSI-AperiodicTriggerState</w:t>
      </w:r>
    </w:p>
    <w:p w14:paraId="37342C72" w14:textId="77777777" w:rsidR="00394471" w:rsidRPr="00E450AC" w:rsidRDefault="00394471" w:rsidP="00E450AC">
      <w:pPr>
        <w:pStyle w:val="PL"/>
      </w:pPr>
    </w:p>
    <w:p w14:paraId="6799D958" w14:textId="77777777" w:rsidR="00394471" w:rsidRPr="00E450AC" w:rsidRDefault="00394471" w:rsidP="00E450AC">
      <w:pPr>
        <w:pStyle w:val="PL"/>
      </w:pPr>
      <w:r w:rsidRPr="00E450AC">
        <w:t xml:space="preserve">CSI-AperiodicTriggerState ::=       </w:t>
      </w:r>
      <w:r w:rsidRPr="00E450AC">
        <w:rPr>
          <w:color w:val="993366"/>
        </w:rPr>
        <w:t>SEQUENCE</w:t>
      </w:r>
      <w:r w:rsidRPr="00E450AC">
        <w:t xml:space="preserve"> {</w:t>
      </w:r>
    </w:p>
    <w:p w14:paraId="1433ED32" w14:textId="77777777" w:rsidR="00394471" w:rsidRPr="00E450AC" w:rsidRDefault="00394471" w:rsidP="00E450AC">
      <w:pPr>
        <w:pStyle w:val="PL"/>
      </w:pPr>
      <w:r w:rsidRPr="00E450AC">
        <w:t xml:space="preserve">    associatedReportConfigInfoList      </w:t>
      </w:r>
      <w:r w:rsidRPr="00E450AC">
        <w:rPr>
          <w:color w:val="993366"/>
        </w:rPr>
        <w:t>SEQUENCE</w:t>
      </w:r>
      <w:r w:rsidRPr="00E450AC">
        <w:t xml:space="preserve"> (</w:t>
      </w:r>
      <w:r w:rsidRPr="00E450AC">
        <w:rPr>
          <w:color w:val="993366"/>
        </w:rPr>
        <w:t>SIZE</w:t>
      </w:r>
      <w:r w:rsidRPr="00E450AC">
        <w:t>(1..maxNrofReportConfigPerAperiodicTrigger))</w:t>
      </w:r>
      <w:r w:rsidRPr="00E450AC">
        <w:rPr>
          <w:color w:val="993366"/>
        </w:rPr>
        <w:t xml:space="preserve"> OF</w:t>
      </w:r>
      <w:r w:rsidRPr="00E450AC">
        <w:t xml:space="preserve"> CSI-AssociatedReportConfigInfo,</w:t>
      </w:r>
    </w:p>
    <w:p w14:paraId="1FBBF00F" w14:textId="513BBA9E" w:rsidR="0005240D" w:rsidRPr="00E450AC" w:rsidRDefault="00394471" w:rsidP="00E450AC">
      <w:pPr>
        <w:pStyle w:val="PL"/>
      </w:pPr>
      <w:r w:rsidRPr="00E450AC">
        <w:t xml:space="preserve">    ...</w:t>
      </w:r>
      <w:r w:rsidR="0005240D" w:rsidRPr="00E450AC">
        <w:t>,</w:t>
      </w:r>
    </w:p>
    <w:p w14:paraId="07F53CA1" w14:textId="77777777" w:rsidR="0005240D" w:rsidRPr="00E450AC" w:rsidRDefault="0005240D" w:rsidP="00E450AC">
      <w:pPr>
        <w:pStyle w:val="PL"/>
      </w:pPr>
      <w:r w:rsidRPr="00E450AC">
        <w:t xml:space="preserve">    [[</w:t>
      </w:r>
    </w:p>
    <w:p w14:paraId="6623A369" w14:textId="433268F2" w:rsidR="0005240D" w:rsidRPr="00E450AC" w:rsidRDefault="0005240D" w:rsidP="00E450AC">
      <w:pPr>
        <w:pStyle w:val="PL"/>
        <w:rPr>
          <w:color w:val="808080"/>
        </w:rPr>
      </w:pPr>
      <w:r w:rsidRPr="00E450AC">
        <w:t xml:space="preserve">    ap-CSI-MultiplexingMode-r17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CA0A8C8" w14:textId="652B4B6D" w:rsidR="00A343BA" w:rsidRPr="00E450AC" w:rsidRDefault="0005240D" w:rsidP="00E450AC">
      <w:pPr>
        <w:pStyle w:val="PL"/>
      </w:pPr>
      <w:r w:rsidRPr="00E450AC">
        <w:t xml:space="preserve">    ]]</w:t>
      </w:r>
      <w:r w:rsidR="00A343BA" w:rsidRPr="00E450AC">
        <w:t>,</w:t>
      </w:r>
    </w:p>
    <w:p w14:paraId="6A77EF2C" w14:textId="77777777" w:rsidR="00A343BA" w:rsidRPr="00E450AC" w:rsidRDefault="00A343BA" w:rsidP="00E450AC">
      <w:pPr>
        <w:pStyle w:val="PL"/>
      </w:pPr>
      <w:r w:rsidRPr="00E450AC">
        <w:t xml:space="preserve">    [[</w:t>
      </w:r>
    </w:p>
    <w:p w14:paraId="161F6831" w14:textId="77777777" w:rsidR="00A343BA" w:rsidRPr="00E450AC" w:rsidRDefault="00A343BA" w:rsidP="00E450AC">
      <w:pPr>
        <w:pStyle w:val="PL"/>
        <w:rPr>
          <w:color w:val="808080"/>
        </w:rPr>
      </w:pPr>
      <w:r w:rsidRPr="00E450AC">
        <w:t xml:space="preserve">    ltm-AssociatedReportConfigInfo-r18  LTM-CSI-ReportConfigId-r18                                    </w:t>
      </w:r>
      <w:r w:rsidRPr="00E450AC">
        <w:rPr>
          <w:color w:val="993366"/>
        </w:rPr>
        <w:t>OPTIONAL</w:t>
      </w:r>
      <w:r w:rsidRPr="00E450AC">
        <w:t xml:space="preserve">  </w:t>
      </w:r>
      <w:r w:rsidRPr="00E450AC">
        <w:rPr>
          <w:color w:val="808080"/>
        </w:rPr>
        <w:t>-- Need R</w:t>
      </w:r>
    </w:p>
    <w:p w14:paraId="271F640B" w14:textId="4DECE748" w:rsidR="00394471" w:rsidRPr="00E450AC" w:rsidRDefault="00A343BA" w:rsidP="00E450AC">
      <w:pPr>
        <w:pStyle w:val="PL"/>
      </w:pPr>
      <w:r w:rsidRPr="00E450AC">
        <w:t xml:space="preserve">    ]]</w:t>
      </w:r>
    </w:p>
    <w:p w14:paraId="7A4DBB68" w14:textId="77777777" w:rsidR="00394471" w:rsidRPr="00E450AC" w:rsidRDefault="00394471" w:rsidP="00E450AC">
      <w:pPr>
        <w:pStyle w:val="PL"/>
      </w:pPr>
      <w:r w:rsidRPr="00E450AC">
        <w:t>}</w:t>
      </w:r>
    </w:p>
    <w:p w14:paraId="131B7494" w14:textId="77777777" w:rsidR="00394471" w:rsidRPr="00E450AC" w:rsidRDefault="00394471" w:rsidP="00E450AC">
      <w:pPr>
        <w:pStyle w:val="PL"/>
      </w:pPr>
    </w:p>
    <w:p w14:paraId="1F54058B" w14:textId="77777777" w:rsidR="00394471" w:rsidRPr="00E450AC" w:rsidRDefault="00394471" w:rsidP="00E450AC">
      <w:pPr>
        <w:pStyle w:val="PL"/>
      </w:pPr>
      <w:r w:rsidRPr="00E450AC">
        <w:t xml:space="preserve">CSI-AssociatedReportConfigInfo ::=  </w:t>
      </w:r>
      <w:r w:rsidRPr="00E450AC">
        <w:rPr>
          <w:color w:val="993366"/>
        </w:rPr>
        <w:t>SEQUENCE</w:t>
      </w:r>
      <w:r w:rsidRPr="00E450AC">
        <w:t xml:space="preserve"> {</w:t>
      </w:r>
    </w:p>
    <w:p w14:paraId="75656CAD" w14:textId="77777777" w:rsidR="00394471" w:rsidRPr="00E450AC" w:rsidRDefault="00394471" w:rsidP="00E450AC">
      <w:pPr>
        <w:pStyle w:val="PL"/>
      </w:pPr>
      <w:r w:rsidRPr="00E450AC">
        <w:t xml:space="preserve">    reportConfigId                      CSI-ReportConfigId,</w:t>
      </w:r>
    </w:p>
    <w:p w14:paraId="4F07181E" w14:textId="77777777" w:rsidR="00394471" w:rsidRPr="00E450AC" w:rsidRDefault="00394471" w:rsidP="00E450AC">
      <w:pPr>
        <w:pStyle w:val="PL"/>
      </w:pPr>
      <w:r w:rsidRPr="00E450AC">
        <w:t xml:space="preserve">    resourcesForChannel                 </w:t>
      </w:r>
      <w:r w:rsidRPr="00E450AC">
        <w:rPr>
          <w:color w:val="993366"/>
        </w:rPr>
        <w:t>CHOICE</w:t>
      </w:r>
      <w:r w:rsidRPr="00E450AC">
        <w:t xml:space="preserve"> {</w:t>
      </w:r>
    </w:p>
    <w:p w14:paraId="5E3506B2" w14:textId="77777777" w:rsidR="00394471" w:rsidRPr="00E450AC" w:rsidRDefault="00394471" w:rsidP="00E450AC">
      <w:pPr>
        <w:pStyle w:val="PL"/>
      </w:pPr>
      <w:r w:rsidRPr="00E450AC">
        <w:t xml:space="preserve">        nzp-CSI-RS                          </w:t>
      </w:r>
      <w:r w:rsidRPr="00E450AC">
        <w:rPr>
          <w:color w:val="993366"/>
        </w:rPr>
        <w:t>SEQUENCE</w:t>
      </w:r>
      <w:r w:rsidRPr="00E450AC">
        <w:t xml:space="preserve"> {</w:t>
      </w:r>
    </w:p>
    <w:p w14:paraId="334EC5AA" w14:textId="77777777" w:rsidR="00394471" w:rsidRPr="00E450AC" w:rsidRDefault="00394471" w:rsidP="00E450AC">
      <w:pPr>
        <w:pStyle w:val="PL"/>
      </w:pPr>
      <w:r w:rsidRPr="00E450AC">
        <w:t xml:space="preserve">            resourceSet                         </w:t>
      </w:r>
      <w:r w:rsidRPr="00E450AC">
        <w:rPr>
          <w:color w:val="993366"/>
        </w:rPr>
        <w:t>INTEGER</w:t>
      </w:r>
      <w:r w:rsidRPr="00E450AC">
        <w:t xml:space="preserve"> (1..maxNrofNZP-CSI-RS-ResourceSetsPerConfig),</w:t>
      </w:r>
    </w:p>
    <w:p w14:paraId="7001CCEB" w14:textId="77777777" w:rsidR="00394471" w:rsidRPr="00E450AC" w:rsidRDefault="00394471" w:rsidP="00E450AC">
      <w:pPr>
        <w:pStyle w:val="PL"/>
      </w:pPr>
      <w:r w:rsidRPr="00E450AC">
        <w:t xml:space="preserve">            qcl-info                            </w:t>
      </w:r>
      <w:r w:rsidRPr="00E450AC">
        <w:rPr>
          <w:color w:val="993366"/>
        </w:rPr>
        <w:t>SEQUENCE</w:t>
      </w:r>
      <w:r w:rsidRPr="00E450AC">
        <w:t xml:space="preserve"> (</w:t>
      </w:r>
      <w:r w:rsidRPr="00E450AC">
        <w:rPr>
          <w:color w:val="993366"/>
        </w:rPr>
        <w:t>SIZE</w:t>
      </w:r>
      <w:r w:rsidRPr="00E450AC">
        <w:t>(1..maxNrofAP-CSI-RS-ResourcesPerSet))</w:t>
      </w:r>
      <w:r w:rsidRPr="00E450AC">
        <w:rPr>
          <w:color w:val="993366"/>
        </w:rPr>
        <w:t xml:space="preserve"> OF</w:t>
      </w:r>
      <w:r w:rsidRPr="00E450AC">
        <w:t xml:space="preserve"> TCI-StateId</w:t>
      </w:r>
    </w:p>
    <w:p w14:paraId="101F3C20"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Cond Aperiodic</w:t>
      </w:r>
    </w:p>
    <w:p w14:paraId="195248B5" w14:textId="77777777" w:rsidR="00394471" w:rsidRPr="00E450AC" w:rsidRDefault="00394471" w:rsidP="00E450AC">
      <w:pPr>
        <w:pStyle w:val="PL"/>
      </w:pPr>
      <w:r w:rsidRPr="00E450AC">
        <w:t xml:space="preserve">        },</w:t>
      </w:r>
    </w:p>
    <w:p w14:paraId="04BBFA42" w14:textId="77777777" w:rsidR="00394471" w:rsidRPr="00E450AC" w:rsidRDefault="00394471" w:rsidP="00E450AC">
      <w:pPr>
        <w:pStyle w:val="PL"/>
      </w:pPr>
      <w:r w:rsidRPr="00E450AC">
        <w:lastRenderedPageBreak/>
        <w:t xml:space="preserve">        csi-SSB-ResourceSet                 </w:t>
      </w:r>
      <w:r w:rsidRPr="00E450AC">
        <w:rPr>
          <w:color w:val="993366"/>
        </w:rPr>
        <w:t>INTEGER</w:t>
      </w:r>
      <w:r w:rsidRPr="00E450AC">
        <w:t xml:space="preserve"> (1..maxNrofCSI-SSB-ResourceSetsPerConfig)</w:t>
      </w:r>
    </w:p>
    <w:p w14:paraId="3A7C79CA" w14:textId="77777777" w:rsidR="00394471" w:rsidRPr="00E450AC" w:rsidRDefault="00394471" w:rsidP="00E450AC">
      <w:pPr>
        <w:pStyle w:val="PL"/>
      </w:pPr>
      <w:r w:rsidRPr="00E450AC">
        <w:t xml:space="preserve">    },</w:t>
      </w:r>
    </w:p>
    <w:p w14:paraId="5458FC9E" w14:textId="77777777" w:rsidR="00394471" w:rsidRPr="00E450AC" w:rsidRDefault="00394471" w:rsidP="00E450AC">
      <w:pPr>
        <w:pStyle w:val="PL"/>
        <w:rPr>
          <w:color w:val="808080"/>
        </w:rPr>
      </w:pPr>
      <w:r w:rsidRPr="00E450AC">
        <w:t xml:space="preserve">    csi-IM-ResourcesForInterference     </w:t>
      </w:r>
      <w:r w:rsidRPr="00E450AC">
        <w:rPr>
          <w:color w:val="993366"/>
        </w:rPr>
        <w:t>INTEGER</w:t>
      </w:r>
      <w:r w:rsidRPr="00E450AC">
        <w:t xml:space="preserve">(1..maxNrofCSI-IM-ResourceSetsPerConfig)               </w:t>
      </w:r>
      <w:r w:rsidRPr="00E450AC">
        <w:rPr>
          <w:color w:val="993366"/>
        </w:rPr>
        <w:t>OPTIONAL</w:t>
      </w:r>
      <w:r w:rsidRPr="00E450AC">
        <w:t xml:space="preserve">, </w:t>
      </w:r>
      <w:r w:rsidRPr="00E450AC">
        <w:rPr>
          <w:color w:val="808080"/>
        </w:rPr>
        <w:t>-- Cond CSI-IM-ForInterference</w:t>
      </w:r>
    </w:p>
    <w:p w14:paraId="74E0291D" w14:textId="77777777" w:rsidR="00394471" w:rsidRPr="00E450AC" w:rsidRDefault="00394471" w:rsidP="00E450AC">
      <w:pPr>
        <w:pStyle w:val="PL"/>
        <w:rPr>
          <w:color w:val="808080"/>
        </w:rPr>
      </w:pPr>
      <w:r w:rsidRPr="00E450AC">
        <w:t xml:space="preserve">    nzp-CSI-RS-ResourcesForInterference </w:t>
      </w:r>
      <w:r w:rsidRPr="00E450AC">
        <w:rPr>
          <w:color w:val="993366"/>
        </w:rPr>
        <w:t>INTEGER</w:t>
      </w:r>
      <w:r w:rsidRPr="00E450AC">
        <w:t xml:space="preserve"> (1..maxNrofNZP-CSI-RS-ResourceSetsPerConfig)          </w:t>
      </w:r>
      <w:r w:rsidRPr="00E450AC">
        <w:rPr>
          <w:color w:val="993366"/>
        </w:rPr>
        <w:t>OPTIONAL</w:t>
      </w:r>
      <w:r w:rsidRPr="00E450AC">
        <w:t xml:space="preserve">, </w:t>
      </w:r>
      <w:r w:rsidRPr="00E450AC">
        <w:rPr>
          <w:color w:val="808080"/>
        </w:rPr>
        <w:t>-- Cond NZP-CSI-RS-ForInterference</w:t>
      </w:r>
    </w:p>
    <w:p w14:paraId="3B9D043C" w14:textId="2DC50B69" w:rsidR="00606C47" w:rsidRPr="00E450AC" w:rsidRDefault="00394471" w:rsidP="00E450AC">
      <w:pPr>
        <w:pStyle w:val="PL"/>
      </w:pPr>
      <w:r w:rsidRPr="00E450AC">
        <w:t xml:space="preserve">    ...</w:t>
      </w:r>
      <w:r w:rsidR="00606C47" w:rsidRPr="00E450AC">
        <w:t>,</w:t>
      </w:r>
    </w:p>
    <w:p w14:paraId="56963711" w14:textId="11B83D54" w:rsidR="00394471" w:rsidRPr="00E450AC" w:rsidRDefault="00606C47" w:rsidP="00E450AC">
      <w:pPr>
        <w:pStyle w:val="PL"/>
      </w:pPr>
      <w:r w:rsidRPr="00E450AC">
        <w:t xml:space="preserve">    [[</w:t>
      </w:r>
    </w:p>
    <w:p w14:paraId="3E3EE300" w14:textId="60374AB2" w:rsidR="00606C47" w:rsidRPr="00E450AC" w:rsidRDefault="00606C47" w:rsidP="00E450AC">
      <w:pPr>
        <w:pStyle w:val="PL"/>
      </w:pPr>
      <w:r w:rsidRPr="00E450AC">
        <w:t xml:space="preserve">    resourcesForChannel2-r17        </w:t>
      </w:r>
      <w:r w:rsidRPr="00E450AC">
        <w:rPr>
          <w:color w:val="993366"/>
        </w:rPr>
        <w:t>CHOICE</w:t>
      </w:r>
      <w:r w:rsidRPr="00E450AC">
        <w:t xml:space="preserve"> {</w:t>
      </w:r>
    </w:p>
    <w:p w14:paraId="0D973EDC" w14:textId="39ED2F8B" w:rsidR="00606C47" w:rsidRPr="00E450AC" w:rsidRDefault="00606C47" w:rsidP="00E450AC">
      <w:pPr>
        <w:pStyle w:val="PL"/>
      </w:pPr>
      <w:r w:rsidRPr="00E450AC">
        <w:t xml:space="preserve">        nzp-CSI-RS2-r17                 </w:t>
      </w:r>
      <w:r w:rsidRPr="00E450AC">
        <w:rPr>
          <w:color w:val="993366"/>
        </w:rPr>
        <w:t>SEQUENCE</w:t>
      </w:r>
      <w:r w:rsidRPr="00E450AC">
        <w:t xml:space="preserve"> {</w:t>
      </w:r>
    </w:p>
    <w:p w14:paraId="7E5338D0" w14:textId="40159D76" w:rsidR="00606C47" w:rsidRPr="00E450AC" w:rsidRDefault="00606C47" w:rsidP="00E450AC">
      <w:pPr>
        <w:pStyle w:val="PL"/>
      </w:pPr>
      <w:r w:rsidRPr="00E450AC">
        <w:t xml:space="preserve">            resourceSet2-r17                </w:t>
      </w:r>
      <w:r w:rsidRPr="00E450AC">
        <w:rPr>
          <w:color w:val="993366"/>
        </w:rPr>
        <w:t>INTEGER</w:t>
      </w:r>
      <w:r w:rsidRPr="00E450AC">
        <w:t xml:space="preserve"> (1..maxNrofNZP-CSI-RS-ResourceSetsPerConfig),</w:t>
      </w:r>
    </w:p>
    <w:p w14:paraId="59B77AEC" w14:textId="21E7A929" w:rsidR="00606C47" w:rsidRPr="00E450AC" w:rsidRDefault="00606C47" w:rsidP="00E450AC">
      <w:pPr>
        <w:pStyle w:val="PL"/>
      </w:pPr>
      <w:r w:rsidRPr="00E450AC">
        <w:t xml:space="preserve">            qcl-info2-r17                   </w:t>
      </w:r>
      <w:r w:rsidRPr="00E450AC">
        <w:rPr>
          <w:color w:val="993366"/>
        </w:rPr>
        <w:t>SEQUENCE</w:t>
      </w:r>
      <w:r w:rsidRPr="00E450AC">
        <w:t xml:space="preserve"> (</w:t>
      </w:r>
      <w:r w:rsidRPr="00E450AC">
        <w:rPr>
          <w:color w:val="993366"/>
        </w:rPr>
        <w:t>SIZE</w:t>
      </w:r>
      <w:r w:rsidRPr="00E450AC">
        <w:t>(1..maxNrofAP-CSI-RS-ResourcesPerSet))</w:t>
      </w:r>
      <w:r w:rsidRPr="00E450AC">
        <w:rPr>
          <w:color w:val="993366"/>
        </w:rPr>
        <w:t xml:space="preserve"> OF</w:t>
      </w:r>
      <w:r w:rsidRPr="00E450AC">
        <w:t xml:space="preserve"> TCI-StateId</w:t>
      </w:r>
    </w:p>
    <w:p w14:paraId="6EF39735" w14:textId="2BBD51A2" w:rsidR="00606C47" w:rsidRPr="00E450AC" w:rsidRDefault="00606C47" w:rsidP="00E450AC">
      <w:pPr>
        <w:pStyle w:val="PL"/>
        <w:rPr>
          <w:color w:val="808080"/>
        </w:rPr>
      </w:pPr>
      <w:r w:rsidRPr="00E450AC">
        <w:t xml:space="preserve">                                                                                              </w:t>
      </w:r>
      <w:r w:rsidR="00C01388" w:rsidRPr="00E450AC">
        <w:t xml:space="preserve">    </w:t>
      </w:r>
      <w:r w:rsidRPr="00E450AC">
        <w:rPr>
          <w:color w:val="993366"/>
        </w:rPr>
        <w:t>OPTIONAL</w:t>
      </w:r>
      <w:r w:rsidRPr="00E450AC">
        <w:t xml:space="preserve">  </w:t>
      </w:r>
      <w:r w:rsidR="00C01388" w:rsidRPr="00E450AC">
        <w:t xml:space="preserve"> </w:t>
      </w:r>
      <w:r w:rsidRPr="00E450AC">
        <w:rPr>
          <w:color w:val="808080"/>
        </w:rPr>
        <w:t>-- Cond Aperiodic</w:t>
      </w:r>
    </w:p>
    <w:p w14:paraId="11FCC68A" w14:textId="77777777" w:rsidR="00606C47" w:rsidRPr="00E450AC" w:rsidRDefault="00606C47" w:rsidP="00E450AC">
      <w:pPr>
        <w:pStyle w:val="PL"/>
      </w:pPr>
      <w:r w:rsidRPr="00E450AC">
        <w:t xml:space="preserve">        },</w:t>
      </w:r>
    </w:p>
    <w:p w14:paraId="29596065" w14:textId="5B8F5766" w:rsidR="00606C47" w:rsidRPr="00E450AC" w:rsidRDefault="00606C47" w:rsidP="00E450AC">
      <w:pPr>
        <w:pStyle w:val="PL"/>
      </w:pPr>
      <w:r w:rsidRPr="00E450AC">
        <w:t xml:space="preserve">        csi-SSB-ResourceSet2-r17        </w:t>
      </w:r>
      <w:r w:rsidRPr="00E450AC">
        <w:rPr>
          <w:color w:val="993366"/>
        </w:rPr>
        <w:t>INTEGER</w:t>
      </w:r>
      <w:r w:rsidRPr="00E450AC">
        <w:t xml:space="preserve"> (1..maxNrofCSI-SSB-ResourceSetsPerConfigExt)</w:t>
      </w:r>
    </w:p>
    <w:p w14:paraId="2BBAE1DE" w14:textId="14A755E4" w:rsidR="00606C47" w:rsidRPr="00E450AC" w:rsidRDefault="00606C47" w:rsidP="00E450AC">
      <w:pPr>
        <w:pStyle w:val="PL"/>
        <w:rPr>
          <w:color w:val="808080"/>
        </w:rPr>
      </w:pPr>
      <w:r w:rsidRPr="00E450AC">
        <w:t xml:space="preserve">    }                                                                                             </w:t>
      </w:r>
      <w:r w:rsidRPr="00E450AC">
        <w:rPr>
          <w:color w:val="993366"/>
        </w:rPr>
        <w:t>OPTIONAL</w:t>
      </w:r>
      <w:r w:rsidRPr="00E450AC">
        <w:t xml:space="preserve">,  </w:t>
      </w:r>
      <w:r w:rsidRPr="00E450AC">
        <w:rPr>
          <w:color w:val="808080"/>
        </w:rPr>
        <w:t xml:space="preserve">-- </w:t>
      </w:r>
      <w:r w:rsidR="001679BB" w:rsidRPr="00E450AC">
        <w:rPr>
          <w:color w:val="808080"/>
        </w:rPr>
        <w:t>Need R</w:t>
      </w:r>
    </w:p>
    <w:p w14:paraId="3B77D711" w14:textId="039B9BA2" w:rsidR="00606C47" w:rsidRPr="00E450AC" w:rsidRDefault="00606C47" w:rsidP="00E450AC">
      <w:pPr>
        <w:pStyle w:val="PL"/>
        <w:rPr>
          <w:color w:val="808080"/>
        </w:rPr>
      </w:pPr>
      <w:r w:rsidRPr="00E450AC">
        <w:t xml:space="preserve">    csi-SSB-ResourceSetExt          </w:t>
      </w:r>
      <w:r w:rsidRPr="00E450AC">
        <w:rPr>
          <w:color w:val="993366"/>
        </w:rPr>
        <w:t>INTEGER</w:t>
      </w:r>
      <w:r w:rsidRPr="00E450AC">
        <w:t xml:space="preserve"> (1..maxNrofCSI-SSB-ResourceSetsPerConfigExt) </w:t>
      </w:r>
      <w:r w:rsidR="00C01388" w:rsidRPr="00E450AC">
        <w:t xml:space="preserve">         </w:t>
      </w:r>
      <w:r w:rsidRPr="00E450AC">
        <w:rPr>
          <w:color w:val="993366"/>
        </w:rPr>
        <w:t>OPTIONAL</w:t>
      </w:r>
      <w:r w:rsidRPr="00E450AC">
        <w:t xml:space="preserve"> </w:t>
      </w:r>
      <w:r w:rsidR="00C01388" w:rsidRPr="00E450AC">
        <w:t xml:space="preserve"> </w:t>
      </w:r>
      <w:r w:rsidRPr="00E450AC">
        <w:t xml:space="preserve"> </w:t>
      </w:r>
      <w:r w:rsidRPr="00E450AC">
        <w:rPr>
          <w:color w:val="808080"/>
        </w:rPr>
        <w:t>-- Need R</w:t>
      </w:r>
    </w:p>
    <w:p w14:paraId="048145AB" w14:textId="03A7093C" w:rsidR="00386B09" w:rsidRPr="00E450AC" w:rsidRDefault="00606C47" w:rsidP="00E450AC">
      <w:pPr>
        <w:pStyle w:val="PL"/>
      </w:pPr>
      <w:r w:rsidRPr="00E450AC">
        <w:t xml:space="preserve">    ]]</w:t>
      </w:r>
      <w:r w:rsidR="00386B09" w:rsidRPr="00E450AC">
        <w:t>,</w:t>
      </w:r>
    </w:p>
    <w:p w14:paraId="6E5A6F3C" w14:textId="77777777" w:rsidR="00386B09" w:rsidRPr="00E450AC" w:rsidRDefault="00386B09" w:rsidP="00E450AC">
      <w:pPr>
        <w:pStyle w:val="PL"/>
      </w:pPr>
      <w:r w:rsidRPr="00E450AC">
        <w:t xml:space="preserve">    [[</w:t>
      </w:r>
    </w:p>
    <w:p w14:paraId="1E6A40E4" w14:textId="1D32C889" w:rsidR="00386B09" w:rsidRPr="00E450AC" w:rsidRDefault="00386B09" w:rsidP="00E450AC">
      <w:pPr>
        <w:pStyle w:val="PL"/>
      </w:pPr>
      <w:bookmarkStart w:id="20" w:name="_Hlk146217165"/>
      <w:r w:rsidRPr="00E450AC">
        <w:t xml:space="preserve">    resourcesForChannelTDCP-r18     </w:t>
      </w:r>
      <w:r w:rsidRPr="00E450AC">
        <w:rPr>
          <w:color w:val="993366"/>
        </w:rPr>
        <w:t>SEQUENCE</w:t>
      </w:r>
      <w:r w:rsidRPr="00E450AC">
        <w:t xml:space="preserve"> {</w:t>
      </w:r>
    </w:p>
    <w:p w14:paraId="6D483A79" w14:textId="3D67A5A4" w:rsidR="00386B09" w:rsidRPr="00E450AC" w:rsidRDefault="00386B09" w:rsidP="00E450AC">
      <w:pPr>
        <w:pStyle w:val="PL"/>
      </w:pPr>
      <w:r w:rsidRPr="00E450AC">
        <w:t xml:space="preserve">            resourceSet2TDCP-r18        </w:t>
      </w:r>
      <w:r w:rsidRPr="00E450AC">
        <w:rPr>
          <w:color w:val="993366"/>
        </w:rPr>
        <w:t>INTEGER</w:t>
      </w:r>
      <w:r w:rsidRPr="00E450AC">
        <w:t xml:space="preserve"> (1..maxNrofNZP-CSI-RS-ResourceSetsPerConfig),</w:t>
      </w:r>
    </w:p>
    <w:p w14:paraId="06F83763" w14:textId="5628C082" w:rsidR="00386B09" w:rsidRPr="00E450AC" w:rsidRDefault="00386B09" w:rsidP="00E450AC">
      <w:pPr>
        <w:pStyle w:val="PL"/>
        <w:rPr>
          <w:color w:val="808080"/>
        </w:rPr>
      </w:pPr>
      <w:r w:rsidRPr="00E450AC">
        <w:t xml:space="preserve">            resourceSet3TDCP-r18        </w:t>
      </w:r>
      <w:r w:rsidRPr="00E450AC">
        <w:rPr>
          <w:color w:val="993366"/>
        </w:rPr>
        <w:t>INTEGER</w:t>
      </w:r>
      <w:r w:rsidRPr="00E450AC">
        <w:t xml:space="preserve"> (1..maxNrofNZP-CSI-RS-ResourceSetsPerConfig)              </w:t>
      </w:r>
      <w:r w:rsidRPr="00E450AC">
        <w:rPr>
          <w:color w:val="993366"/>
        </w:rPr>
        <w:t>OPTIONAL</w:t>
      </w:r>
      <w:r w:rsidRPr="00E450AC">
        <w:t xml:space="preserve">  </w:t>
      </w:r>
      <w:r w:rsidRPr="00E450AC">
        <w:rPr>
          <w:color w:val="808080"/>
        </w:rPr>
        <w:t>-- Need R</w:t>
      </w:r>
    </w:p>
    <w:p w14:paraId="7B717527" w14:textId="4E68781B" w:rsidR="00386B09" w:rsidRPr="00E450AC" w:rsidRDefault="00386B09" w:rsidP="00E450AC">
      <w:pPr>
        <w:pStyle w:val="PL"/>
        <w:rPr>
          <w:color w:val="808080"/>
        </w:rPr>
      </w:pPr>
      <w:r w:rsidRPr="00E450AC">
        <w:t xml:space="preserve">    }                                                                                                     </w:t>
      </w:r>
      <w:r w:rsidRPr="00E450AC">
        <w:rPr>
          <w:color w:val="993366"/>
        </w:rPr>
        <w:t>OPTIONAL</w:t>
      </w:r>
      <w:r w:rsidRPr="00E450AC">
        <w:t xml:space="preserve">,  </w:t>
      </w:r>
      <w:r w:rsidRPr="00E450AC">
        <w:rPr>
          <w:color w:val="808080"/>
        </w:rPr>
        <w:t>-- Cond TDCP</w:t>
      </w:r>
    </w:p>
    <w:p w14:paraId="4AA84F1B" w14:textId="4BFE2618" w:rsidR="00386B09" w:rsidRPr="00E450AC" w:rsidRDefault="00386B09" w:rsidP="00E450AC">
      <w:pPr>
        <w:pStyle w:val="PL"/>
      </w:pPr>
      <w:r w:rsidRPr="00E450AC">
        <w:t xml:space="preserve">    applyIndicatedTCI-State-r18     </w:t>
      </w:r>
      <w:r w:rsidRPr="00E450AC">
        <w:rPr>
          <w:color w:val="993366"/>
        </w:rPr>
        <w:t>CHOICE</w:t>
      </w:r>
      <w:r w:rsidRPr="00E450AC">
        <w:t xml:space="preserve"> {</w:t>
      </w:r>
    </w:p>
    <w:p w14:paraId="35EF950D" w14:textId="28638CC4" w:rsidR="00386B09" w:rsidRPr="00E450AC" w:rsidRDefault="00386B09" w:rsidP="00E450AC">
      <w:pPr>
        <w:pStyle w:val="PL"/>
      </w:pPr>
      <w:r w:rsidRPr="00E450AC">
        <w:t xml:space="preserve">        perSet-r18                      </w:t>
      </w:r>
      <w:r w:rsidRPr="00E450AC">
        <w:rPr>
          <w:color w:val="993366"/>
        </w:rPr>
        <w:t>ENUMERATED</w:t>
      </w:r>
      <w:r w:rsidRPr="00E450AC">
        <w:t xml:space="preserve"> {first, second},</w:t>
      </w:r>
    </w:p>
    <w:p w14:paraId="4335F02F" w14:textId="056B316B" w:rsidR="00386B09" w:rsidRPr="00E450AC" w:rsidRDefault="00386B09" w:rsidP="00E450AC">
      <w:pPr>
        <w:pStyle w:val="PL"/>
      </w:pPr>
      <w:r w:rsidRPr="00E450AC">
        <w:t xml:space="preserve">        perResource-r18                 </w:t>
      </w:r>
      <w:r w:rsidRPr="00E450AC">
        <w:rPr>
          <w:color w:val="993366"/>
        </w:rPr>
        <w:t>SEQUENCE</w:t>
      </w:r>
      <w:r w:rsidRPr="00E450AC">
        <w:t xml:space="preserve"> (</w:t>
      </w:r>
      <w:r w:rsidRPr="00E450AC">
        <w:rPr>
          <w:color w:val="993366"/>
        </w:rPr>
        <w:t>SIZE</w:t>
      </w:r>
      <w:r w:rsidRPr="00E450AC">
        <w:t>(1..maxNrofAP-CSI-RS-ResourcesPerSet))</w:t>
      </w:r>
      <w:r w:rsidRPr="00E450AC">
        <w:rPr>
          <w:color w:val="993366"/>
        </w:rPr>
        <w:t xml:space="preserve"> OF</w:t>
      </w:r>
      <w:r w:rsidRPr="00E450AC">
        <w:t xml:space="preserve"> </w:t>
      </w:r>
      <w:r w:rsidRPr="00E450AC">
        <w:rPr>
          <w:color w:val="993366"/>
        </w:rPr>
        <w:t>ENUMERATED</w:t>
      </w:r>
      <w:r w:rsidRPr="00E450AC">
        <w:t xml:space="preserve"> {first, second}</w:t>
      </w:r>
    </w:p>
    <w:p w14:paraId="0D9FDD1D" w14:textId="43008C8F" w:rsidR="00386B09" w:rsidRPr="00E450AC" w:rsidRDefault="00386B09" w:rsidP="00E450AC">
      <w:pPr>
        <w:pStyle w:val="PL"/>
        <w:rPr>
          <w:color w:val="808080"/>
        </w:rPr>
      </w:pPr>
      <w:r w:rsidRPr="00E450AC">
        <w:t xml:space="preserve">    }                                                                                                </w:t>
      </w:r>
      <w:r w:rsidRPr="00E450AC">
        <w:rPr>
          <w:color w:val="993366"/>
        </w:rPr>
        <w:t>OPTIONAL</w:t>
      </w:r>
      <w:r w:rsidRPr="00E450AC">
        <w:t xml:space="preserve">, </w:t>
      </w:r>
      <w:r w:rsidRPr="00E450AC">
        <w:rPr>
          <w:color w:val="808080"/>
        </w:rPr>
        <w:t xml:space="preserve">-- </w:t>
      </w:r>
      <w:r w:rsidR="00CA6188" w:rsidRPr="00E450AC">
        <w:rPr>
          <w:color w:val="808080"/>
        </w:rPr>
        <w:t>Cond ApplyIndicatedTCI</w:t>
      </w:r>
    </w:p>
    <w:p w14:paraId="48F25682" w14:textId="1FA35187" w:rsidR="00386B09" w:rsidRPr="00E450AC" w:rsidRDefault="00386B09" w:rsidP="00E450AC">
      <w:pPr>
        <w:pStyle w:val="PL"/>
      </w:pPr>
      <w:r w:rsidRPr="00E450AC">
        <w:t xml:space="preserve">    applyIndicatedTCI-State2-r18    </w:t>
      </w:r>
      <w:r w:rsidRPr="00E450AC">
        <w:rPr>
          <w:color w:val="993366"/>
        </w:rPr>
        <w:t>CHOICE</w:t>
      </w:r>
      <w:r w:rsidRPr="00E450AC">
        <w:t xml:space="preserve"> {</w:t>
      </w:r>
    </w:p>
    <w:p w14:paraId="788C2D83" w14:textId="6DF16E39" w:rsidR="00B4120F" w:rsidRPr="00E450AC" w:rsidRDefault="00386B09" w:rsidP="00E450AC">
      <w:pPr>
        <w:pStyle w:val="PL"/>
      </w:pPr>
      <w:r w:rsidRPr="00E450AC">
        <w:t xml:space="preserve">         perSet-r18                     </w:t>
      </w:r>
      <w:r w:rsidRPr="00E450AC">
        <w:rPr>
          <w:color w:val="993366"/>
        </w:rPr>
        <w:t>ENUMERATED</w:t>
      </w:r>
      <w:r w:rsidRPr="00E450AC">
        <w:t xml:space="preserve"> {first, second},</w:t>
      </w:r>
    </w:p>
    <w:p w14:paraId="1E99C90C" w14:textId="34BAF21A" w:rsidR="00386B09" w:rsidRPr="00E450AC" w:rsidRDefault="00386B09" w:rsidP="00E450AC">
      <w:pPr>
        <w:pStyle w:val="PL"/>
      </w:pPr>
      <w:r w:rsidRPr="00E450AC">
        <w:t xml:space="preserve">         perResource-r18                </w:t>
      </w:r>
      <w:r w:rsidRPr="00E450AC">
        <w:rPr>
          <w:color w:val="993366"/>
        </w:rPr>
        <w:t>SEQUENCE</w:t>
      </w:r>
      <w:r w:rsidRPr="00E450AC">
        <w:t xml:space="preserve"> (</w:t>
      </w:r>
      <w:r w:rsidRPr="00E450AC">
        <w:rPr>
          <w:color w:val="993366"/>
        </w:rPr>
        <w:t>SIZE</w:t>
      </w:r>
      <w:r w:rsidRPr="00E450AC">
        <w:t>(1..maxNrofAP-CSI-RS-ResourcesPerSet))</w:t>
      </w:r>
      <w:r w:rsidRPr="00E450AC">
        <w:rPr>
          <w:color w:val="993366"/>
        </w:rPr>
        <w:t xml:space="preserve"> OF</w:t>
      </w:r>
      <w:r w:rsidRPr="00E450AC">
        <w:t xml:space="preserve">  </w:t>
      </w:r>
      <w:r w:rsidRPr="00E450AC">
        <w:rPr>
          <w:color w:val="993366"/>
        </w:rPr>
        <w:t>ENUMERATED</w:t>
      </w:r>
      <w:r w:rsidRPr="00E450AC">
        <w:t xml:space="preserve"> {first, second}</w:t>
      </w:r>
    </w:p>
    <w:p w14:paraId="0CC280B8" w14:textId="77F316D2" w:rsidR="00386B09" w:rsidRPr="00E450AC" w:rsidRDefault="00386B09" w:rsidP="00E450AC">
      <w:pPr>
        <w:pStyle w:val="PL"/>
        <w:rPr>
          <w:color w:val="808080"/>
        </w:rPr>
      </w:pPr>
      <w:r w:rsidRPr="00E450AC">
        <w:t xml:space="preserve">    }                                                                                                     </w:t>
      </w:r>
      <w:r w:rsidRPr="00E450AC">
        <w:rPr>
          <w:color w:val="993366"/>
        </w:rPr>
        <w:t>OPTIONAL</w:t>
      </w:r>
      <w:r w:rsidR="00E229FA" w:rsidRPr="00E450AC">
        <w:t>,</w:t>
      </w:r>
      <w:r w:rsidRPr="00E450AC">
        <w:t xml:space="preserve"> </w:t>
      </w:r>
      <w:r w:rsidRPr="00E450AC">
        <w:rPr>
          <w:color w:val="808080"/>
        </w:rPr>
        <w:t>-- Cond SecondCSICMR</w:t>
      </w:r>
    </w:p>
    <w:bookmarkEnd w:id="20"/>
    <w:p w14:paraId="5F37B0EC" w14:textId="66F7ED15" w:rsidR="008A22DF" w:rsidRPr="00E450AC" w:rsidRDefault="008A22DF" w:rsidP="00E450AC">
      <w:pPr>
        <w:pStyle w:val="PL"/>
        <w:rPr>
          <w:color w:val="808080"/>
        </w:rPr>
      </w:pPr>
      <w:r w:rsidRPr="00E450AC">
        <w:t xml:space="preserve">    csi-ReportSubConfigTriggerList-r18  CSI-ReportSubConfigTriggerList-r18                                </w:t>
      </w:r>
      <w:r w:rsidRPr="00E450AC">
        <w:rPr>
          <w:color w:val="993366"/>
        </w:rPr>
        <w:t>OPTIONAL</w:t>
      </w:r>
      <w:r w:rsidRPr="00E450AC">
        <w:t xml:space="preserve">   </w:t>
      </w:r>
      <w:r w:rsidRPr="00E450AC">
        <w:rPr>
          <w:color w:val="808080"/>
        </w:rPr>
        <w:t>-- Need R</w:t>
      </w:r>
    </w:p>
    <w:p w14:paraId="1CD0BE88" w14:textId="768B48FD" w:rsidR="00386B09" w:rsidRPr="00E450AC" w:rsidRDefault="008A22DF" w:rsidP="00E450AC">
      <w:pPr>
        <w:pStyle w:val="PL"/>
      </w:pPr>
      <w:r w:rsidRPr="00E450AC">
        <w:t xml:space="preserve">    ]]</w:t>
      </w:r>
    </w:p>
    <w:p w14:paraId="5BCB78FE" w14:textId="40A5CE97" w:rsidR="00394471" w:rsidRPr="00E450AC" w:rsidRDefault="00394471" w:rsidP="00E450AC">
      <w:pPr>
        <w:pStyle w:val="PL"/>
      </w:pPr>
      <w:r w:rsidRPr="00E450AC">
        <w:t>}</w:t>
      </w:r>
    </w:p>
    <w:p w14:paraId="27ED7EBE" w14:textId="77777777" w:rsidR="00394471" w:rsidRPr="00E450AC" w:rsidRDefault="00394471" w:rsidP="00E450AC">
      <w:pPr>
        <w:pStyle w:val="PL"/>
      </w:pPr>
    </w:p>
    <w:p w14:paraId="5D240A06" w14:textId="77777777" w:rsidR="00394471" w:rsidRPr="00E450AC" w:rsidRDefault="00394471" w:rsidP="00E450AC">
      <w:pPr>
        <w:pStyle w:val="PL"/>
        <w:rPr>
          <w:color w:val="808080"/>
        </w:rPr>
      </w:pPr>
      <w:r w:rsidRPr="00E450AC">
        <w:rPr>
          <w:color w:val="808080"/>
        </w:rPr>
        <w:t>-- TAG-CSI-APERIODICTRIGGERSTATELIST-STOP</w:t>
      </w:r>
    </w:p>
    <w:p w14:paraId="4AA18190" w14:textId="77777777" w:rsidR="00394471" w:rsidRPr="00E450AC" w:rsidRDefault="00394471" w:rsidP="00E450AC">
      <w:pPr>
        <w:pStyle w:val="PL"/>
        <w:rPr>
          <w:color w:val="808080"/>
        </w:rPr>
      </w:pPr>
      <w:r w:rsidRPr="00E450AC">
        <w:rPr>
          <w:color w:val="808080"/>
        </w:rPr>
        <w:t>-- ASN1STOP</w:t>
      </w:r>
    </w:p>
    <w:p w14:paraId="35082C99" w14:textId="77777777" w:rsidR="00A343BA" w:rsidRPr="002D3917" w:rsidRDefault="00A343BA" w:rsidP="00A343BA"/>
    <w:tbl>
      <w:tblPr>
        <w:tblStyle w:val="TableGrid"/>
        <w:tblW w:w="14173" w:type="dxa"/>
        <w:tblInd w:w="0" w:type="dxa"/>
        <w:tblLook w:val="04A0" w:firstRow="1" w:lastRow="0" w:firstColumn="1" w:lastColumn="0" w:noHBand="0" w:noVBand="1"/>
      </w:tblPr>
      <w:tblGrid>
        <w:gridCol w:w="14173"/>
      </w:tblGrid>
      <w:tr w:rsidR="00E05EBB" w:rsidRPr="002D3917" w14:paraId="463C5B87" w14:textId="77777777" w:rsidTr="00467478">
        <w:tc>
          <w:tcPr>
            <w:tcW w:w="14281" w:type="dxa"/>
          </w:tcPr>
          <w:p w14:paraId="15A3C153" w14:textId="77777777" w:rsidR="00A343BA" w:rsidRPr="002D3917" w:rsidRDefault="00A343BA" w:rsidP="00467478">
            <w:pPr>
              <w:pStyle w:val="TAH"/>
            </w:pPr>
            <w:r w:rsidRPr="002D3917">
              <w:rPr>
                <w:i/>
              </w:rPr>
              <w:t>CSI-</w:t>
            </w:r>
            <w:proofErr w:type="spellStart"/>
            <w:r w:rsidRPr="002D3917">
              <w:rPr>
                <w:i/>
              </w:rPr>
              <w:t>AperiodicTriggerState</w:t>
            </w:r>
            <w:proofErr w:type="spellEnd"/>
            <w:r w:rsidRPr="002D3917">
              <w:rPr>
                <w:i/>
              </w:rPr>
              <w:t xml:space="preserve"> field descriptions</w:t>
            </w:r>
          </w:p>
        </w:tc>
      </w:tr>
      <w:tr w:rsidR="00B4120F" w:rsidRPr="002D3917" w14:paraId="388FBF8A" w14:textId="77777777" w:rsidTr="00467478">
        <w:tc>
          <w:tcPr>
            <w:tcW w:w="14281" w:type="dxa"/>
          </w:tcPr>
          <w:p w14:paraId="149023BC" w14:textId="77777777" w:rsidR="00A343BA" w:rsidRPr="002D3917" w:rsidRDefault="00A343BA" w:rsidP="00467478">
            <w:pPr>
              <w:pStyle w:val="TAL"/>
              <w:rPr>
                <w:b/>
                <w:i/>
                <w:szCs w:val="22"/>
                <w:lang w:eastAsia="sv-SE"/>
              </w:rPr>
            </w:pPr>
            <w:proofErr w:type="spellStart"/>
            <w:r w:rsidRPr="002D3917">
              <w:rPr>
                <w:b/>
                <w:i/>
                <w:szCs w:val="22"/>
                <w:lang w:eastAsia="sv-SE"/>
              </w:rPr>
              <w:t>ltm-AssociatedReportConfigInfo</w:t>
            </w:r>
            <w:proofErr w:type="spellEnd"/>
          </w:p>
          <w:p w14:paraId="78B7A707" w14:textId="77777777" w:rsidR="00A343BA" w:rsidRPr="002D3917" w:rsidRDefault="00A343BA" w:rsidP="00467478">
            <w:pPr>
              <w:pStyle w:val="TAL"/>
            </w:pPr>
            <w:r w:rsidRPr="002D3917">
              <w:rPr>
                <w:bCs/>
                <w:iCs/>
                <w:szCs w:val="22"/>
                <w:lang w:eastAsia="sv-SE"/>
              </w:rPr>
              <w:t xml:space="preserve">This field configures the aperiodic CSI reports of LTM candidate cells. If </w:t>
            </w:r>
            <w:proofErr w:type="spellStart"/>
            <w:r w:rsidRPr="002D3917">
              <w:rPr>
                <w:bCs/>
                <w:i/>
                <w:szCs w:val="22"/>
                <w:lang w:eastAsia="sv-SE"/>
              </w:rPr>
              <w:t>ltm-associatedReportConfigInfo</w:t>
            </w:r>
            <w:proofErr w:type="spellEnd"/>
            <w:r w:rsidRPr="002D3917">
              <w:rPr>
                <w:bCs/>
                <w:iCs/>
                <w:szCs w:val="22"/>
                <w:lang w:eastAsia="sv-SE"/>
              </w:rPr>
              <w:t xml:space="preserve"> is configured the UE shall ignore the field </w:t>
            </w:r>
            <w:proofErr w:type="spellStart"/>
            <w:r w:rsidRPr="002D3917">
              <w:rPr>
                <w:bCs/>
                <w:i/>
                <w:szCs w:val="22"/>
                <w:lang w:eastAsia="sv-SE"/>
              </w:rPr>
              <w:t>associatedReportConfigInfoList</w:t>
            </w:r>
            <w:proofErr w:type="spellEnd"/>
            <w:r w:rsidRPr="002D3917">
              <w:rPr>
                <w:bCs/>
                <w:iCs/>
                <w:szCs w:val="22"/>
                <w:lang w:eastAsia="sv-SE"/>
              </w:rPr>
              <w:t>.</w:t>
            </w:r>
          </w:p>
        </w:tc>
      </w:tr>
    </w:tbl>
    <w:p w14:paraId="30F4550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286F310"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286F57C5" w14:textId="77777777" w:rsidR="00394471" w:rsidRPr="002D3917" w:rsidRDefault="00394471" w:rsidP="00964CC4">
            <w:pPr>
              <w:pStyle w:val="TAH"/>
              <w:rPr>
                <w:szCs w:val="22"/>
                <w:lang w:eastAsia="sv-SE"/>
              </w:rPr>
            </w:pPr>
            <w:r w:rsidRPr="002D3917">
              <w:rPr>
                <w:i/>
                <w:szCs w:val="22"/>
                <w:lang w:eastAsia="sv-SE"/>
              </w:rPr>
              <w:lastRenderedPageBreak/>
              <w:t>CSI-</w:t>
            </w:r>
            <w:proofErr w:type="spellStart"/>
            <w:r w:rsidRPr="002D3917">
              <w:rPr>
                <w:i/>
                <w:szCs w:val="22"/>
                <w:lang w:eastAsia="sv-SE"/>
              </w:rPr>
              <w:t>AssociatedReportConfigInfo</w:t>
            </w:r>
            <w:proofErr w:type="spellEnd"/>
            <w:r w:rsidRPr="002D3917">
              <w:rPr>
                <w:i/>
                <w:szCs w:val="22"/>
                <w:lang w:eastAsia="sv-SE"/>
              </w:rPr>
              <w:t xml:space="preserve"> </w:t>
            </w:r>
            <w:r w:rsidRPr="002D3917">
              <w:rPr>
                <w:szCs w:val="22"/>
                <w:lang w:eastAsia="sv-SE"/>
              </w:rPr>
              <w:t>field descriptions</w:t>
            </w:r>
          </w:p>
        </w:tc>
      </w:tr>
      <w:tr w:rsidR="00E05EBB" w:rsidRPr="002D3917" w14:paraId="73F1BB8E" w14:textId="77777777" w:rsidTr="00C01388">
        <w:tc>
          <w:tcPr>
            <w:tcW w:w="14173" w:type="dxa"/>
            <w:tcBorders>
              <w:top w:val="single" w:sz="4" w:space="0" w:color="auto"/>
              <w:left w:val="single" w:sz="4" w:space="0" w:color="auto"/>
              <w:bottom w:val="single" w:sz="4" w:space="0" w:color="auto"/>
              <w:right w:val="single" w:sz="4" w:space="0" w:color="auto"/>
            </w:tcBorders>
          </w:tcPr>
          <w:p w14:paraId="4F8CCC43" w14:textId="77777777" w:rsidR="00C01388" w:rsidRPr="002D3917" w:rsidRDefault="00C01388" w:rsidP="00771058">
            <w:pPr>
              <w:pStyle w:val="TAL"/>
              <w:rPr>
                <w:b/>
                <w:i/>
                <w:szCs w:val="22"/>
                <w:lang w:eastAsia="sv-SE"/>
              </w:rPr>
            </w:pPr>
            <w:r w:rsidRPr="002D3917">
              <w:rPr>
                <w:b/>
                <w:i/>
                <w:szCs w:val="22"/>
                <w:lang w:eastAsia="sv-SE"/>
              </w:rPr>
              <w:t>ap-CSI-</w:t>
            </w:r>
            <w:proofErr w:type="spellStart"/>
            <w:r w:rsidRPr="002D3917">
              <w:rPr>
                <w:b/>
                <w:i/>
                <w:szCs w:val="22"/>
                <w:lang w:eastAsia="sv-SE"/>
              </w:rPr>
              <w:t>MultiplexingMode</w:t>
            </w:r>
            <w:proofErr w:type="spellEnd"/>
          </w:p>
          <w:p w14:paraId="6784FD2E" w14:textId="4DAC3047" w:rsidR="00C01388" w:rsidRPr="002D3917" w:rsidRDefault="00C01388" w:rsidP="00771058">
            <w:pPr>
              <w:pStyle w:val="TAL"/>
              <w:rPr>
                <w:bCs/>
                <w:iCs/>
                <w:szCs w:val="22"/>
                <w:lang w:eastAsia="sv-SE"/>
              </w:rPr>
            </w:pPr>
            <w:r w:rsidRPr="002D3917">
              <w:rPr>
                <w:bCs/>
                <w:iCs/>
                <w:szCs w:val="22"/>
                <w:lang w:eastAsia="sv-SE"/>
              </w:rPr>
              <w:t xml:space="preserve">Indicates if the </w:t>
            </w:r>
            <w:proofErr w:type="spellStart"/>
            <w:r w:rsidRPr="002D3917">
              <w:rPr>
                <w:bCs/>
                <w:iCs/>
                <w:szCs w:val="22"/>
                <w:lang w:eastAsia="sv-SE"/>
              </w:rPr>
              <w:t>behavior</w:t>
            </w:r>
            <w:proofErr w:type="spellEnd"/>
            <w:r w:rsidRPr="002D3917">
              <w:rPr>
                <w:bCs/>
                <w:iCs/>
                <w:szCs w:val="22"/>
                <w:lang w:eastAsia="sv-SE"/>
              </w:rPr>
              <w:t xml:space="preserve"> of transmitting aperiodic CSI on the first PUSCH repetitions corresponding to two SRS resource sets </w:t>
            </w:r>
            <w:r w:rsidR="00261E44" w:rsidRPr="002D3917">
              <w:rPr>
                <w:lang w:eastAsia="x-none"/>
              </w:rPr>
              <w:t xml:space="preserve">configured in </w:t>
            </w:r>
            <w:proofErr w:type="spellStart"/>
            <w:r w:rsidR="00261E44" w:rsidRPr="002D3917">
              <w:rPr>
                <w:rFonts w:cs="Arial"/>
                <w:i/>
                <w:iCs/>
              </w:rPr>
              <w:t>srs-ResourceSetToAddModList</w:t>
            </w:r>
            <w:proofErr w:type="spellEnd"/>
            <w:r w:rsidR="00261E44" w:rsidRPr="002D3917">
              <w:rPr>
                <w:rFonts w:cs="Arial"/>
              </w:rPr>
              <w:t xml:space="preserve"> or </w:t>
            </w:r>
            <w:r w:rsidR="00261E44" w:rsidRPr="002D3917">
              <w:rPr>
                <w:rFonts w:cs="Arial"/>
                <w:i/>
                <w:iCs/>
              </w:rPr>
              <w:t>srs-ResourceSetToAddModListDCI-0-2</w:t>
            </w:r>
            <w:r w:rsidR="00261E44" w:rsidRPr="002D3917">
              <w:rPr>
                <w:rFonts w:cs="Arial"/>
              </w:rPr>
              <w:t xml:space="preserve"> with usage </w:t>
            </w:r>
            <w:r w:rsidR="00743BF8" w:rsidRPr="002D3917">
              <w:rPr>
                <w:rFonts w:cs="Arial"/>
              </w:rPr>
              <w:t>'</w:t>
            </w:r>
            <w:r w:rsidR="00261E44" w:rsidRPr="002D3917">
              <w:rPr>
                <w:rFonts w:cs="Arial"/>
                <w:i/>
                <w:iCs/>
              </w:rPr>
              <w:t>codebook</w:t>
            </w:r>
            <w:r w:rsidR="00743BF8" w:rsidRPr="002D3917">
              <w:rPr>
                <w:rFonts w:cs="Arial"/>
              </w:rPr>
              <w:t>'</w:t>
            </w:r>
            <w:r w:rsidR="00261E44" w:rsidRPr="002D3917">
              <w:rPr>
                <w:lang w:eastAsia="x-none"/>
              </w:rPr>
              <w:t xml:space="preserve"> or </w:t>
            </w:r>
            <w:r w:rsidR="00743BF8" w:rsidRPr="002D3917">
              <w:rPr>
                <w:rFonts w:cs="Arial"/>
              </w:rPr>
              <w:t>'</w:t>
            </w:r>
            <w:proofErr w:type="spellStart"/>
            <w:r w:rsidR="00261E44" w:rsidRPr="002D3917">
              <w:rPr>
                <w:rFonts w:cs="Arial"/>
                <w:i/>
                <w:iCs/>
              </w:rPr>
              <w:t>noncodebook</w:t>
            </w:r>
            <w:proofErr w:type="spellEnd"/>
            <w:r w:rsidR="00743BF8" w:rsidRPr="002D3917">
              <w:rPr>
                <w:rFonts w:cs="Arial"/>
              </w:rPr>
              <w:t>'</w:t>
            </w:r>
            <w:r w:rsidR="00261E44" w:rsidRPr="002D3917">
              <w:rPr>
                <w:lang w:eastAsia="x-none"/>
              </w:rPr>
              <w:t xml:space="preserve"> </w:t>
            </w:r>
            <w:r w:rsidRPr="002D3917">
              <w:rPr>
                <w:bCs/>
                <w:iCs/>
                <w:szCs w:val="22"/>
                <w:lang w:eastAsia="sv-SE"/>
              </w:rPr>
              <w:t>is enabled or not.</w:t>
            </w:r>
          </w:p>
        </w:tc>
      </w:tr>
      <w:tr w:rsidR="00E05EBB" w:rsidRPr="002D3917" w14:paraId="5E34EB93" w14:textId="77777777" w:rsidTr="00C01388">
        <w:tc>
          <w:tcPr>
            <w:tcW w:w="14173" w:type="dxa"/>
            <w:tcBorders>
              <w:top w:val="single" w:sz="4" w:space="0" w:color="auto"/>
              <w:left w:val="single" w:sz="4" w:space="0" w:color="auto"/>
              <w:bottom w:val="single" w:sz="4" w:space="0" w:color="auto"/>
              <w:right w:val="single" w:sz="4" w:space="0" w:color="auto"/>
            </w:tcBorders>
          </w:tcPr>
          <w:p w14:paraId="29A2FBAB" w14:textId="55E35181" w:rsidR="008E09E0" w:rsidRPr="002D3917" w:rsidRDefault="008E09E0" w:rsidP="008E09E0">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r w:rsidRPr="002D3917">
              <w:t xml:space="preserve"> </w:t>
            </w:r>
            <w:r w:rsidRPr="002D3917">
              <w:rPr>
                <w:b/>
                <w:i/>
                <w:szCs w:val="22"/>
                <w:lang w:eastAsia="sv-SE"/>
              </w:rPr>
              <w:t>applyIndicatedTCI-State2</w:t>
            </w:r>
          </w:p>
          <w:p w14:paraId="10A67DCD" w14:textId="7B9B9B47" w:rsidR="008E09E0" w:rsidRPr="002D3917" w:rsidRDefault="008E09E0" w:rsidP="008E09E0">
            <w:pPr>
              <w:pStyle w:val="TAL"/>
              <w:rPr>
                <w:b/>
                <w:i/>
                <w:szCs w:val="22"/>
                <w:lang w:eastAsia="sv-SE"/>
              </w:rPr>
            </w:pPr>
            <w:r w:rsidRPr="002D3917">
              <w:rPr>
                <w:lang w:eastAsia="zh-CN"/>
              </w:rPr>
              <w:t>This field indicates, for an aperiodic CSI-RS resource set (</w:t>
            </w:r>
            <w:proofErr w:type="spellStart"/>
            <w:r w:rsidRPr="002D3917">
              <w:rPr>
                <w:lang w:eastAsia="zh-CN"/>
              </w:rPr>
              <w:t>perSet</w:t>
            </w:r>
            <w:proofErr w:type="spellEnd"/>
            <w:r w:rsidRPr="002D3917">
              <w:rPr>
                <w:lang w:eastAsia="zh-CN"/>
              </w:rPr>
              <w:t>) or for CSI-RS resource (</w:t>
            </w:r>
            <w:proofErr w:type="spellStart"/>
            <w:r w:rsidRPr="002D3917">
              <w:rPr>
                <w:lang w:eastAsia="zh-CN"/>
              </w:rPr>
              <w:t>perResource</w:t>
            </w:r>
            <w:proofErr w:type="spellEnd"/>
            <w:r w:rsidRPr="002D3917">
              <w:rPr>
                <w:lang w:eastAsia="zh-CN"/>
              </w:rPr>
              <w:t>), if UE applies the first or the second "indicated" DL only TCI or joint TCI as specified in TS 38.214 [19], clause 5.</w:t>
            </w:r>
            <w:r w:rsidR="00CA6188" w:rsidRPr="002D3917">
              <w:rPr>
                <w:lang w:eastAsia="zh-CN"/>
              </w:rPr>
              <w:t>2.1.5.1</w:t>
            </w:r>
            <w:r w:rsidRPr="002D3917">
              <w:rPr>
                <w:lang w:eastAsia="zh-CN"/>
              </w:rPr>
              <w:t xml:space="preserve">. The </w:t>
            </w:r>
            <w:proofErr w:type="spellStart"/>
            <w:r w:rsidRPr="002D3917">
              <w:rPr>
                <w:i/>
                <w:iCs/>
                <w:lang w:eastAsia="zh-CN"/>
              </w:rPr>
              <w:t>applyIndicatedTCI</w:t>
            </w:r>
            <w:proofErr w:type="spellEnd"/>
            <w:r w:rsidRPr="002D3917">
              <w:rPr>
                <w:i/>
                <w:iCs/>
                <w:lang w:eastAsia="zh-CN"/>
              </w:rPr>
              <w:t>-State</w:t>
            </w:r>
            <w:r w:rsidRPr="002D3917">
              <w:rPr>
                <w:lang w:eastAsia="zh-CN"/>
              </w:rPr>
              <w:t xml:space="preserve"> is for </w:t>
            </w:r>
            <w:proofErr w:type="spellStart"/>
            <w:r w:rsidRPr="002D3917">
              <w:rPr>
                <w:i/>
                <w:iCs/>
                <w:lang w:eastAsia="zh-CN"/>
              </w:rPr>
              <w:t>ResourcesForChannel</w:t>
            </w:r>
            <w:proofErr w:type="spellEnd"/>
            <w:r w:rsidRPr="002D3917">
              <w:rPr>
                <w:lang w:eastAsia="zh-CN"/>
              </w:rPr>
              <w:t xml:space="preserve">, and </w:t>
            </w:r>
            <w:r w:rsidRPr="002D3917">
              <w:rPr>
                <w:i/>
                <w:iCs/>
                <w:lang w:eastAsia="zh-CN"/>
              </w:rPr>
              <w:t>applyIndicatedTCI-State2</w:t>
            </w:r>
            <w:r w:rsidRPr="002D3917">
              <w:rPr>
                <w:lang w:eastAsia="zh-CN"/>
              </w:rPr>
              <w:t xml:space="preserve"> is for </w:t>
            </w:r>
            <w:r w:rsidRPr="002D3917">
              <w:rPr>
                <w:i/>
                <w:iCs/>
                <w:lang w:eastAsia="zh-CN"/>
              </w:rPr>
              <w:t>ResourcesForChannels2.</w:t>
            </w:r>
            <w:r w:rsidR="00CA6188" w:rsidRPr="002D3917">
              <w:rPr>
                <w:iCs/>
                <w:lang w:eastAsia="zh-CN"/>
              </w:rPr>
              <w:t xml:space="preserve"> When </w:t>
            </w:r>
            <w:proofErr w:type="spellStart"/>
            <w:r w:rsidR="00CA6188" w:rsidRPr="002D3917">
              <w:rPr>
                <w:i/>
                <w:iCs/>
                <w:lang w:eastAsia="zh-CN"/>
              </w:rPr>
              <w:t>applyIndicatedTCI</w:t>
            </w:r>
            <w:proofErr w:type="spellEnd"/>
            <w:r w:rsidR="00CA6188" w:rsidRPr="002D3917">
              <w:rPr>
                <w:i/>
                <w:iCs/>
                <w:lang w:eastAsia="zh-CN"/>
              </w:rPr>
              <w:t>-State</w:t>
            </w:r>
            <w:r w:rsidR="00CA6188" w:rsidRPr="002D3917">
              <w:rPr>
                <w:iCs/>
                <w:lang w:eastAsia="zh-CN"/>
              </w:rPr>
              <w:t xml:space="preserve"> and </w:t>
            </w:r>
            <w:r w:rsidR="00CA6188" w:rsidRPr="002D3917">
              <w:rPr>
                <w:i/>
                <w:iCs/>
                <w:lang w:eastAsia="zh-CN"/>
              </w:rPr>
              <w:t>applyIndicatedTCI-State2</w:t>
            </w:r>
            <w:r w:rsidR="00CA6188" w:rsidRPr="002D3917">
              <w:rPr>
                <w:iCs/>
                <w:lang w:eastAsia="zh-CN"/>
              </w:rPr>
              <w:t xml:space="preserve"> are absent, the UE shall use </w:t>
            </w:r>
            <w:proofErr w:type="spellStart"/>
            <w:r w:rsidR="00CA6188" w:rsidRPr="002D3917">
              <w:rPr>
                <w:i/>
                <w:iCs/>
                <w:lang w:eastAsia="zh-CN"/>
              </w:rPr>
              <w:t>qcl</w:t>
            </w:r>
            <w:proofErr w:type="spellEnd"/>
            <w:r w:rsidR="00CA6188" w:rsidRPr="002D3917">
              <w:rPr>
                <w:i/>
                <w:iCs/>
                <w:lang w:eastAsia="zh-CN"/>
              </w:rPr>
              <w:t>-info</w:t>
            </w:r>
            <w:r w:rsidR="00CA6188" w:rsidRPr="002D3917">
              <w:rPr>
                <w:iCs/>
                <w:lang w:eastAsia="zh-CN"/>
              </w:rPr>
              <w:t xml:space="preserve"> for </w:t>
            </w:r>
            <w:proofErr w:type="spellStart"/>
            <w:r w:rsidR="00CA6188" w:rsidRPr="002D3917">
              <w:rPr>
                <w:i/>
                <w:iCs/>
                <w:lang w:eastAsia="zh-CN"/>
              </w:rPr>
              <w:t>ResourcesForChannel</w:t>
            </w:r>
            <w:proofErr w:type="spellEnd"/>
            <w:r w:rsidR="00CA6188" w:rsidRPr="002D3917">
              <w:rPr>
                <w:iCs/>
                <w:lang w:eastAsia="zh-CN"/>
              </w:rPr>
              <w:t xml:space="preserve"> and use </w:t>
            </w:r>
            <w:r w:rsidR="00CA6188" w:rsidRPr="002D3917">
              <w:rPr>
                <w:i/>
                <w:iCs/>
                <w:lang w:eastAsia="zh-CN"/>
              </w:rPr>
              <w:t>qcl-info2</w:t>
            </w:r>
            <w:r w:rsidR="00CA6188" w:rsidRPr="002D3917">
              <w:rPr>
                <w:iCs/>
                <w:lang w:eastAsia="zh-CN"/>
              </w:rPr>
              <w:t xml:space="preserve"> for </w:t>
            </w:r>
            <w:r w:rsidR="00CA6188" w:rsidRPr="002D3917">
              <w:rPr>
                <w:i/>
                <w:iCs/>
                <w:lang w:eastAsia="zh-CN"/>
              </w:rPr>
              <w:t>ResourcesForChannel2.</w:t>
            </w:r>
          </w:p>
        </w:tc>
      </w:tr>
      <w:tr w:rsidR="00E05EBB" w:rsidRPr="002D3917" w14:paraId="66F2ABC2"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1E278621" w14:textId="77777777" w:rsidR="008E09E0" w:rsidRPr="002D3917" w:rsidRDefault="008E09E0" w:rsidP="008E09E0">
            <w:pPr>
              <w:pStyle w:val="TAL"/>
              <w:rPr>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ResourcesForInterference</w:t>
            </w:r>
            <w:proofErr w:type="spellEnd"/>
          </w:p>
          <w:p w14:paraId="6D51673E" w14:textId="5D725B42" w:rsidR="008E09E0" w:rsidRPr="002D3917" w:rsidRDefault="008E09E0" w:rsidP="008E09E0">
            <w:pPr>
              <w:pStyle w:val="TAL"/>
              <w:rPr>
                <w:szCs w:val="22"/>
                <w:lang w:eastAsia="sv-SE"/>
              </w:rPr>
            </w:pPr>
            <w:r w:rsidRPr="002D3917">
              <w:rPr>
                <w:i/>
                <w:lang w:eastAsia="sv-SE"/>
              </w:rPr>
              <w:t>CSI-IM-</w:t>
            </w:r>
            <w:proofErr w:type="spellStart"/>
            <w:r w:rsidRPr="002D3917">
              <w:rPr>
                <w:i/>
                <w:lang w:eastAsia="sv-SE"/>
              </w:rPr>
              <w:t>ResourceSet</w:t>
            </w:r>
            <w:proofErr w:type="spellEnd"/>
            <w:r w:rsidRPr="002D3917">
              <w:rPr>
                <w:szCs w:val="22"/>
                <w:lang w:eastAsia="sv-SE"/>
              </w:rPr>
              <w:t xml:space="preserve"> for interference measurement. Entry number in </w:t>
            </w:r>
            <w:proofErr w:type="spellStart"/>
            <w:r w:rsidRPr="002D3917">
              <w:rPr>
                <w:szCs w:val="22"/>
                <w:lang w:eastAsia="sv-SE"/>
              </w:rPr>
              <w:t>csi</w:t>
            </w:r>
            <w:proofErr w:type="spellEnd"/>
            <w:r w:rsidRPr="002D3917">
              <w:rPr>
                <w:szCs w:val="22"/>
                <w:lang w:eastAsia="sv-SE"/>
              </w:rPr>
              <w:t>-IM-</w:t>
            </w:r>
            <w:proofErr w:type="spellStart"/>
            <w:r w:rsidRPr="002D3917">
              <w:rPr>
                <w:szCs w:val="22"/>
                <w:lang w:eastAsia="sv-SE"/>
              </w:rPr>
              <w:t>ResourceSetList</w:t>
            </w:r>
            <w:proofErr w:type="spellEnd"/>
            <w:r w:rsidRPr="002D3917">
              <w:rPr>
                <w:szCs w:val="22"/>
                <w:lang w:eastAsia="sv-SE"/>
              </w:rPr>
              <w:t xml:space="preserve"> in the </w:t>
            </w:r>
            <w:r w:rsidRPr="00323FAC">
              <w:rPr>
                <w:i/>
                <w:szCs w:val="22"/>
                <w:lang w:eastAsia="sv-SE"/>
                <w:rPrChange w:id="21" w:author="Huawei (Marcin)" w:date="2024-08-05T13:13:00Z">
                  <w:rPr>
                    <w:szCs w:val="22"/>
                    <w:lang w:eastAsia="sv-SE"/>
                  </w:rPr>
                </w:rPrChange>
              </w:rPr>
              <w:t>CSI-</w:t>
            </w:r>
            <w:proofErr w:type="spellStart"/>
            <w:r w:rsidRPr="00323FAC">
              <w:rPr>
                <w:i/>
                <w:szCs w:val="22"/>
                <w:lang w:eastAsia="sv-SE"/>
                <w:rPrChange w:id="22" w:author="Huawei (Marcin)" w:date="2024-08-05T13:13:00Z">
                  <w:rPr>
                    <w:szCs w:val="22"/>
                    <w:lang w:eastAsia="sv-SE"/>
                  </w:rPr>
                </w:rPrChange>
              </w:rPr>
              <w:t>ResourceConfig</w:t>
            </w:r>
            <w:proofErr w:type="spellEnd"/>
            <w:r w:rsidRPr="002D3917">
              <w:rPr>
                <w:szCs w:val="22"/>
                <w:lang w:eastAsia="sv-SE"/>
              </w:rPr>
              <w:t xml:space="preserve"> indicated by </w:t>
            </w:r>
            <w:proofErr w:type="spellStart"/>
            <w:r w:rsidRPr="002D3917">
              <w:rPr>
                <w:i/>
                <w:lang w:eastAsia="sv-SE"/>
              </w:rPr>
              <w:t>csi</w:t>
            </w:r>
            <w:proofErr w:type="spellEnd"/>
            <w:r w:rsidRPr="002D3917">
              <w:rPr>
                <w:i/>
                <w:lang w:eastAsia="sv-SE"/>
              </w:rPr>
              <w:t>-IM-</w:t>
            </w:r>
            <w:proofErr w:type="spellStart"/>
            <w:r w:rsidRPr="002D3917">
              <w:rPr>
                <w:i/>
                <w:lang w:eastAsia="sv-SE"/>
              </w:rPr>
              <w:t>ResourcesForInterference</w:t>
            </w:r>
            <w:proofErr w:type="spellEnd"/>
            <w:r w:rsidRPr="002D3917">
              <w:rPr>
                <w:szCs w:val="22"/>
                <w:lang w:eastAsia="sv-SE"/>
              </w:rPr>
              <w:t xml:space="preserve"> in the </w:t>
            </w:r>
            <w:r w:rsidRPr="002D3917">
              <w:rPr>
                <w:i/>
                <w:lang w:eastAsia="sv-SE"/>
              </w:rPr>
              <w:t>CSI-</w:t>
            </w:r>
            <w:proofErr w:type="spellStart"/>
            <w:r w:rsidRPr="002D3917">
              <w:rPr>
                <w:i/>
                <w:lang w:eastAsia="sv-SE"/>
              </w:rPr>
              <w:t>ReportConfig</w:t>
            </w:r>
            <w:proofErr w:type="spellEnd"/>
            <w:r w:rsidRPr="002D3917">
              <w:rPr>
                <w:szCs w:val="22"/>
                <w:lang w:eastAsia="sv-SE"/>
              </w:rPr>
              <w:t xml:space="preserve"> indicated by </w:t>
            </w:r>
            <w:proofErr w:type="spellStart"/>
            <w:r w:rsidRPr="002D3917">
              <w:rPr>
                <w:i/>
                <w:lang w:eastAsia="sv-SE"/>
              </w:rPr>
              <w:t>reportConfigId</w:t>
            </w:r>
            <w:proofErr w:type="spellEnd"/>
            <w:r w:rsidRPr="002D3917">
              <w:rPr>
                <w:szCs w:val="22"/>
                <w:lang w:eastAsia="sv-SE"/>
              </w:rPr>
              <w:t xml:space="preserve"> above (value 1 corresponds to the first entry, value 2 to the second entry, and so on). The indicated </w:t>
            </w:r>
            <w:r w:rsidRPr="002D3917">
              <w:rPr>
                <w:i/>
                <w:lang w:eastAsia="sv-SE"/>
              </w:rPr>
              <w:t>CSI-IM-</w:t>
            </w:r>
            <w:proofErr w:type="spellStart"/>
            <w:r w:rsidRPr="002D3917">
              <w:rPr>
                <w:i/>
                <w:lang w:eastAsia="sv-SE"/>
              </w:rPr>
              <w:t>ResourceSet</w:t>
            </w:r>
            <w:proofErr w:type="spellEnd"/>
            <w:r w:rsidRPr="002D3917">
              <w:rPr>
                <w:szCs w:val="22"/>
                <w:lang w:eastAsia="sv-SE"/>
              </w:rPr>
              <w:t xml:space="preserve"> should have exactly the same number of resources like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in </w:t>
            </w:r>
            <w:proofErr w:type="spellStart"/>
            <w:r w:rsidRPr="002D3917">
              <w:rPr>
                <w:i/>
              </w:rPr>
              <w:t>resourceSet</w:t>
            </w:r>
            <w:proofErr w:type="spellEnd"/>
            <w:r w:rsidRPr="002D3917">
              <w:rPr>
                <w:i/>
                <w:lang w:eastAsia="sv-SE"/>
              </w:rPr>
              <w:t xml:space="preserve"> </w:t>
            </w:r>
            <w:r w:rsidRPr="002D3917">
              <w:rPr>
                <w:lang w:eastAsia="sv-SE"/>
              </w:rPr>
              <w:t xml:space="preserve">within </w:t>
            </w:r>
            <w:proofErr w:type="spellStart"/>
            <w:r w:rsidRPr="002D3917">
              <w:rPr>
                <w:i/>
                <w:iCs/>
                <w:lang w:eastAsia="sv-SE"/>
              </w:rPr>
              <w:t>nzp</w:t>
            </w:r>
            <w:proofErr w:type="spellEnd"/>
            <w:r w:rsidRPr="002D3917">
              <w:rPr>
                <w:i/>
                <w:iCs/>
                <w:lang w:eastAsia="sv-SE"/>
              </w:rPr>
              <w:t>-CSI-RS</w:t>
            </w:r>
            <w:r w:rsidRPr="002D3917">
              <w:rPr>
                <w:szCs w:val="22"/>
                <w:lang w:eastAsia="sv-SE"/>
              </w:rPr>
              <w:t>.</w:t>
            </w:r>
          </w:p>
        </w:tc>
      </w:tr>
      <w:tr w:rsidR="00E05EBB" w:rsidRPr="002D3917" w14:paraId="519364B1" w14:textId="77777777" w:rsidTr="00C01388">
        <w:tc>
          <w:tcPr>
            <w:tcW w:w="14173" w:type="dxa"/>
            <w:tcBorders>
              <w:top w:val="single" w:sz="4" w:space="0" w:color="auto"/>
              <w:left w:val="single" w:sz="4" w:space="0" w:color="auto"/>
              <w:bottom w:val="single" w:sz="4" w:space="0" w:color="auto"/>
              <w:right w:val="single" w:sz="4" w:space="0" w:color="auto"/>
            </w:tcBorders>
          </w:tcPr>
          <w:p w14:paraId="39FF1FE9" w14:textId="77777777" w:rsidR="008A22DF" w:rsidRPr="002D3917" w:rsidRDefault="008A22DF" w:rsidP="008A22DF">
            <w:pPr>
              <w:pStyle w:val="TAL"/>
              <w:rPr>
                <w:b/>
                <w:i/>
                <w:szCs w:val="22"/>
                <w:lang w:eastAsia="sv-SE"/>
              </w:rPr>
            </w:pPr>
            <w:proofErr w:type="spellStart"/>
            <w:r w:rsidRPr="002D3917">
              <w:rPr>
                <w:b/>
                <w:i/>
                <w:szCs w:val="22"/>
                <w:lang w:eastAsia="sv-SE"/>
              </w:rPr>
              <w:t>csi-ReportSubConfigTriggerList</w:t>
            </w:r>
            <w:proofErr w:type="spellEnd"/>
          </w:p>
          <w:p w14:paraId="10636E83" w14:textId="0B780251" w:rsidR="008A22DF" w:rsidRPr="002D3917" w:rsidRDefault="008A22DF" w:rsidP="008A22DF">
            <w:pPr>
              <w:pStyle w:val="TAL"/>
              <w:rPr>
                <w:b/>
                <w:i/>
                <w:szCs w:val="22"/>
                <w:lang w:eastAsia="sv-SE"/>
              </w:rPr>
            </w:pPr>
            <w:r w:rsidRPr="002D3917">
              <w:rPr>
                <w:szCs w:val="22"/>
                <w:lang w:eastAsia="sv-SE"/>
              </w:rPr>
              <w:t xml:space="preserve">A list of sub-configuration ID(s) of N sub-configurations out of L configured sub-configurations within a </w:t>
            </w:r>
            <w:r w:rsidRPr="00323FAC">
              <w:rPr>
                <w:i/>
                <w:szCs w:val="22"/>
                <w:lang w:eastAsia="sv-SE"/>
                <w:rPrChange w:id="23" w:author="Huawei (Marcin)" w:date="2024-08-05T13:13:00Z">
                  <w:rPr>
                    <w:szCs w:val="22"/>
                    <w:lang w:eastAsia="sv-SE"/>
                  </w:rPr>
                </w:rPrChange>
              </w:rPr>
              <w:t>CSI-</w:t>
            </w:r>
            <w:proofErr w:type="spellStart"/>
            <w:r w:rsidRPr="00323FAC">
              <w:rPr>
                <w:i/>
                <w:szCs w:val="22"/>
                <w:lang w:eastAsia="sv-SE"/>
                <w:rPrChange w:id="24" w:author="Huawei (Marcin)" w:date="2024-08-05T13:13:00Z">
                  <w:rPr>
                    <w:szCs w:val="22"/>
                    <w:lang w:eastAsia="sv-SE"/>
                  </w:rPr>
                </w:rPrChange>
              </w:rPr>
              <w:t>ReportConfig</w:t>
            </w:r>
            <w:proofErr w:type="spellEnd"/>
            <w:r w:rsidRPr="002D3917">
              <w:rPr>
                <w:szCs w:val="22"/>
                <w:lang w:eastAsia="sv-SE"/>
              </w:rPr>
              <w:t xml:space="preserve"> associated with a triggering state for aperiodic CSI reporting on PUSCH.</w:t>
            </w:r>
          </w:p>
        </w:tc>
      </w:tr>
      <w:tr w:rsidR="00E05EBB" w:rsidRPr="002D3917" w14:paraId="1D19410C"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06B42399" w14:textId="69AB3874" w:rsidR="008E09E0" w:rsidRPr="002D3917" w:rsidRDefault="008E09E0" w:rsidP="008E09E0">
            <w:pPr>
              <w:pStyle w:val="TAL"/>
              <w:rPr>
                <w:szCs w:val="22"/>
                <w:lang w:eastAsia="sv-SE"/>
              </w:rPr>
            </w:pPr>
            <w:proofErr w:type="spellStart"/>
            <w:r w:rsidRPr="002D3917">
              <w:rPr>
                <w:b/>
                <w:i/>
                <w:szCs w:val="22"/>
                <w:lang w:eastAsia="sv-SE"/>
              </w:rPr>
              <w:t>csi</w:t>
            </w:r>
            <w:proofErr w:type="spellEnd"/>
            <w:r w:rsidRPr="002D3917">
              <w:rPr>
                <w:b/>
                <w:i/>
                <w:szCs w:val="22"/>
                <w:lang w:eastAsia="sv-SE"/>
              </w:rPr>
              <w:t>-SSB-</w:t>
            </w:r>
            <w:proofErr w:type="spellStart"/>
            <w:r w:rsidRPr="002D3917">
              <w:rPr>
                <w:b/>
                <w:i/>
                <w:szCs w:val="22"/>
                <w:lang w:eastAsia="sv-SE"/>
              </w:rPr>
              <w:t>ResourceSet</w:t>
            </w:r>
            <w:proofErr w:type="spellEnd"/>
            <w:r w:rsidRPr="002D3917">
              <w:rPr>
                <w:b/>
                <w:i/>
                <w:szCs w:val="22"/>
                <w:lang w:eastAsia="sv-SE"/>
              </w:rPr>
              <w:t>,</w:t>
            </w:r>
            <w:r w:rsidRPr="002D3917">
              <w:t xml:space="preserve"> </w:t>
            </w:r>
            <w:r w:rsidRPr="002D3917">
              <w:rPr>
                <w:b/>
                <w:i/>
                <w:szCs w:val="22"/>
                <w:lang w:eastAsia="sv-SE"/>
              </w:rPr>
              <w:t>csi-SSB-ResourceSet2</w:t>
            </w:r>
          </w:p>
          <w:p w14:paraId="47C64A32" w14:textId="77777777" w:rsidR="008E09E0" w:rsidRPr="002D3917" w:rsidRDefault="008E09E0" w:rsidP="008E09E0">
            <w:pPr>
              <w:pStyle w:val="TAL"/>
              <w:rPr>
                <w:szCs w:val="22"/>
                <w:lang w:eastAsia="sv-SE"/>
              </w:rPr>
            </w:pPr>
            <w:r w:rsidRPr="002D3917">
              <w:rPr>
                <w:szCs w:val="22"/>
                <w:lang w:eastAsia="sv-SE"/>
              </w:rPr>
              <w:t>CSI-SSB-</w:t>
            </w:r>
            <w:proofErr w:type="spellStart"/>
            <w:r w:rsidRPr="002D3917">
              <w:rPr>
                <w:szCs w:val="22"/>
                <w:lang w:eastAsia="sv-SE"/>
              </w:rPr>
              <w:t>ResourceSet</w:t>
            </w:r>
            <w:proofErr w:type="spellEnd"/>
            <w:r w:rsidRPr="002D3917">
              <w:rPr>
                <w:szCs w:val="22"/>
                <w:lang w:eastAsia="sv-SE"/>
              </w:rPr>
              <w:t xml:space="preserve"> for channel measurements. Entry number in </w:t>
            </w:r>
            <w:proofErr w:type="spellStart"/>
            <w:r w:rsidRPr="002D3917">
              <w:rPr>
                <w:i/>
                <w:lang w:eastAsia="sv-SE"/>
              </w:rPr>
              <w:t>csi</w:t>
            </w:r>
            <w:proofErr w:type="spellEnd"/>
            <w:r w:rsidRPr="002D3917">
              <w:rPr>
                <w:i/>
                <w:lang w:eastAsia="sv-SE"/>
              </w:rPr>
              <w:t>-SSB-</w:t>
            </w:r>
            <w:proofErr w:type="spellStart"/>
            <w:r w:rsidRPr="002D3917">
              <w:rPr>
                <w:i/>
                <w:lang w:eastAsia="sv-SE"/>
              </w:rPr>
              <w:t>ResourceSetList</w:t>
            </w:r>
            <w:proofErr w:type="spellEnd"/>
            <w:r w:rsidRPr="002D3917">
              <w:rPr>
                <w:szCs w:val="22"/>
                <w:lang w:eastAsia="sv-SE"/>
              </w:rPr>
              <w:t xml:space="preserve"> in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by </w:t>
            </w:r>
            <w:proofErr w:type="spellStart"/>
            <w:r w:rsidRPr="002D3917">
              <w:rPr>
                <w:i/>
                <w:lang w:eastAsia="sv-SE"/>
              </w:rPr>
              <w:t>resourcesForChannelMeasurement</w:t>
            </w:r>
            <w:proofErr w:type="spellEnd"/>
            <w:r w:rsidRPr="002D3917">
              <w:rPr>
                <w:szCs w:val="22"/>
                <w:lang w:eastAsia="sv-SE"/>
              </w:rPr>
              <w:t xml:space="preserve"> in the </w:t>
            </w:r>
            <w:r w:rsidRPr="002D3917">
              <w:rPr>
                <w:i/>
                <w:lang w:eastAsia="sv-SE"/>
              </w:rPr>
              <w:t>CSI-</w:t>
            </w:r>
            <w:proofErr w:type="spellStart"/>
            <w:r w:rsidRPr="002D3917">
              <w:rPr>
                <w:i/>
                <w:lang w:eastAsia="sv-SE"/>
              </w:rPr>
              <w:t>ReportConfig</w:t>
            </w:r>
            <w:proofErr w:type="spellEnd"/>
            <w:r w:rsidRPr="002D3917">
              <w:rPr>
                <w:szCs w:val="22"/>
                <w:lang w:eastAsia="sv-SE"/>
              </w:rPr>
              <w:t xml:space="preserve"> indicated by </w:t>
            </w:r>
            <w:proofErr w:type="spellStart"/>
            <w:r w:rsidRPr="002D3917">
              <w:rPr>
                <w:i/>
                <w:lang w:eastAsia="sv-SE"/>
              </w:rPr>
              <w:t>reportConfigId</w:t>
            </w:r>
            <w:proofErr w:type="spellEnd"/>
            <w:r w:rsidRPr="002D3917">
              <w:rPr>
                <w:szCs w:val="22"/>
                <w:lang w:eastAsia="sv-SE"/>
              </w:rPr>
              <w:t xml:space="preserve"> above (value 1 corresponds to the first entry, value 2 to the second entry, and so on).</w:t>
            </w:r>
          </w:p>
        </w:tc>
      </w:tr>
      <w:tr w:rsidR="00E05EBB" w:rsidRPr="002D3917" w14:paraId="2DD498C2"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6CE13DE0" w14:textId="77777777" w:rsidR="008E09E0" w:rsidRPr="002D3917" w:rsidRDefault="008E09E0" w:rsidP="008E09E0">
            <w:pPr>
              <w:pStyle w:val="TAL"/>
              <w:rPr>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ResourcesForInterference</w:t>
            </w:r>
            <w:proofErr w:type="spellEnd"/>
          </w:p>
          <w:p w14:paraId="180FB662" w14:textId="77777777" w:rsidR="008E09E0" w:rsidRPr="002D3917" w:rsidRDefault="008E09E0" w:rsidP="008E09E0">
            <w:pPr>
              <w:pStyle w:val="TAL"/>
              <w:rPr>
                <w:szCs w:val="22"/>
                <w:lang w:eastAsia="sv-SE"/>
              </w:rPr>
            </w:pPr>
            <w:r w:rsidRPr="002D3917">
              <w:rPr>
                <w:i/>
                <w:lang w:eastAsia="sv-SE"/>
              </w:rPr>
              <w:t>NZP-CSI-RS-</w:t>
            </w:r>
            <w:proofErr w:type="spellStart"/>
            <w:r w:rsidRPr="002D3917">
              <w:rPr>
                <w:i/>
                <w:lang w:eastAsia="sv-SE"/>
              </w:rPr>
              <w:t>ResourceSet</w:t>
            </w:r>
            <w:proofErr w:type="spellEnd"/>
            <w:r w:rsidRPr="002D3917">
              <w:rPr>
                <w:szCs w:val="22"/>
                <w:lang w:eastAsia="sv-SE"/>
              </w:rPr>
              <w:t xml:space="preserve"> for interference measurement. Entry number in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in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by </w:t>
            </w:r>
            <w:proofErr w:type="spellStart"/>
            <w:r w:rsidRPr="002D3917">
              <w:rPr>
                <w:i/>
                <w:lang w:eastAsia="sv-SE"/>
              </w:rPr>
              <w:t>nzp</w:t>
            </w:r>
            <w:proofErr w:type="spellEnd"/>
            <w:r w:rsidRPr="002D3917">
              <w:rPr>
                <w:i/>
                <w:lang w:eastAsia="sv-SE"/>
              </w:rPr>
              <w:t>-CSI-RS-</w:t>
            </w:r>
            <w:proofErr w:type="spellStart"/>
            <w:r w:rsidRPr="002D3917">
              <w:rPr>
                <w:i/>
                <w:lang w:eastAsia="sv-SE"/>
              </w:rPr>
              <w:t>ResourcesForInterference</w:t>
            </w:r>
            <w:proofErr w:type="spellEnd"/>
            <w:r w:rsidRPr="002D3917">
              <w:rPr>
                <w:szCs w:val="22"/>
                <w:lang w:eastAsia="sv-SE"/>
              </w:rPr>
              <w:t xml:space="preserve"> in the </w:t>
            </w:r>
            <w:r w:rsidRPr="002D3917">
              <w:rPr>
                <w:i/>
                <w:lang w:eastAsia="sv-SE"/>
              </w:rPr>
              <w:t>CSI-</w:t>
            </w:r>
            <w:proofErr w:type="spellStart"/>
            <w:r w:rsidRPr="002D3917">
              <w:rPr>
                <w:i/>
                <w:lang w:eastAsia="sv-SE"/>
              </w:rPr>
              <w:t>ReportConfig</w:t>
            </w:r>
            <w:proofErr w:type="spellEnd"/>
            <w:r w:rsidRPr="002D3917">
              <w:rPr>
                <w:szCs w:val="22"/>
                <w:lang w:eastAsia="sv-SE"/>
              </w:rPr>
              <w:t xml:space="preserve"> indicated by </w:t>
            </w:r>
            <w:proofErr w:type="spellStart"/>
            <w:r w:rsidRPr="002D3917">
              <w:rPr>
                <w:i/>
                <w:lang w:eastAsia="sv-SE"/>
              </w:rPr>
              <w:t>reportConfigId</w:t>
            </w:r>
            <w:proofErr w:type="spellEnd"/>
            <w:r w:rsidRPr="002D3917">
              <w:rPr>
                <w:szCs w:val="22"/>
                <w:lang w:eastAsia="sv-SE"/>
              </w:rPr>
              <w:t xml:space="preserve"> above (value 1 corresponds to the first entry, value 2 to the second entry, and so on). </w:t>
            </w:r>
          </w:p>
        </w:tc>
      </w:tr>
      <w:tr w:rsidR="00E05EBB" w:rsidRPr="002D3917" w14:paraId="25DA6111"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4FF50512" w14:textId="1B3E21F3" w:rsidR="008E09E0" w:rsidRPr="002D3917" w:rsidRDefault="008E09E0" w:rsidP="008E09E0">
            <w:pPr>
              <w:pStyle w:val="TAL"/>
              <w:rPr>
                <w:szCs w:val="22"/>
                <w:lang w:eastAsia="sv-SE"/>
              </w:rPr>
            </w:pPr>
            <w:proofErr w:type="spellStart"/>
            <w:r w:rsidRPr="002D3917">
              <w:rPr>
                <w:b/>
                <w:i/>
                <w:szCs w:val="22"/>
                <w:lang w:eastAsia="sv-SE"/>
              </w:rPr>
              <w:t>qcl</w:t>
            </w:r>
            <w:proofErr w:type="spellEnd"/>
            <w:r w:rsidRPr="002D3917">
              <w:rPr>
                <w:b/>
                <w:i/>
                <w:szCs w:val="22"/>
                <w:lang w:eastAsia="sv-SE"/>
              </w:rPr>
              <w:t>-info, qcl-info2</w:t>
            </w:r>
          </w:p>
          <w:p w14:paraId="05D05F08" w14:textId="1BA0DD32" w:rsidR="008E09E0" w:rsidRPr="002D3917" w:rsidRDefault="008E09E0" w:rsidP="008E09E0">
            <w:pPr>
              <w:pStyle w:val="TAL"/>
              <w:rPr>
                <w:szCs w:val="22"/>
                <w:lang w:eastAsia="sv-SE"/>
              </w:rPr>
            </w:pPr>
            <w:r w:rsidRPr="002D3917">
              <w:rPr>
                <w:szCs w:val="22"/>
                <w:lang w:eastAsia="sv-SE"/>
              </w:rPr>
              <w:t xml:space="preserve">List of references to TCI-States for providing the QCL source and QCL type for each </w:t>
            </w:r>
            <w:r w:rsidRPr="002D3917">
              <w:rPr>
                <w:i/>
                <w:lang w:eastAsia="sv-SE"/>
              </w:rPr>
              <w:t>NZP-CSI-RS-Resource</w:t>
            </w:r>
            <w:r w:rsidRPr="002D3917">
              <w:rPr>
                <w:szCs w:val="22"/>
                <w:lang w:eastAsia="sv-SE"/>
              </w:rPr>
              <w:t xml:space="preserve"> listed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of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by </w:t>
            </w:r>
            <w:proofErr w:type="spellStart"/>
            <w:r w:rsidRPr="002D3917">
              <w:rPr>
                <w:i/>
              </w:rPr>
              <w:t>resourceSet</w:t>
            </w:r>
            <w:proofErr w:type="spellEnd"/>
            <w:r w:rsidRPr="002D3917">
              <w:rPr>
                <w:i/>
                <w:lang w:eastAsia="sv-SE"/>
              </w:rPr>
              <w:t xml:space="preserve"> </w:t>
            </w:r>
            <w:r w:rsidRPr="002D3917">
              <w:rPr>
                <w:lang w:eastAsia="sv-SE"/>
              </w:rPr>
              <w:t xml:space="preserve">within </w:t>
            </w:r>
            <w:proofErr w:type="spellStart"/>
            <w:r w:rsidRPr="002D3917">
              <w:rPr>
                <w:i/>
                <w:iCs/>
                <w:lang w:eastAsia="sv-SE"/>
              </w:rPr>
              <w:t>nzp</w:t>
            </w:r>
            <w:proofErr w:type="spellEnd"/>
            <w:r w:rsidRPr="002D3917">
              <w:rPr>
                <w:i/>
                <w:iCs/>
                <w:lang w:eastAsia="sv-SE"/>
              </w:rPr>
              <w:t>-CSI-RS</w:t>
            </w:r>
            <w:r w:rsidRPr="002D3917">
              <w:rPr>
                <w:szCs w:val="22"/>
                <w:lang w:eastAsia="sv-SE"/>
              </w:rPr>
              <w:t xml:space="preserve">. Each </w:t>
            </w:r>
            <w:r w:rsidRPr="002D3917">
              <w:rPr>
                <w:i/>
                <w:szCs w:val="22"/>
                <w:lang w:eastAsia="sv-SE"/>
              </w:rPr>
              <w:t>TCI-</w:t>
            </w:r>
            <w:proofErr w:type="spellStart"/>
            <w:r w:rsidRPr="002D3917">
              <w:rPr>
                <w:i/>
                <w:szCs w:val="22"/>
                <w:lang w:eastAsia="sv-SE"/>
              </w:rPr>
              <w:t>StateId</w:t>
            </w:r>
            <w:proofErr w:type="spellEnd"/>
            <w:r w:rsidRPr="002D3917">
              <w:rPr>
                <w:szCs w:val="22"/>
                <w:lang w:eastAsia="sv-SE"/>
              </w:rPr>
              <w:t xml:space="preserve"> refers to the </w:t>
            </w:r>
            <w:r w:rsidRPr="002D3917">
              <w:rPr>
                <w:i/>
                <w:szCs w:val="22"/>
                <w:lang w:eastAsia="sv-SE"/>
              </w:rPr>
              <w:t xml:space="preserve">TCI-State </w:t>
            </w:r>
            <w:r w:rsidRPr="002D3917">
              <w:rPr>
                <w:szCs w:val="22"/>
                <w:lang w:eastAsia="sv-SE"/>
              </w:rPr>
              <w:t xml:space="preserve">which has this value for </w:t>
            </w:r>
            <w:proofErr w:type="spellStart"/>
            <w:r w:rsidRPr="002D3917">
              <w:rPr>
                <w:i/>
                <w:szCs w:val="22"/>
                <w:lang w:eastAsia="sv-SE"/>
              </w:rPr>
              <w:t>tci-StateId</w:t>
            </w:r>
            <w:proofErr w:type="spellEnd"/>
            <w:r w:rsidRPr="002D3917">
              <w:rPr>
                <w:szCs w:val="22"/>
                <w:lang w:eastAsia="sv-SE"/>
              </w:rPr>
              <w:t xml:space="preserve"> and is defined in </w:t>
            </w:r>
            <w:proofErr w:type="spellStart"/>
            <w:r w:rsidRPr="002D3917">
              <w:rPr>
                <w:i/>
                <w:szCs w:val="22"/>
                <w:lang w:eastAsia="sv-SE"/>
              </w:rPr>
              <w:t>tci-StatesToAddModList</w:t>
            </w:r>
            <w:proofErr w:type="spellEnd"/>
            <w:r w:rsidRPr="002D3917">
              <w:rPr>
                <w:szCs w:val="22"/>
                <w:lang w:eastAsia="sv-SE"/>
              </w:rPr>
              <w:t xml:space="preserve"> </w:t>
            </w:r>
            <w:r w:rsidRPr="002D3917">
              <w:rPr>
                <w:rFonts w:cs="Arial"/>
                <w:szCs w:val="18"/>
                <w:lang w:eastAsia="zh-CN"/>
              </w:rPr>
              <w:t xml:space="preserve">or in </w:t>
            </w:r>
            <w:r w:rsidRPr="002D3917">
              <w:rPr>
                <w:rFonts w:cs="Arial"/>
                <w:i/>
                <w:szCs w:val="18"/>
              </w:rPr>
              <w:t>dl-</w:t>
            </w:r>
            <w:proofErr w:type="spellStart"/>
            <w:r w:rsidRPr="002D3917">
              <w:rPr>
                <w:rFonts w:cs="Arial"/>
                <w:i/>
                <w:szCs w:val="18"/>
              </w:rPr>
              <w:t>OrJointTCI</w:t>
            </w:r>
            <w:proofErr w:type="spellEnd"/>
            <w:r w:rsidRPr="002D3917">
              <w:rPr>
                <w:rFonts w:cs="Arial"/>
                <w:i/>
                <w:szCs w:val="18"/>
              </w:rPr>
              <w:t>-</w:t>
            </w:r>
            <w:proofErr w:type="spellStart"/>
            <w:r w:rsidRPr="002D3917">
              <w:rPr>
                <w:rFonts w:cs="Arial"/>
                <w:i/>
                <w:szCs w:val="18"/>
              </w:rPr>
              <w:t>StateList</w:t>
            </w:r>
            <w:proofErr w:type="spellEnd"/>
            <w:r w:rsidRPr="002D3917">
              <w:rPr>
                <w:rFonts w:cs="Arial"/>
                <w:szCs w:val="18"/>
                <w:lang w:eastAsia="sv-SE"/>
              </w:rPr>
              <w:t xml:space="preserve"> </w:t>
            </w:r>
            <w:r w:rsidRPr="002D3917">
              <w:rPr>
                <w:szCs w:val="22"/>
                <w:lang w:eastAsia="sv-SE"/>
              </w:rPr>
              <w:t xml:space="preserve">in the </w:t>
            </w:r>
            <w:r w:rsidRPr="002D3917">
              <w:rPr>
                <w:i/>
                <w:szCs w:val="22"/>
                <w:lang w:eastAsia="sv-SE"/>
              </w:rPr>
              <w:t>PDSCH-Config</w:t>
            </w:r>
            <w:r w:rsidRPr="002D3917">
              <w:rPr>
                <w:szCs w:val="22"/>
                <w:lang w:eastAsia="sv-SE"/>
              </w:rPr>
              <w:t xml:space="preserve"> included in the </w:t>
            </w:r>
            <w:r w:rsidRPr="002D3917">
              <w:rPr>
                <w:i/>
                <w:szCs w:val="22"/>
                <w:lang w:eastAsia="sv-SE"/>
              </w:rPr>
              <w:t>BWP-Downlink</w:t>
            </w:r>
            <w:r w:rsidRPr="002D3917">
              <w:rPr>
                <w:szCs w:val="22"/>
                <w:lang w:eastAsia="sv-SE"/>
              </w:rPr>
              <w:t xml:space="preserve"> corresponding to the serving cell and to the DL BWP to which the </w:t>
            </w:r>
            <w:proofErr w:type="spellStart"/>
            <w:r w:rsidRPr="002D3917">
              <w:rPr>
                <w:i/>
                <w:szCs w:val="22"/>
                <w:lang w:eastAsia="sv-SE"/>
              </w:rPr>
              <w:t>resourcesForChannelMeasuremen</w:t>
            </w:r>
            <w:r w:rsidRPr="002D3917">
              <w:rPr>
                <w:szCs w:val="22"/>
                <w:lang w:eastAsia="sv-SE"/>
              </w:rPr>
              <w:t>t</w:t>
            </w:r>
            <w:proofErr w:type="spellEnd"/>
            <w:r w:rsidRPr="002D3917">
              <w:rPr>
                <w:szCs w:val="22"/>
                <w:lang w:eastAsia="sv-SE"/>
              </w:rPr>
              <w:t xml:space="preserve"> (in the </w:t>
            </w:r>
            <w:r w:rsidRPr="002D3917">
              <w:rPr>
                <w:i/>
                <w:szCs w:val="22"/>
                <w:lang w:eastAsia="sv-SE"/>
              </w:rPr>
              <w:t>CSI-</w:t>
            </w:r>
            <w:proofErr w:type="spellStart"/>
            <w:r w:rsidRPr="002D3917">
              <w:rPr>
                <w:i/>
                <w:szCs w:val="22"/>
                <w:lang w:eastAsia="sv-SE"/>
              </w:rPr>
              <w:t>ReportConfig</w:t>
            </w:r>
            <w:proofErr w:type="spellEnd"/>
            <w:r w:rsidRPr="002D3917">
              <w:rPr>
                <w:szCs w:val="22"/>
                <w:lang w:eastAsia="sv-SE"/>
              </w:rPr>
              <w:t xml:space="preserve"> indicated by </w:t>
            </w:r>
            <w:proofErr w:type="spellStart"/>
            <w:r w:rsidRPr="002D3917">
              <w:rPr>
                <w:i/>
                <w:szCs w:val="22"/>
                <w:lang w:eastAsia="sv-SE"/>
              </w:rPr>
              <w:t>reportConfigId</w:t>
            </w:r>
            <w:proofErr w:type="spellEnd"/>
            <w:r w:rsidRPr="002D3917">
              <w:rPr>
                <w:szCs w:val="22"/>
                <w:lang w:eastAsia="sv-SE"/>
              </w:rPr>
              <w:t xml:space="preserve"> above) belong to. First entry in </w:t>
            </w:r>
            <w:proofErr w:type="spellStart"/>
            <w:r w:rsidRPr="002D3917">
              <w:rPr>
                <w:i/>
                <w:lang w:eastAsia="sv-SE"/>
              </w:rPr>
              <w:t>qcl</w:t>
            </w:r>
            <w:proofErr w:type="spellEnd"/>
            <w:r w:rsidRPr="002D3917">
              <w:rPr>
                <w:i/>
                <w:lang w:eastAsia="sv-SE"/>
              </w:rPr>
              <w:t>-info</w:t>
            </w:r>
            <w:r w:rsidRPr="002D3917">
              <w:rPr>
                <w:szCs w:val="22"/>
                <w:lang w:eastAsia="sv-SE"/>
              </w:rPr>
              <w:t xml:space="preserve"> corresponds to first entry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of that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second entry in </w:t>
            </w:r>
            <w:proofErr w:type="spellStart"/>
            <w:r w:rsidRPr="002D3917">
              <w:rPr>
                <w:i/>
                <w:lang w:eastAsia="sv-SE"/>
              </w:rPr>
              <w:t>qcl</w:t>
            </w:r>
            <w:proofErr w:type="spellEnd"/>
            <w:r w:rsidRPr="002D3917">
              <w:rPr>
                <w:i/>
                <w:lang w:eastAsia="sv-SE"/>
              </w:rPr>
              <w:t>-info</w:t>
            </w:r>
            <w:r w:rsidRPr="002D3917">
              <w:rPr>
                <w:szCs w:val="22"/>
                <w:lang w:eastAsia="sv-SE"/>
              </w:rPr>
              <w:t xml:space="preserve"> corresponds to second entry in </w:t>
            </w:r>
            <w:proofErr w:type="spellStart"/>
            <w:r w:rsidRPr="002D3917">
              <w:rPr>
                <w:i/>
                <w:lang w:eastAsia="sv-SE"/>
              </w:rPr>
              <w:t>nzp</w:t>
            </w:r>
            <w:proofErr w:type="spellEnd"/>
            <w:r w:rsidRPr="002D3917">
              <w:rPr>
                <w:i/>
                <w:lang w:eastAsia="sv-SE"/>
              </w:rPr>
              <w:t>-CSI-RS-Resources</w:t>
            </w:r>
            <w:r w:rsidRPr="002D3917">
              <w:rPr>
                <w:szCs w:val="22"/>
                <w:lang w:eastAsia="sv-SE"/>
              </w:rPr>
              <w:t>, and so on (see TS 38.214 [19], clause 5.2.1.5.1).</w:t>
            </w:r>
            <w:r w:rsidRPr="002D3917">
              <w:t xml:space="preserve"> When this field is absent for aperiodic CSI RS, and </w:t>
            </w:r>
            <w:proofErr w:type="spellStart"/>
            <w:r w:rsidRPr="002D3917">
              <w:rPr>
                <w:i/>
                <w:iCs/>
              </w:rPr>
              <w:t>applyIndicatedTCI</w:t>
            </w:r>
            <w:proofErr w:type="spellEnd"/>
            <w:r w:rsidRPr="002D3917">
              <w:rPr>
                <w:i/>
                <w:iCs/>
              </w:rPr>
              <w:t>-State</w:t>
            </w:r>
            <w:r w:rsidRPr="002D3917">
              <w:t xml:space="preserve"> </w:t>
            </w:r>
            <w:r w:rsidR="001679BB" w:rsidRPr="002D3917">
              <w:t xml:space="preserve">or </w:t>
            </w:r>
            <w:r w:rsidR="001679BB" w:rsidRPr="002D3917">
              <w:rPr>
                <w:i/>
                <w:iCs/>
              </w:rPr>
              <w:t>applyIndicatedTCI-State2</w:t>
            </w:r>
            <w:r w:rsidR="001679BB" w:rsidRPr="002D3917">
              <w:t xml:space="preserve"> </w:t>
            </w:r>
            <w:r w:rsidRPr="002D3917">
              <w:t xml:space="preserve">is not configured, the UE shall use QCL information included in the "indicated" </w:t>
            </w:r>
            <w:r w:rsidRPr="002D3917">
              <w:rPr>
                <w:lang w:eastAsia="sv-SE"/>
              </w:rPr>
              <w:t>DL only/Joint TCI state as specified in TS 38.214</w:t>
            </w:r>
            <w:r w:rsidR="00A343BA" w:rsidRPr="002D3917">
              <w:rPr>
                <w:lang w:eastAsia="sv-SE"/>
              </w:rPr>
              <w:t xml:space="preserve"> [19].</w:t>
            </w:r>
          </w:p>
        </w:tc>
      </w:tr>
      <w:tr w:rsidR="00E05EBB" w:rsidRPr="002D3917" w14:paraId="3B751402"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45CA94A1" w14:textId="77777777" w:rsidR="008E09E0" w:rsidRPr="002D3917" w:rsidRDefault="008E09E0" w:rsidP="008E09E0">
            <w:pPr>
              <w:pStyle w:val="TAL"/>
              <w:rPr>
                <w:szCs w:val="22"/>
                <w:lang w:eastAsia="sv-SE"/>
              </w:rPr>
            </w:pPr>
            <w:proofErr w:type="spellStart"/>
            <w:r w:rsidRPr="002D3917">
              <w:rPr>
                <w:b/>
                <w:i/>
                <w:szCs w:val="22"/>
                <w:lang w:eastAsia="sv-SE"/>
              </w:rPr>
              <w:t>reportConfigId</w:t>
            </w:r>
            <w:proofErr w:type="spellEnd"/>
          </w:p>
          <w:p w14:paraId="07B4BAF6" w14:textId="77777777" w:rsidR="008E09E0" w:rsidRPr="002D3917" w:rsidRDefault="008E09E0" w:rsidP="008E09E0">
            <w:pPr>
              <w:pStyle w:val="TAL"/>
              <w:rPr>
                <w:szCs w:val="22"/>
                <w:lang w:eastAsia="sv-SE"/>
              </w:rPr>
            </w:pPr>
            <w:r w:rsidRPr="002D3917">
              <w:rPr>
                <w:szCs w:val="22"/>
                <w:lang w:eastAsia="sv-SE"/>
              </w:rPr>
              <w:t xml:space="preserve">The </w:t>
            </w:r>
            <w:proofErr w:type="spellStart"/>
            <w:r w:rsidRPr="002D3917">
              <w:rPr>
                <w:i/>
                <w:lang w:eastAsia="sv-SE"/>
              </w:rPr>
              <w:t>reportConfigId</w:t>
            </w:r>
            <w:proofErr w:type="spellEnd"/>
            <w:r w:rsidRPr="002D3917">
              <w:rPr>
                <w:szCs w:val="22"/>
                <w:lang w:eastAsia="sv-SE"/>
              </w:rPr>
              <w:t xml:space="preserve"> of one of the </w:t>
            </w:r>
            <w:r w:rsidRPr="002D3917">
              <w:rPr>
                <w:i/>
                <w:lang w:eastAsia="sv-SE"/>
              </w:rPr>
              <w:t>CSI-</w:t>
            </w:r>
            <w:proofErr w:type="spellStart"/>
            <w:r w:rsidRPr="002D3917">
              <w:rPr>
                <w:i/>
                <w:lang w:eastAsia="sv-SE"/>
              </w:rPr>
              <w:t>ReportConfigToAddMod</w:t>
            </w:r>
            <w:proofErr w:type="spellEnd"/>
            <w:r w:rsidRPr="002D3917">
              <w:rPr>
                <w:szCs w:val="22"/>
                <w:lang w:eastAsia="sv-SE"/>
              </w:rPr>
              <w:t xml:space="preserve"> configured in </w:t>
            </w:r>
            <w:r w:rsidRPr="002D3917">
              <w:rPr>
                <w:i/>
                <w:lang w:eastAsia="sv-SE"/>
              </w:rPr>
              <w:t>CSI-</w:t>
            </w:r>
            <w:proofErr w:type="spellStart"/>
            <w:r w:rsidRPr="002D3917">
              <w:rPr>
                <w:i/>
                <w:lang w:eastAsia="sv-SE"/>
              </w:rPr>
              <w:t>MeasConfig</w:t>
            </w:r>
            <w:proofErr w:type="spellEnd"/>
          </w:p>
        </w:tc>
      </w:tr>
      <w:tr w:rsidR="00E05EBB" w:rsidRPr="002D3917" w14:paraId="0A1DDB34" w14:textId="77777777" w:rsidTr="00C01388">
        <w:tc>
          <w:tcPr>
            <w:tcW w:w="14173" w:type="dxa"/>
            <w:tcBorders>
              <w:top w:val="single" w:sz="4" w:space="0" w:color="auto"/>
              <w:left w:val="single" w:sz="4" w:space="0" w:color="auto"/>
              <w:bottom w:val="single" w:sz="4" w:space="0" w:color="auto"/>
              <w:right w:val="single" w:sz="4" w:space="0" w:color="auto"/>
            </w:tcBorders>
          </w:tcPr>
          <w:p w14:paraId="5164A2CE" w14:textId="77777777" w:rsidR="008E09E0" w:rsidRPr="002D3917" w:rsidRDefault="008E09E0" w:rsidP="008E09E0">
            <w:pPr>
              <w:pStyle w:val="TAL"/>
              <w:rPr>
                <w:b/>
                <w:i/>
                <w:szCs w:val="22"/>
                <w:lang w:eastAsia="sv-SE"/>
              </w:rPr>
            </w:pPr>
            <w:r w:rsidRPr="002D3917">
              <w:rPr>
                <w:b/>
                <w:i/>
                <w:szCs w:val="22"/>
                <w:lang w:eastAsia="sv-SE"/>
              </w:rPr>
              <w:t>resourcesForChannel2</w:t>
            </w:r>
          </w:p>
          <w:p w14:paraId="1CC69A65" w14:textId="6FFCD993" w:rsidR="008E09E0" w:rsidRPr="002D3917" w:rsidRDefault="008E09E0" w:rsidP="008E09E0">
            <w:pPr>
              <w:pStyle w:val="TAL"/>
              <w:rPr>
                <w:bCs/>
                <w:iCs/>
                <w:szCs w:val="22"/>
                <w:lang w:eastAsia="sv-SE"/>
              </w:rPr>
            </w:pPr>
            <w:r w:rsidRPr="002D3917">
              <w:t xml:space="preserve">Configures reference signals for channel measurement corresponding to the second resource set for L1-RSRP measurement as configured in IE </w:t>
            </w:r>
            <w:r w:rsidRPr="002D3917">
              <w:rPr>
                <w:i/>
                <w:iCs/>
              </w:rPr>
              <w:t>CSI-</w:t>
            </w:r>
            <w:proofErr w:type="spellStart"/>
            <w:r w:rsidRPr="002D3917">
              <w:rPr>
                <w:i/>
                <w:iCs/>
              </w:rPr>
              <w:t>ResourceConfig</w:t>
            </w:r>
            <w:proofErr w:type="spellEnd"/>
            <w:r w:rsidRPr="002D3917">
              <w:t xml:space="preserve"> when </w:t>
            </w:r>
            <w:r w:rsidRPr="002D3917">
              <w:rPr>
                <w:i/>
                <w:iCs/>
              </w:rPr>
              <w:t>nrofReportedGroups-r17</w:t>
            </w:r>
            <w:r w:rsidRPr="002D3917">
              <w:t xml:space="preserve"> is configured in IE </w:t>
            </w:r>
            <w:r w:rsidRPr="002D3917">
              <w:rPr>
                <w:i/>
                <w:iCs/>
              </w:rPr>
              <w:t>CSI-</w:t>
            </w:r>
            <w:proofErr w:type="spellStart"/>
            <w:r w:rsidRPr="002D3917">
              <w:rPr>
                <w:i/>
                <w:iCs/>
              </w:rPr>
              <w:t>ReportConfig</w:t>
            </w:r>
            <w:proofErr w:type="spellEnd"/>
            <w:r w:rsidRPr="002D3917">
              <w:t xml:space="preserve">. If this is present, network configures </w:t>
            </w:r>
            <w:proofErr w:type="spellStart"/>
            <w:r w:rsidRPr="002D3917">
              <w:t>csi</w:t>
            </w:r>
            <w:proofErr w:type="spellEnd"/>
            <w:r w:rsidRPr="002D3917">
              <w:t>-SSB-</w:t>
            </w:r>
            <w:proofErr w:type="spellStart"/>
            <w:r w:rsidRPr="002D3917">
              <w:t>ResourceSetExt</w:t>
            </w:r>
            <w:proofErr w:type="spellEnd"/>
            <w:r w:rsidRPr="002D3917">
              <w:t xml:space="preserve"> instead of </w:t>
            </w:r>
            <w:proofErr w:type="spellStart"/>
            <w:r w:rsidRPr="002D3917">
              <w:t>csi</w:t>
            </w:r>
            <w:proofErr w:type="spellEnd"/>
            <w:r w:rsidRPr="002D3917">
              <w:t>-SSB-</w:t>
            </w:r>
            <w:proofErr w:type="spellStart"/>
            <w:r w:rsidRPr="002D3917">
              <w:t>ResourceSet</w:t>
            </w:r>
            <w:proofErr w:type="spellEnd"/>
            <w:r w:rsidRPr="002D3917">
              <w:t xml:space="preserve"> and the UE ignores </w:t>
            </w:r>
            <w:proofErr w:type="spellStart"/>
            <w:r w:rsidRPr="002D3917">
              <w:t>csi</w:t>
            </w:r>
            <w:proofErr w:type="spellEnd"/>
            <w:r w:rsidRPr="002D3917">
              <w:t>-SSB-</w:t>
            </w:r>
            <w:proofErr w:type="spellStart"/>
            <w:r w:rsidRPr="002D3917">
              <w:t>ResourceSet</w:t>
            </w:r>
            <w:proofErr w:type="spellEnd"/>
            <w:r w:rsidRPr="002D3917">
              <w:t xml:space="preserve"> in </w:t>
            </w:r>
            <w:proofErr w:type="spellStart"/>
            <w:r w:rsidRPr="002D3917">
              <w:t>resourcesForChannel</w:t>
            </w:r>
            <w:proofErr w:type="spellEnd"/>
            <w:r w:rsidRPr="002D3917">
              <w:t xml:space="preserve">, and the </w:t>
            </w:r>
            <w:proofErr w:type="spellStart"/>
            <w:r w:rsidRPr="002D3917">
              <w:rPr>
                <w:i/>
                <w:iCs/>
              </w:rPr>
              <w:t>resourcesForChannel</w:t>
            </w:r>
            <w:proofErr w:type="spellEnd"/>
            <w:r w:rsidRPr="002D3917">
              <w:t xml:space="preserve"> configures the reference signals for channel measurement corresponding to the first resource set for L1-RSRP measurement (see TS 38.214 [19], clause 5.2.1.4).</w:t>
            </w:r>
          </w:p>
        </w:tc>
      </w:tr>
      <w:tr w:rsidR="00E05EBB" w:rsidRPr="002D3917" w14:paraId="196B2617" w14:textId="77777777" w:rsidTr="00C01388">
        <w:tc>
          <w:tcPr>
            <w:tcW w:w="14173" w:type="dxa"/>
            <w:tcBorders>
              <w:top w:val="single" w:sz="4" w:space="0" w:color="auto"/>
              <w:left w:val="single" w:sz="4" w:space="0" w:color="auto"/>
              <w:bottom w:val="single" w:sz="4" w:space="0" w:color="auto"/>
              <w:right w:val="single" w:sz="4" w:space="0" w:color="auto"/>
            </w:tcBorders>
          </w:tcPr>
          <w:p w14:paraId="406615B3" w14:textId="77777777" w:rsidR="008E09E0" w:rsidRPr="002D3917" w:rsidRDefault="008E09E0" w:rsidP="008E09E0">
            <w:pPr>
              <w:pStyle w:val="TAL"/>
              <w:rPr>
                <w:b/>
                <w:i/>
                <w:szCs w:val="22"/>
                <w:lang w:eastAsia="sv-SE"/>
              </w:rPr>
            </w:pPr>
            <w:proofErr w:type="spellStart"/>
            <w:r w:rsidRPr="002D3917">
              <w:rPr>
                <w:b/>
                <w:i/>
                <w:szCs w:val="22"/>
                <w:lang w:eastAsia="sv-SE"/>
              </w:rPr>
              <w:t>resourcesForChannelTDCP</w:t>
            </w:r>
            <w:proofErr w:type="spellEnd"/>
          </w:p>
          <w:p w14:paraId="18413A6D" w14:textId="7296CE83" w:rsidR="008E09E0" w:rsidRPr="002D3917" w:rsidRDefault="008E09E0" w:rsidP="008E09E0">
            <w:pPr>
              <w:pStyle w:val="TAL"/>
              <w:rPr>
                <w:b/>
                <w:i/>
                <w:szCs w:val="22"/>
                <w:lang w:eastAsia="sv-SE"/>
              </w:rPr>
            </w:pPr>
            <w:r w:rsidRPr="002D3917">
              <w:t xml:space="preserve">Configures reference signals for channel measurement corresponding to the second resource set and third resource set for TDCP reporting. All CSI resources of </w:t>
            </w:r>
            <w:proofErr w:type="gramStart"/>
            <w:r w:rsidRPr="002D3917">
              <w:t>these two resource</w:t>
            </w:r>
            <w:proofErr w:type="gramEnd"/>
            <w:r w:rsidRPr="002D3917">
              <w:t xml:space="preserve"> sets </w:t>
            </w:r>
            <w:r w:rsidR="001679BB" w:rsidRPr="002D3917">
              <w:t>always</w:t>
            </w:r>
            <w:r w:rsidRPr="002D3917">
              <w:t xml:space="preserve"> share the same QCL-info with the resource sets indicated by </w:t>
            </w:r>
            <w:proofErr w:type="spellStart"/>
            <w:r w:rsidRPr="002D3917">
              <w:rPr>
                <w:i/>
              </w:rPr>
              <w:t>resourcesForChannel</w:t>
            </w:r>
            <w:proofErr w:type="spellEnd"/>
            <w:r w:rsidRPr="002D3917">
              <w:rPr>
                <w:i/>
              </w:rPr>
              <w:t xml:space="preserve"> </w:t>
            </w:r>
            <w:r w:rsidRPr="002D3917">
              <w:t xml:space="preserve">as </w:t>
            </w:r>
            <w:proofErr w:type="spellStart"/>
            <w:r w:rsidRPr="002D3917">
              <w:t>spcified</w:t>
            </w:r>
            <w:proofErr w:type="spellEnd"/>
            <w:r w:rsidRPr="002D3917">
              <w:t xml:space="preserve"> in TS 38.214</w:t>
            </w:r>
            <w:r w:rsidR="00A343BA" w:rsidRPr="002D3917">
              <w:t xml:space="preserve"> [19]</w:t>
            </w:r>
            <w:r w:rsidRPr="002D3917">
              <w:t>.</w:t>
            </w:r>
          </w:p>
        </w:tc>
      </w:tr>
      <w:tr w:rsidR="008E09E0" w:rsidRPr="002D3917" w14:paraId="4DB1A1AC" w14:textId="77777777" w:rsidTr="00C01388">
        <w:tc>
          <w:tcPr>
            <w:tcW w:w="14173" w:type="dxa"/>
            <w:tcBorders>
              <w:top w:val="single" w:sz="4" w:space="0" w:color="auto"/>
              <w:left w:val="single" w:sz="4" w:space="0" w:color="auto"/>
              <w:bottom w:val="single" w:sz="4" w:space="0" w:color="auto"/>
              <w:right w:val="single" w:sz="4" w:space="0" w:color="auto"/>
            </w:tcBorders>
            <w:hideMark/>
          </w:tcPr>
          <w:p w14:paraId="158D63C0" w14:textId="77777777" w:rsidR="008E09E0" w:rsidRPr="002D3917" w:rsidRDefault="008E09E0" w:rsidP="008E09E0">
            <w:pPr>
              <w:pStyle w:val="TAL"/>
              <w:rPr>
                <w:szCs w:val="22"/>
                <w:lang w:eastAsia="sv-SE"/>
              </w:rPr>
            </w:pPr>
            <w:proofErr w:type="spellStart"/>
            <w:r w:rsidRPr="002D3917">
              <w:rPr>
                <w:b/>
                <w:i/>
                <w:szCs w:val="22"/>
                <w:lang w:eastAsia="sv-SE"/>
              </w:rPr>
              <w:t>resourceSet</w:t>
            </w:r>
            <w:proofErr w:type="spellEnd"/>
          </w:p>
          <w:p w14:paraId="6C387A1D" w14:textId="4F75CED6" w:rsidR="008E09E0" w:rsidRPr="002D3917" w:rsidRDefault="008E09E0" w:rsidP="008E09E0">
            <w:pPr>
              <w:pStyle w:val="TAL"/>
              <w:rPr>
                <w:szCs w:val="22"/>
                <w:lang w:eastAsia="sv-SE"/>
              </w:rPr>
            </w:pPr>
            <w:r w:rsidRPr="002D3917">
              <w:rPr>
                <w:i/>
                <w:lang w:eastAsia="sv-SE"/>
              </w:rPr>
              <w:t>NZP-CSI-RS-</w:t>
            </w:r>
            <w:proofErr w:type="spellStart"/>
            <w:r w:rsidRPr="002D3917">
              <w:rPr>
                <w:i/>
                <w:lang w:eastAsia="sv-SE"/>
              </w:rPr>
              <w:t>ResourceSet</w:t>
            </w:r>
            <w:proofErr w:type="spellEnd"/>
            <w:r w:rsidRPr="002D3917">
              <w:rPr>
                <w:szCs w:val="22"/>
                <w:lang w:eastAsia="sv-SE"/>
              </w:rPr>
              <w:t xml:space="preserve"> for channel measurements. Entry number in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in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by </w:t>
            </w:r>
            <w:proofErr w:type="spellStart"/>
            <w:r w:rsidRPr="002D3917">
              <w:rPr>
                <w:i/>
                <w:lang w:eastAsia="sv-SE"/>
              </w:rPr>
              <w:t>resourcesForChannelMeasurement</w:t>
            </w:r>
            <w:proofErr w:type="spellEnd"/>
            <w:r w:rsidRPr="002D3917">
              <w:rPr>
                <w:szCs w:val="22"/>
                <w:lang w:eastAsia="sv-SE"/>
              </w:rPr>
              <w:t xml:space="preserve"> in the </w:t>
            </w:r>
            <w:r w:rsidRPr="002D3917">
              <w:rPr>
                <w:i/>
                <w:lang w:eastAsia="sv-SE"/>
              </w:rPr>
              <w:t>CSI-</w:t>
            </w:r>
            <w:proofErr w:type="spellStart"/>
            <w:r w:rsidRPr="002D3917">
              <w:rPr>
                <w:i/>
                <w:lang w:eastAsia="sv-SE"/>
              </w:rPr>
              <w:t>ReportConfig</w:t>
            </w:r>
            <w:proofErr w:type="spellEnd"/>
            <w:r w:rsidRPr="002D3917">
              <w:rPr>
                <w:szCs w:val="22"/>
                <w:lang w:eastAsia="sv-SE"/>
              </w:rPr>
              <w:t xml:space="preserve"> indicated by </w:t>
            </w:r>
            <w:proofErr w:type="spellStart"/>
            <w:r w:rsidRPr="002D3917">
              <w:rPr>
                <w:szCs w:val="22"/>
                <w:lang w:eastAsia="sv-SE"/>
              </w:rPr>
              <w:t>r</w:t>
            </w:r>
            <w:r w:rsidRPr="002D3917">
              <w:rPr>
                <w:i/>
                <w:lang w:eastAsia="sv-SE"/>
              </w:rPr>
              <w:t>eportConfigId</w:t>
            </w:r>
            <w:proofErr w:type="spellEnd"/>
            <w:r w:rsidRPr="002D3917">
              <w:rPr>
                <w:szCs w:val="22"/>
                <w:lang w:eastAsia="sv-SE"/>
              </w:rPr>
              <w:t xml:space="preserve"> above (value 1 corresponds to the first entry, value 2 to the second entry, and so on).</w:t>
            </w:r>
          </w:p>
        </w:tc>
      </w:tr>
    </w:tbl>
    <w:p w14:paraId="32941622" w14:textId="77777777" w:rsidR="00394471" w:rsidRPr="002D3917" w:rsidRDefault="00394471" w:rsidP="00394471"/>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E05EBB" w:rsidRPr="002D3917" w14:paraId="5CC592D4"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621D73D" w14:textId="77777777" w:rsidR="00394471" w:rsidRPr="002D3917" w:rsidRDefault="00394471" w:rsidP="00964CC4">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B4B248B" w14:textId="77777777" w:rsidR="00394471" w:rsidRPr="002D3917" w:rsidRDefault="00394471" w:rsidP="00964CC4">
            <w:pPr>
              <w:pStyle w:val="TAH"/>
              <w:rPr>
                <w:lang w:eastAsia="sv-SE"/>
              </w:rPr>
            </w:pPr>
            <w:r w:rsidRPr="002D3917">
              <w:rPr>
                <w:lang w:eastAsia="sv-SE"/>
              </w:rPr>
              <w:t>Explanation</w:t>
            </w:r>
          </w:p>
        </w:tc>
      </w:tr>
      <w:tr w:rsidR="00E05EBB" w:rsidRPr="002D3917" w14:paraId="2FC096BA"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229EC0E9" w14:textId="77777777" w:rsidR="00394471" w:rsidRPr="002D3917" w:rsidRDefault="00394471" w:rsidP="00964CC4">
            <w:pPr>
              <w:pStyle w:val="TAL"/>
              <w:rPr>
                <w:i/>
                <w:lang w:eastAsia="sv-SE"/>
              </w:rPr>
            </w:pPr>
            <w:r w:rsidRPr="002D3917">
              <w:rPr>
                <w:i/>
                <w:lang w:eastAsia="sv-SE"/>
              </w:rPr>
              <w:t>Aperiodic</w:t>
            </w:r>
          </w:p>
        </w:tc>
        <w:tc>
          <w:tcPr>
            <w:tcW w:w="10146" w:type="dxa"/>
            <w:tcBorders>
              <w:top w:val="single" w:sz="4" w:space="0" w:color="auto"/>
              <w:left w:val="single" w:sz="4" w:space="0" w:color="auto"/>
              <w:bottom w:val="single" w:sz="4" w:space="0" w:color="auto"/>
              <w:right w:val="single" w:sz="4" w:space="0" w:color="auto"/>
            </w:tcBorders>
            <w:hideMark/>
          </w:tcPr>
          <w:p w14:paraId="3F5B61B8" w14:textId="4AB6C44D" w:rsidR="00394471" w:rsidRPr="002D3917" w:rsidRDefault="00394471" w:rsidP="00964CC4">
            <w:pPr>
              <w:pStyle w:val="TAL"/>
              <w:rPr>
                <w:lang w:eastAsia="sv-SE"/>
              </w:rPr>
            </w:pPr>
            <w:r w:rsidRPr="002D3917">
              <w:rPr>
                <w:lang w:eastAsia="sv-SE"/>
              </w:rPr>
              <w:t xml:space="preserve">The field is mandatory present if the </w:t>
            </w:r>
            <w:r w:rsidRPr="002D3917">
              <w:rPr>
                <w:i/>
                <w:lang w:eastAsia="sv-SE"/>
              </w:rPr>
              <w:t>NZP-CSI-RS-Resources</w:t>
            </w:r>
            <w:r w:rsidRPr="002D3917">
              <w:rPr>
                <w:lang w:eastAsia="sv-SE"/>
              </w:rPr>
              <w:t xml:space="preserve"> in the associated </w:t>
            </w:r>
            <w:proofErr w:type="spellStart"/>
            <w:r w:rsidRPr="002D3917">
              <w:rPr>
                <w:i/>
                <w:lang w:eastAsia="sv-SE"/>
              </w:rPr>
              <w:t>resourceSet</w:t>
            </w:r>
            <w:proofErr w:type="spellEnd"/>
            <w:r w:rsidRPr="002D3917">
              <w:rPr>
                <w:lang w:eastAsia="sv-SE"/>
              </w:rPr>
              <w:t xml:space="preserve"> have the </w:t>
            </w:r>
            <w:proofErr w:type="spellStart"/>
            <w:r w:rsidRPr="002D3917">
              <w:rPr>
                <w:lang w:eastAsia="sv-SE"/>
              </w:rPr>
              <w:t>resourceType</w:t>
            </w:r>
            <w:proofErr w:type="spellEnd"/>
            <w:r w:rsidRPr="002D3917">
              <w:rPr>
                <w:lang w:eastAsia="sv-SE"/>
              </w:rPr>
              <w:t xml:space="preserve"> aperiodic</w:t>
            </w:r>
            <w:r w:rsidR="00184EE0" w:rsidRPr="002D3917">
              <w:rPr>
                <w:lang w:eastAsia="sv-SE"/>
              </w:rPr>
              <w:t xml:space="preserve"> and </w:t>
            </w:r>
            <w:proofErr w:type="spellStart"/>
            <w:r w:rsidR="00184EE0" w:rsidRPr="002D3917">
              <w:rPr>
                <w:i/>
                <w:iCs/>
                <w:lang w:eastAsia="sv-SE"/>
              </w:rPr>
              <w:t>unifiedTCI-StateType</w:t>
            </w:r>
            <w:proofErr w:type="spellEnd"/>
            <w:r w:rsidR="00184EE0" w:rsidRPr="002D3917">
              <w:rPr>
                <w:lang w:eastAsia="sv-SE"/>
              </w:rPr>
              <w:t xml:space="preserve"> is not configured. The field is optionally present, Need R, if the </w:t>
            </w:r>
            <w:r w:rsidR="00184EE0" w:rsidRPr="002D3917">
              <w:rPr>
                <w:i/>
                <w:lang w:eastAsia="sv-SE"/>
              </w:rPr>
              <w:t>NZP-CSI-RS-Resources</w:t>
            </w:r>
            <w:r w:rsidR="00184EE0" w:rsidRPr="002D3917">
              <w:rPr>
                <w:lang w:eastAsia="sv-SE"/>
              </w:rPr>
              <w:t xml:space="preserve"> in the associated </w:t>
            </w:r>
            <w:proofErr w:type="spellStart"/>
            <w:r w:rsidR="00184EE0" w:rsidRPr="002D3917">
              <w:rPr>
                <w:i/>
                <w:lang w:eastAsia="sv-SE"/>
              </w:rPr>
              <w:t>resourceSet</w:t>
            </w:r>
            <w:proofErr w:type="spellEnd"/>
            <w:r w:rsidR="00184EE0" w:rsidRPr="002D3917">
              <w:rPr>
                <w:lang w:eastAsia="sv-SE"/>
              </w:rPr>
              <w:t xml:space="preserve"> have the </w:t>
            </w:r>
            <w:proofErr w:type="spellStart"/>
            <w:r w:rsidR="00184EE0" w:rsidRPr="002D3917">
              <w:rPr>
                <w:i/>
                <w:iCs/>
                <w:lang w:eastAsia="sv-SE"/>
              </w:rPr>
              <w:t>resourceType</w:t>
            </w:r>
            <w:proofErr w:type="spellEnd"/>
            <w:r w:rsidR="00184EE0" w:rsidRPr="002D3917">
              <w:rPr>
                <w:lang w:eastAsia="sv-SE"/>
              </w:rPr>
              <w:t xml:space="preserve"> aperiodic</w:t>
            </w:r>
            <w:r w:rsidR="001679BB" w:rsidRPr="002D3917">
              <w:t xml:space="preserve"> </w:t>
            </w:r>
            <w:r w:rsidR="001679BB" w:rsidRPr="002D3917">
              <w:rPr>
                <w:lang w:eastAsia="sv-SE"/>
              </w:rPr>
              <w:t xml:space="preserve">and </w:t>
            </w:r>
            <w:proofErr w:type="spellStart"/>
            <w:r w:rsidR="001679BB" w:rsidRPr="002D3917">
              <w:rPr>
                <w:i/>
                <w:iCs/>
                <w:lang w:eastAsia="sv-SE"/>
              </w:rPr>
              <w:t>unifiedTCI-StateType</w:t>
            </w:r>
            <w:proofErr w:type="spellEnd"/>
            <w:r w:rsidR="001679BB" w:rsidRPr="002D3917">
              <w:rPr>
                <w:lang w:eastAsia="sv-SE"/>
              </w:rPr>
              <w:t xml:space="preserve"> is configured</w:t>
            </w:r>
            <w:r w:rsidR="00261E44" w:rsidRPr="002D3917">
              <w:rPr>
                <w:lang w:eastAsia="sv-SE"/>
              </w:rPr>
              <w:t>.</w:t>
            </w:r>
            <w:r w:rsidR="00C01388" w:rsidRPr="002D3917">
              <w:rPr>
                <w:lang w:eastAsia="sv-SE"/>
              </w:rPr>
              <w:t xml:space="preserve"> </w:t>
            </w:r>
            <w:r w:rsidRPr="002D3917">
              <w:rPr>
                <w:lang w:eastAsia="sv-SE"/>
              </w:rPr>
              <w:t>The field is absent otherwise.</w:t>
            </w:r>
          </w:p>
        </w:tc>
      </w:tr>
      <w:tr w:rsidR="00E05EBB" w:rsidRPr="002D3917" w14:paraId="2793951C" w14:textId="77777777" w:rsidTr="00964CC4">
        <w:tc>
          <w:tcPr>
            <w:tcW w:w="4145" w:type="dxa"/>
            <w:tcBorders>
              <w:top w:val="single" w:sz="4" w:space="0" w:color="auto"/>
              <w:left w:val="single" w:sz="4" w:space="0" w:color="auto"/>
              <w:bottom w:val="single" w:sz="4" w:space="0" w:color="auto"/>
              <w:right w:val="single" w:sz="4" w:space="0" w:color="auto"/>
            </w:tcBorders>
          </w:tcPr>
          <w:p w14:paraId="08087EBD" w14:textId="48178271" w:rsidR="00CA6188" w:rsidRPr="002D3917" w:rsidRDefault="00CA6188" w:rsidP="00CA6188">
            <w:pPr>
              <w:pStyle w:val="TAL"/>
              <w:rPr>
                <w:i/>
                <w:lang w:eastAsia="sv-SE"/>
              </w:rPr>
            </w:pPr>
            <w:proofErr w:type="spellStart"/>
            <w:r w:rsidRPr="002D3917">
              <w:rPr>
                <w:i/>
                <w:lang w:eastAsia="sv-SE"/>
              </w:rPr>
              <w:t>ApplyIndicatedTCI</w:t>
            </w:r>
            <w:proofErr w:type="spellEnd"/>
          </w:p>
        </w:tc>
        <w:tc>
          <w:tcPr>
            <w:tcW w:w="10146" w:type="dxa"/>
            <w:tcBorders>
              <w:top w:val="single" w:sz="4" w:space="0" w:color="auto"/>
              <w:left w:val="single" w:sz="4" w:space="0" w:color="auto"/>
              <w:bottom w:val="single" w:sz="4" w:space="0" w:color="auto"/>
              <w:right w:val="single" w:sz="4" w:space="0" w:color="auto"/>
            </w:tcBorders>
          </w:tcPr>
          <w:p w14:paraId="48F2D99F" w14:textId="48F40536" w:rsidR="00CA6188" w:rsidRPr="002D3917" w:rsidRDefault="00CA6188" w:rsidP="00CA6188">
            <w:pPr>
              <w:pStyle w:val="TAL"/>
              <w:rPr>
                <w:lang w:eastAsia="sv-SE"/>
              </w:rPr>
            </w:pPr>
            <w:r w:rsidRPr="002D3917">
              <w:rPr>
                <w:lang w:eastAsia="sv-SE"/>
              </w:rPr>
              <w:t xml:space="preserve">The field is optionally present, need R, if </w:t>
            </w:r>
            <w:proofErr w:type="spellStart"/>
            <w:r w:rsidRPr="002D3917">
              <w:rPr>
                <w:i/>
                <w:iCs/>
                <w:lang w:eastAsia="sv-SE"/>
              </w:rPr>
              <w:t>resourceForChannel</w:t>
            </w:r>
            <w:proofErr w:type="spellEnd"/>
            <w:r w:rsidRPr="002D3917">
              <w:rPr>
                <w:lang w:eastAsia="sv-SE"/>
              </w:rPr>
              <w:t xml:space="preserve"> has aperiodic CSI-RS and </w:t>
            </w:r>
            <w:proofErr w:type="spellStart"/>
            <w:r w:rsidRPr="002D3917">
              <w:rPr>
                <w:i/>
                <w:iCs/>
                <w:lang w:eastAsia="sv-SE"/>
              </w:rPr>
              <w:t>unifiedTCI-StateType</w:t>
            </w:r>
            <w:proofErr w:type="spellEnd"/>
            <w:r w:rsidRPr="002D3917">
              <w:rPr>
                <w:lang w:eastAsia="sv-SE"/>
              </w:rPr>
              <w:t xml:space="preserve"> is configured. This field is absent otherwise.</w:t>
            </w:r>
          </w:p>
        </w:tc>
      </w:tr>
      <w:tr w:rsidR="00E05EBB" w:rsidRPr="002D3917" w14:paraId="165300B9"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A6330F8" w14:textId="77777777" w:rsidR="00394471" w:rsidRPr="002D3917" w:rsidRDefault="00394471" w:rsidP="00964CC4">
            <w:pPr>
              <w:pStyle w:val="TAL"/>
              <w:rPr>
                <w:i/>
                <w:lang w:eastAsia="sv-SE"/>
              </w:rPr>
            </w:pPr>
            <w:r w:rsidRPr="002D3917">
              <w:rPr>
                <w:i/>
                <w:lang w:eastAsia="sv-SE"/>
              </w:rPr>
              <w:t>CSI-IM-</w:t>
            </w:r>
            <w:proofErr w:type="spellStart"/>
            <w:r w:rsidRPr="002D39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A5A53F1" w14:textId="77777777" w:rsidR="00394471" w:rsidRPr="002D3917" w:rsidRDefault="00394471" w:rsidP="00964CC4">
            <w:pPr>
              <w:pStyle w:val="TAL"/>
              <w:rPr>
                <w:lang w:eastAsia="sv-SE"/>
              </w:rPr>
            </w:pPr>
            <w:r w:rsidRPr="002D3917">
              <w:rPr>
                <w:lang w:eastAsia="sv-SE"/>
              </w:rPr>
              <w:t xml:space="preserve">This field is mandatory present if the </w:t>
            </w:r>
            <w:r w:rsidRPr="002D3917">
              <w:rPr>
                <w:i/>
                <w:lang w:eastAsia="sv-SE"/>
              </w:rPr>
              <w:t>CSI-</w:t>
            </w:r>
            <w:proofErr w:type="spellStart"/>
            <w:r w:rsidRPr="002D3917">
              <w:rPr>
                <w:i/>
                <w:lang w:eastAsia="sv-SE"/>
              </w:rPr>
              <w:t>ReportConfig</w:t>
            </w:r>
            <w:proofErr w:type="spellEnd"/>
            <w:r w:rsidRPr="002D3917">
              <w:rPr>
                <w:lang w:eastAsia="sv-SE"/>
              </w:rPr>
              <w:t xml:space="preserve"> identified by </w:t>
            </w:r>
            <w:proofErr w:type="spellStart"/>
            <w:r w:rsidRPr="002D3917">
              <w:rPr>
                <w:i/>
                <w:lang w:eastAsia="sv-SE"/>
              </w:rPr>
              <w:t>reportConfigId</w:t>
            </w:r>
            <w:proofErr w:type="spellEnd"/>
            <w:r w:rsidRPr="002D3917">
              <w:rPr>
                <w:lang w:eastAsia="sv-SE"/>
              </w:rPr>
              <w:t xml:space="preserve"> is configured with </w:t>
            </w:r>
            <w:proofErr w:type="spellStart"/>
            <w:r w:rsidRPr="002D3917">
              <w:rPr>
                <w:i/>
                <w:lang w:eastAsia="sv-SE"/>
              </w:rPr>
              <w:t>csi</w:t>
            </w:r>
            <w:proofErr w:type="spellEnd"/>
            <w:r w:rsidRPr="002D3917">
              <w:rPr>
                <w:i/>
                <w:lang w:eastAsia="sv-SE"/>
              </w:rPr>
              <w:t>-IM-</w:t>
            </w:r>
            <w:proofErr w:type="spellStart"/>
            <w:r w:rsidRPr="002D3917">
              <w:rPr>
                <w:i/>
                <w:lang w:eastAsia="sv-SE"/>
              </w:rPr>
              <w:t>ResourcesForInterference</w:t>
            </w:r>
            <w:proofErr w:type="spellEnd"/>
            <w:r w:rsidRPr="002D3917">
              <w:rPr>
                <w:lang w:eastAsia="sv-SE"/>
              </w:rPr>
              <w:t>; otherwise it is absent.</w:t>
            </w:r>
          </w:p>
        </w:tc>
      </w:tr>
      <w:tr w:rsidR="00E05EBB" w:rsidRPr="002D3917" w14:paraId="57EAE342"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94F6737" w14:textId="77777777" w:rsidR="00394471" w:rsidRPr="002D3917" w:rsidRDefault="00394471" w:rsidP="00964CC4">
            <w:pPr>
              <w:pStyle w:val="TAL"/>
              <w:rPr>
                <w:i/>
                <w:lang w:eastAsia="sv-SE"/>
              </w:rPr>
            </w:pPr>
            <w:r w:rsidRPr="002D3917">
              <w:rPr>
                <w:i/>
                <w:lang w:eastAsia="sv-SE"/>
              </w:rPr>
              <w:t>NZP-CSI-RS-</w:t>
            </w:r>
            <w:proofErr w:type="spellStart"/>
            <w:r w:rsidRPr="002D3917">
              <w:rPr>
                <w:i/>
                <w:lang w:eastAsia="sv-SE"/>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3770B0" w14:textId="77777777" w:rsidR="00394471" w:rsidRPr="002D3917" w:rsidRDefault="00394471" w:rsidP="00964CC4">
            <w:pPr>
              <w:pStyle w:val="TAL"/>
              <w:rPr>
                <w:lang w:eastAsia="sv-SE"/>
              </w:rPr>
            </w:pPr>
            <w:r w:rsidRPr="002D3917">
              <w:rPr>
                <w:lang w:eastAsia="sv-SE"/>
              </w:rPr>
              <w:t xml:space="preserve">This field is mandatory present if the </w:t>
            </w:r>
            <w:r w:rsidRPr="002D3917">
              <w:rPr>
                <w:i/>
                <w:lang w:eastAsia="sv-SE"/>
              </w:rPr>
              <w:t>CSI-</w:t>
            </w:r>
            <w:proofErr w:type="spellStart"/>
            <w:r w:rsidRPr="002D3917">
              <w:rPr>
                <w:i/>
                <w:lang w:eastAsia="sv-SE"/>
              </w:rPr>
              <w:t>ReportConfig</w:t>
            </w:r>
            <w:proofErr w:type="spellEnd"/>
            <w:r w:rsidRPr="002D3917">
              <w:rPr>
                <w:lang w:eastAsia="sv-SE"/>
              </w:rPr>
              <w:t xml:space="preserve"> identified by </w:t>
            </w:r>
            <w:proofErr w:type="spellStart"/>
            <w:r w:rsidRPr="002D3917">
              <w:rPr>
                <w:i/>
                <w:lang w:eastAsia="sv-SE"/>
              </w:rPr>
              <w:t>reportConfigId</w:t>
            </w:r>
            <w:proofErr w:type="spellEnd"/>
            <w:r w:rsidRPr="002D3917">
              <w:rPr>
                <w:lang w:eastAsia="sv-SE"/>
              </w:rPr>
              <w:t xml:space="preserve"> is configured with </w:t>
            </w:r>
            <w:proofErr w:type="spellStart"/>
            <w:r w:rsidRPr="002D3917">
              <w:rPr>
                <w:i/>
                <w:lang w:eastAsia="sv-SE"/>
              </w:rPr>
              <w:t>nzp</w:t>
            </w:r>
            <w:proofErr w:type="spellEnd"/>
            <w:r w:rsidRPr="002D3917">
              <w:rPr>
                <w:i/>
                <w:lang w:eastAsia="sv-SE"/>
              </w:rPr>
              <w:t>-CSI-RS-</w:t>
            </w:r>
            <w:proofErr w:type="spellStart"/>
            <w:r w:rsidRPr="002D3917">
              <w:rPr>
                <w:i/>
                <w:lang w:eastAsia="sv-SE"/>
              </w:rPr>
              <w:t>ResourcesForInterference</w:t>
            </w:r>
            <w:proofErr w:type="spellEnd"/>
            <w:r w:rsidRPr="002D3917">
              <w:rPr>
                <w:lang w:eastAsia="sv-SE"/>
              </w:rPr>
              <w:t>; otherwise it is absent.</w:t>
            </w:r>
          </w:p>
        </w:tc>
      </w:tr>
      <w:tr w:rsidR="00E05EBB" w:rsidRPr="002D3917" w14:paraId="2ABE7BA5" w14:textId="77777777" w:rsidTr="00261E44">
        <w:tc>
          <w:tcPr>
            <w:tcW w:w="4145" w:type="dxa"/>
            <w:tcBorders>
              <w:top w:val="single" w:sz="4" w:space="0" w:color="auto"/>
              <w:left w:val="single" w:sz="4" w:space="0" w:color="auto"/>
              <w:bottom w:val="single" w:sz="4" w:space="0" w:color="auto"/>
              <w:right w:val="single" w:sz="4" w:space="0" w:color="auto"/>
            </w:tcBorders>
          </w:tcPr>
          <w:p w14:paraId="6ABFA61D" w14:textId="6D819490" w:rsidR="008E09E0" w:rsidRPr="002D3917" w:rsidRDefault="008E09E0" w:rsidP="008E09E0">
            <w:pPr>
              <w:pStyle w:val="TAL"/>
              <w:rPr>
                <w:i/>
                <w:lang w:eastAsia="sv-SE"/>
              </w:rPr>
            </w:pPr>
            <w:proofErr w:type="spellStart"/>
            <w:r w:rsidRPr="002D3917">
              <w:rPr>
                <w:i/>
                <w:lang w:eastAsia="sv-SE"/>
              </w:rPr>
              <w:t>SecondCSICMR</w:t>
            </w:r>
            <w:proofErr w:type="spellEnd"/>
          </w:p>
        </w:tc>
        <w:tc>
          <w:tcPr>
            <w:tcW w:w="10146" w:type="dxa"/>
            <w:tcBorders>
              <w:top w:val="single" w:sz="4" w:space="0" w:color="auto"/>
              <w:left w:val="single" w:sz="4" w:space="0" w:color="auto"/>
              <w:bottom w:val="single" w:sz="4" w:space="0" w:color="auto"/>
              <w:right w:val="single" w:sz="4" w:space="0" w:color="auto"/>
            </w:tcBorders>
          </w:tcPr>
          <w:p w14:paraId="5554A157" w14:textId="1A970794" w:rsidR="008E09E0" w:rsidRPr="002D3917" w:rsidRDefault="008E09E0" w:rsidP="008E09E0">
            <w:pPr>
              <w:pStyle w:val="TAL"/>
              <w:rPr>
                <w:lang w:eastAsia="sv-SE"/>
              </w:rPr>
            </w:pPr>
            <w:r w:rsidRPr="002D3917">
              <w:t xml:space="preserve">This field is </w:t>
            </w:r>
            <w:r w:rsidR="00CA6188" w:rsidRPr="002D3917">
              <w:t>mandatory</w:t>
            </w:r>
            <w:r w:rsidRPr="002D3917">
              <w:t xml:space="preserve"> present if </w:t>
            </w:r>
            <w:r w:rsidRPr="002D3917">
              <w:rPr>
                <w:i/>
                <w:iCs/>
              </w:rPr>
              <w:t xml:space="preserve">resourcesForChannel2 </w:t>
            </w:r>
            <w:r w:rsidRPr="002D3917">
              <w:t>is configured with aperiodic CSI-RS</w:t>
            </w:r>
            <w:r w:rsidR="00CA6188" w:rsidRPr="002D3917">
              <w:t xml:space="preserve"> and </w:t>
            </w:r>
            <w:proofErr w:type="spellStart"/>
            <w:r w:rsidR="00CA6188" w:rsidRPr="002D3917">
              <w:rPr>
                <w:i/>
                <w:iCs/>
              </w:rPr>
              <w:t>applyIndicatedTCI</w:t>
            </w:r>
            <w:proofErr w:type="spellEnd"/>
            <w:r w:rsidR="00CA6188" w:rsidRPr="002D3917">
              <w:rPr>
                <w:i/>
                <w:iCs/>
              </w:rPr>
              <w:t>-State</w:t>
            </w:r>
            <w:r w:rsidR="00CA6188" w:rsidRPr="002D3917">
              <w:t xml:space="preserve"> is configured</w:t>
            </w:r>
            <w:r w:rsidRPr="002D3917">
              <w:t>. It is absent otherwise.</w:t>
            </w:r>
          </w:p>
        </w:tc>
      </w:tr>
      <w:tr w:rsidR="00E05EBB" w:rsidRPr="002D3917" w14:paraId="57E7AB6C" w14:textId="77777777" w:rsidTr="00261E44">
        <w:tc>
          <w:tcPr>
            <w:tcW w:w="4145" w:type="dxa"/>
            <w:tcBorders>
              <w:top w:val="single" w:sz="4" w:space="0" w:color="auto"/>
              <w:left w:val="single" w:sz="4" w:space="0" w:color="auto"/>
              <w:bottom w:val="single" w:sz="4" w:space="0" w:color="auto"/>
              <w:right w:val="single" w:sz="4" w:space="0" w:color="auto"/>
            </w:tcBorders>
          </w:tcPr>
          <w:p w14:paraId="76876469" w14:textId="61229585" w:rsidR="008E09E0" w:rsidRPr="002D3917" w:rsidRDefault="008E09E0" w:rsidP="008E09E0">
            <w:pPr>
              <w:pStyle w:val="TAL"/>
              <w:rPr>
                <w:i/>
                <w:lang w:eastAsia="sv-SE"/>
              </w:rPr>
            </w:pPr>
            <w:r w:rsidRPr="002D3917">
              <w:rPr>
                <w:i/>
                <w:lang w:eastAsia="sv-SE"/>
              </w:rPr>
              <w:t>TDCP</w:t>
            </w:r>
          </w:p>
        </w:tc>
        <w:tc>
          <w:tcPr>
            <w:tcW w:w="10146" w:type="dxa"/>
            <w:tcBorders>
              <w:top w:val="single" w:sz="4" w:space="0" w:color="auto"/>
              <w:left w:val="single" w:sz="4" w:space="0" w:color="auto"/>
              <w:bottom w:val="single" w:sz="4" w:space="0" w:color="auto"/>
              <w:right w:val="single" w:sz="4" w:space="0" w:color="auto"/>
            </w:tcBorders>
          </w:tcPr>
          <w:p w14:paraId="4324052F" w14:textId="75C09FBB" w:rsidR="008E09E0" w:rsidRPr="002D3917" w:rsidRDefault="008E09E0" w:rsidP="008E09E0">
            <w:pPr>
              <w:pStyle w:val="TAL"/>
              <w:rPr>
                <w:lang w:eastAsia="sv-SE"/>
              </w:rPr>
            </w:pPr>
            <w:r w:rsidRPr="002D3917">
              <w:rPr>
                <w:lang w:eastAsia="sv-SE"/>
              </w:rPr>
              <w:t xml:space="preserve">This field is absent if </w:t>
            </w:r>
            <w:r w:rsidRPr="002D3917">
              <w:rPr>
                <w:i/>
                <w:iCs/>
                <w:lang w:eastAsia="sv-SE"/>
              </w:rPr>
              <w:t>resourcesForChannel2</w:t>
            </w:r>
            <w:r w:rsidRPr="002D3917">
              <w:rPr>
                <w:lang w:eastAsia="sv-SE"/>
              </w:rPr>
              <w:t xml:space="preserve"> is configured. It is optionally present, Need R, otherwise.</w:t>
            </w:r>
          </w:p>
        </w:tc>
      </w:tr>
    </w:tbl>
    <w:p w14:paraId="691D3437" w14:textId="77777777" w:rsidR="00394471" w:rsidRPr="002D3917" w:rsidRDefault="00394471" w:rsidP="00394471"/>
    <w:p w14:paraId="206908A2" w14:textId="77777777" w:rsidR="00394471" w:rsidRPr="002D3917" w:rsidRDefault="00394471" w:rsidP="00394471">
      <w:pPr>
        <w:pStyle w:val="Heading4"/>
      </w:pPr>
      <w:bookmarkStart w:id="25" w:name="_Toc60777211"/>
      <w:bookmarkStart w:id="26" w:name="_Toc171467819"/>
      <w:r w:rsidRPr="002D3917">
        <w:t>–</w:t>
      </w:r>
      <w:r w:rsidRPr="002D3917">
        <w:tab/>
      </w:r>
      <w:r w:rsidRPr="002D3917">
        <w:rPr>
          <w:i/>
        </w:rPr>
        <w:t>CSI-</w:t>
      </w:r>
      <w:proofErr w:type="spellStart"/>
      <w:r w:rsidRPr="002D3917">
        <w:rPr>
          <w:i/>
        </w:rPr>
        <w:t>FrequencyOccupation</w:t>
      </w:r>
      <w:bookmarkEnd w:id="25"/>
      <w:bookmarkEnd w:id="26"/>
      <w:proofErr w:type="spellEnd"/>
    </w:p>
    <w:p w14:paraId="787D02D8" w14:textId="77777777" w:rsidR="00394471" w:rsidRPr="002D3917" w:rsidRDefault="00394471" w:rsidP="00394471">
      <w:r w:rsidRPr="002D3917">
        <w:t xml:space="preserve">The IE </w:t>
      </w:r>
      <w:r w:rsidRPr="002D3917">
        <w:rPr>
          <w:i/>
        </w:rPr>
        <w:t>CSI-</w:t>
      </w:r>
      <w:proofErr w:type="spellStart"/>
      <w:r w:rsidRPr="002D3917">
        <w:rPr>
          <w:i/>
        </w:rPr>
        <w:t>FrequencyOccupation</w:t>
      </w:r>
      <w:proofErr w:type="spellEnd"/>
      <w:r w:rsidRPr="002D3917">
        <w:t xml:space="preserve"> is used to configure the frequency domain occupation of a channel state information measurement resource (e.g. </w:t>
      </w:r>
      <w:r w:rsidRPr="002D3917">
        <w:rPr>
          <w:i/>
        </w:rPr>
        <w:t>NZP-CSI-RS-Resource</w:t>
      </w:r>
      <w:r w:rsidRPr="002D3917">
        <w:t xml:space="preserve">, </w:t>
      </w:r>
      <w:r w:rsidRPr="002D3917">
        <w:rPr>
          <w:i/>
        </w:rPr>
        <w:t>CSI-IM-Resource</w:t>
      </w:r>
      <w:r w:rsidRPr="002D3917">
        <w:t>).</w:t>
      </w:r>
    </w:p>
    <w:p w14:paraId="6EE30A0F" w14:textId="77777777" w:rsidR="00394471" w:rsidRPr="002D3917" w:rsidRDefault="00394471" w:rsidP="00394471">
      <w:pPr>
        <w:pStyle w:val="TH"/>
      </w:pPr>
      <w:r w:rsidRPr="002D3917">
        <w:rPr>
          <w:i/>
        </w:rPr>
        <w:t>CSI-</w:t>
      </w:r>
      <w:proofErr w:type="spellStart"/>
      <w:r w:rsidRPr="002D3917">
        <w:rPr>
          <w:i/>
        </w:rPr>
        <w:t>FrequencyOccupation</w:t>
      </w:r>
      <w:proofErr w:type="spellEnd"/>
      <w:r w:rsidRPr="002D3917">
        <w:t xml:space="preserve"> information element</w:t>
      </w:r>
    </w:p>
    <w:p w14:paraId="1705C961" w14:textId="77777777" w:rsidR="00394471" w:rsidRPr="00E450AC" w:rsidRDefault="00394471" w:rsidP="00E450AC">
      <w:pPr>
        <w:pStyle w:val="PL"/>
        <w:rPr>
          <w:color w:val="808080"/>
        </w:rPr>
      </w:pPr>
      <w:r w:rsidRPr="00E450AC">
        <w:rPr>
          <w:color w:val="808080"/>
        </w:rPr>
        <w:t>-- ASN1START</w:t>
      </w:r>
    </w:p>
    <w:p w14:paraId="540B3F51" w14:textId="77777777" w:rsidR="00394471" w:rsidRPr="00E450AC" w:rsidRDefault="00394471" w:rsidP="00E450AC">
      <w:pPr>
        <w:pStyle w:val="PL"/>
        <w:rPr>
          <w:color w:val="808080"/>
        </w:rPr>
      </w:pPr>
      <w:r w:rsidRPr="00E450AC">
        <w:rPr>
          <w:color w:val="808080"/>
        </w:rPr>
        <w:t>-- TAG-CSI-FREQUENCYOCCUPATION-START</w:t>
      </w:r>
    </w:p>
    <w:p w14:paraId="4E88DF4A" w14:textId="77777777" w:rsidR="00394471" w:rsidRPr="00E450AC" w:rsidRDefault="00394471" w:rsidP="00E450AC">
      <w:pPr>
        <w:pStyle w:val="PL"/>
      </w:pPr>
    </w:p>
    <w:p w14:paraId="73EB040E" w14:textId="77777777" w:rsidR="00394471" w:rsidRPr="00E450AC" w:rsidRDefault="00394471" w:rsidP="00E450AC">
      <w:pPr>
        <w:pStyle w:val="PL"/>
      </w:pPr>
      <w:r w:rsidRPr="00E450AC">
        <w:t xml:space="preserve">CSI-FrequencyOccupation ::=         </w:t>
      </w:r>
      <w:r w:rsidRPr="00E450AC">
        <w:rPr>
          <w:color w:val="993366"/>
        </w:rPr>
        <w:t>SEQUENCE</w:t>
      </w:r>
      <w:r w:rsidRPr="00E450AC">
        <w:t xml:space="preserve"> {</w:t>
      </w:r>
    </w:p>
    <w:p w14:paraId="1A0775B0" w14:textId="77777777" w:rsidR="00394471" w:rsidRPr="00E450AC" w:rsidRDefault="00394471" w:rsidP="00E450AC">
      <w:pPr>
        <w:pStyle w:val="PL"/>
      </w:pPr>
      <w:r w:rsidRPr="00E450AC">
        <w:t xml:space="preserve">    startingRB                          </w:t>
      </w:r>
      <w:r w:rsidRPr="00E450AC">
        <w:rPr>
          <w:color w:val="993366"/>
        </w:rPr>
        <w:t>INTEGER</w:t>
      </w:r>
      <w:r w:rsidRPr="00E450AC">
        <w:t xml:space="preserve"> (0..maxNrofPhysicalResourceBlocks-1),</w:t>
      </w:r>
    </w:p>
    <w:p w14:paraId="2B3AAA4B" w14:textId="77777777" w:rsidR="00394471" w:rsidRPr="00E450AC" w:rsidRDefault="00394471" w:rsidP="00E450AC">
      <w:pPr>
        <w:pStyle w:val="PL"/>
      </w:pPr>
      <w:r w:rsidRPr="00E450AC">
        <w:t xml:space="preserve">    nrofRBs                             </w:t>
      </w:r>
      <w:r w:rsidRPr="00E450AC">
        <w:rPr>
          <w:color w:val="993366"/>
        </w:rPr>
        <w:t>INTEGER</w:t>
      </w:r>
      <w:r w:rsidRPr="00E450AC">
        <w:t xml:space="preserve"> (24..maxNrofPhysicalResourceBlocksPlus1),</w:t>
      </w:r>
    </w:p>
    <w:p w14:paraId="04A3D26C" w14:textId="77777777" w:rsidR="00394471" w:rsidRPr="00E450AC" w:rsidRDefault="00394471" w:rsidP="00E450AC">
      <w:pPr>
        <w:pStyle w:val="PL"/>
      </w:pPr>
      <w:r w:rsidRPr="00E450AC">
        <w:t xml:space="preserve">    ...</w:t>
      </w:r>
    </w:p>
    <w:p w14:paraId="1BCC1E2D" w14:textId="77777777" w:rsidR="00394471" w:rsidRPr="00E450AC" w:rsidRDefault="00394471" w:rsidP="00E450AC">
      <w:pPr>
        <w:pStyle w:val="PL"/>
      </w:pPr>
      <w:r w:rsidRPr="00E450AC">
        <w:t>}</w:t>
      </w:r>
    </w:p>
    <w:p w14:paraId="00AE6CE2" w14:textId="77777777" w:rsidR="00394471" w:rsidRPr="00E450AC" w:rsidRDefault="00394471" w:rsidP="00E450AC">
      <w:pPr>
        <w:pStyle w:val="PL"/>
      </w:pPr>
    </w:p>
    <w:p w14:paraId="3E93C6FC" w14:textId="77777777" w:rsidR="00394471" w:rsidRPr="00E450AC" w:rsidRDefault="00394471" w:rsidP="00E450AC">
      <w:pPr>
        <w:pStyle w:val="PL"/>
        <w:rPr>
          <w:color w:val="808080"/>
        </w:rPr>
      </w:pPr>
      <w:r w:rsidRPr="00E450AC">
        <w:rPr>
          <w:color w:val="808080"/>
        </w:rPr>
        <w:t>-- TAG-CSI-FREQUENCYOCCUPATION-STOP</w:t>
      </w:r>
    </w:p>
    <w:p w14:paraId="464583D2" w14:textId="77777777" w:rsidR="00394471" w:rsidRPr="00E450AC" w:rsidRDefault="00394471" w:rsidP="00E450AC">
      <w:pPr>
        <w:pStyle w:val="PL"/>
        <w:rPr>
          <w:color w:val="808080"/>
        </w:rPr>
      </w:pPr>
      <w:r w:rsidRPr="00E450AC">
        <w:rPr>
          <w:color w:val="808080"/>
        </w:rPr>
        <w:t>-- ASN1STOP</w:t>
      </w:r>
    </w:p>
    <w:p w14:paraId="73DEDF2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C00F1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2419DC" w14:textId="77777777" w:rsidR="00394471" w:rsidRPr="002D3917" w:rsidRDefault="00394471" w:rsidP="00964CC4">
            <w:pPr>
              <w:pStyle w:val="TAH"/>
              <w:rPr>
                <w:szCs w:val="22"/>
                <w:lang w:eastAsia="sv-SE"/>
              </w:rPr>
            </w:pPr>
            <w:r w:rsidRPr="002D3917">
              <w:rPr>
                <w:i/>
                <w:szCs w:val="22"/>
                <w:lang w:eastAsia="sv-SE"/>
              </w:rPr>
              <w:t>CSI-</w:t>
            </w:r>
            <w:proofErr w:type="spellStart"/>
            <w:r w:rsidRPr="002D3917">
              <w:rPr>
                <w:i/>
                <w:szCs w:val="22"/>
                <w:lang w:eastAsia="sv-SE"/>
              </w:rPr>
              <w:t>FrequencyOccupation</w:t>
            </w:r>
            <w:proofErr w:type="spellEnd"/>
            <w:r w:rsidRPr="002D3917">
              <w:rPr>
                <w:i/>
                <w:szCs w:val="22"/>
                <w:lang w:eastAsia="sv-SE"/>
              </w:rPr>
              <w:t xml:space="preserve"> </w:t>
            </w:r>
            <w:r w:rsidRPr="002D3917">
              <w:rPr>
                <w:szCs w:val="22"/>
                <w:lang w:eastAsia="sv-SE"/>
              </w:rPr>
              <w:t>field descriptions</w:t>
            </w:r>
          </w:p>
        </w:tc>
      </w:tr>
      <w:tr w:rsidR="00E05EBB" w:rsidRPr="002D3917" w14:paraId="1187923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39C626" w14:textId="77777777" w:rsidR="00394471" w:rsidRPr="002D3917" w:rsidRDefault="00394471" w:rsidP="00964CC4">
            <w:pPr>
              <w:pStyle w:val="TAL"/>
              <w:rPr>
                <w:szCs w:val="22"/>
                <w:lang w:eastAsia="sv-SE"/>
              </w:rPr>
            </w:pPr>
            <w:proofErr w:type="spellStart"/>
            <w:r w:rsidRPr="002D3917">
              <w:rPr>
                <w:b/>
                <w:i/>
                <w:szCs w:val="22"/>
                <w:lang w:eastAsia="sv-SE"/>
              </w:rPr>
              <w:t>nrofRBs</w:t>
            </w:r>
            <w:proofErr w:type="spellEnd"/>
          </w:p>
          <w:p w14:paraId="32736F74" w14:textId="77777777" w:rsidR="00394471" w:rsidRPr="002D3917" w:rsidRDefault="00394471" w:rsidP="00964CC4">
            <w:pPr>
              <w:pStyle w:val="TAL"/>
              <w:rPr>
                <w:szCs w:val="22"/>
                <w:lang w:eastAsia="sv-SE"/>
              </w:rPr>
            </w:pPr>
            <w:r w:rsidRPr="002D3917">
              <w:rPr>
                <w:szCs w:val="22"/>
                <w:lang w:eastAsia="sv-SE"/>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394471" w:rsidRPr="002D3917" w14:paraId="4039973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009F4C" w14:textId="77777777" w:rsidR="00394471" w:rsidRPr="002D3917" w:rsidRDefault="00394471" w:rsidP="00964CC4">
            <w:pPr>
              <w:pStyle w:val="TAL"/>
              <w:rPr>
                <w:szCs w:val="22"/>
                <w:lang w:eastAsia="sv-SE"/>
              </w:rPr>
            </w:pPr>
            <w:proofErr w:type="spellStart"/>
            <w:r w:rsidRPr="002D3917">
              <w:rPr>
                <w:b/>
                <w:i/>
                <w:szCs w:val="22"/>
                <w:lang w:eastAsia="sv-SE"/>
              </w:rPr>
              <w:t>startingRB</w:t>
            </w:r>
            <w:proofErr w:type="spellEnd"/>
          </w:p>
          <w:p w14:paraId="47EBE83F" w14:textId="77777777" w:rsidR="00394471" w:rsidRPr="002D3917" w:rsidRDefault="00394471" w:rsidP="00964CC4">
            <w:pPr>
              <w:pStyle w:val="TAL"/>
              <w:rPr>
                <w:szCs w:val="22"/>
                <w:lang w:eastAsia="sv-SE"/>
              </w:rPr>
            </w:pPr>
            <w:r w:rsidRPr="002D3917">
              <w:rPr>
                <w:szCs w:val="22"/>
                <w:lang w:eastAsia="sv-SE"/>
              </w:rPr>
              <w:t>PRB where this CSI resource starts in relation to common resource block #0 (CRB#0) on the common resource block grid. Only multiples of 4 are allowed (0, 4, ...)</w:t>
            </w:r>
          </w:p>
        </w:tc>
      </w:tr>
    </w:tbl>
    <w:p w14:paraId="7C6B337B" w14:textId="77777777" w:rsidR="00394471" w:rsidRPr="002D3917" w:rsidRDefault="00394471" w:rsidP="00394471"/>
    <w:p w14:paraId="37A2E45B" w14:textId="77777777" w:rsidR="00394471" w:rsidRPr="002D3917" w:rsidRDefault="00394471" w:rsidP="00394471">
      <w:pPr>
        <w:pStyle w:val="Heading4"/>
      </w:pPr>
      <w:bookmarkStart w:id="27" w:name="_Toc60777212"/>
      <w:bookmarkStart w:id="28" w:name="_Toc171467820"/>
      <w:r w:rsidRPr="002D3917">
        <w:lastRenderedPageBreak/>
        <w:t>–</w:t>
      </w:r>
      <w:r w:rsidRPr="002D3917">
        <w:tab/>
      </w:r>
      <w:r w:rsidRPr="002D3917">
        <w:rPr>
          <w:i/>
        </w:rPr>
        <w:t>CSI-IM-Resource</w:t>
      </w:r>
      <w:bookmarkEnd w:id="27"/>
      <w:bookmarkEnd w:id="28"/>
    </w:p>
    <w:p w14:paraId="7F1F3578" w14:textId="77777777" w:rsidR="00394471" w:rsidRPr="002D3917" w:rsidRDefault="00394471" w:rsidP="00394471">
      <w:r w:rsidRPr="002D3917">
        <w:t xml:space="preserve">The IE </w:t>
      </w:r>
      <w:r w:rsidRPr="002D3917">
        <w:rPr>
          <w:i/>
        </w:rPr>
        <w:t>CSI-IM-Resource</w:t>
      </w:r>
      <w:r w:rsidRPr="002D3917">
        <w:t xml:space="preserve"> is used to configure one CSI Interference Management (IM) resource.</w:t>
      </w:r>
    </w:p>
    <w:p w14:paraId="6B53488F" w14:textId="77777777" w:rsidR="00394471" w:rsidRPr="002D3917" w:rsidRDefault="00394471" w:rsidP="00394471">
      <w:pPr>
        <w:pStyle w:val="TH"/>
      </w:pPr>
      <w:r w:rsidRPr="002D3917">
        <w:rPr>
          <w:i/>
        </w:rPr>
        <w:t>CSI-IM-Resource</w:t>
      </w:r>
      <w:r w:rsidRPr="002D3917">
        <w:t xml:space="preserve"> information element</w:t>
      </w:r>
    </w:p>
    <w:p w14:paraId="75137B79" w14:textId="77777777" w:rsidR="00394471" w:rsidRPr="00E450AC" w:rsidRDefault="00394471" w:rsidP="00E450AC">
      <w:pPr>
        <w:pStyle w:val="PL"/>
        <w:rPr>
          <w:color w:val="808080"/>
        </w:rPr>
      </w:pPr>
      <w:r w:rsidRPr="00E450AC">
        <w:rPr>
          <w:color w:val="808080"/>
        </w:rPr>
        <w:t>-- ASN1START</w:t>
      </w:r>
    </w:p>
    <w:p w14:paraId="0774D5F5" w14:textId="77777777" w:rsidR="00394471" w:rsidRPr="00E450AC" w:rsidRDefault="00394471" w:rsidP="00E450AC">
      <w:pPr>
        <w:pStyle w:val="PL"/>
        <w:rPr>
          <w:color w:val="808080"/>
        </w:rPr>
      </w:pPr>
      <w:r w:rsidRPr="00E450AC">
        <w:rPr>
          <w:color w:val="808080"/>
        </w:rPr>
        <w:t>-- TAG-CSI-IM-RESOURCE-START</w:t>
      </w:r>
    </w:p>
    <w:p w14:paraId="2840DB5E" w14:textId="77777777" w:rsidR="00394471" w:rsidRPr="00E450AC" w:rsidRDefault="00394471" w:rsidP="00E450AC">
      <w:pPr>
        <w:pStyle w:val="PL"/>
      </w:pPr>
    </w:p>
    <w:p w14:paraId="5B2C63F0" w14:textId="77777777" w:rsidR="00394471" w:rsidRPr="00E450AC" w:rsidRDefault="00394471" w:rsidP="00E450AC">
      <w:pPr>
        <w:pStyle w:val="PL"/>
      </w:pPr>
      <w:r w:rsidRPr="00E450AC">
        <w:t xml:space="preserve">CSI-IM-Resource ::=                 </w:t>
      </w:r>
      <w:r w:rsidRPr="00E450AC">
        <w:rPr>
          <w:color w:val="993366"/>
        </w:rPr>
        <w:t>SEQUENCE</w:t>
      </w:r>
      <w:r w:rsidRPr="00E450AC">
        <w:t xml:space="preserve"> {</w:t>
      </w:r>
    </w:p>
    <w:p w14:paraId="5102D045" w14:textId="77777777" w:rsidR="00394471" w:rsidRPr="00E450AC" w:rsidRDefault="00394471" w:rsidP="00E450AC">
      <w:pPr>
        <w:pStyle w:val="PL"/>
      </w:pPr>
      <w:r w:rsidRPr="00E450AC">
        <w:t xml:space="preserve">    csi-IM-ResourceId                   CSI-IM-ResourceId,</w:t>
      </w:r>
    </w:p>
    <w:p w14:paraId="73FCB7FC" w14:textId="77777777" w:rsidR="00394471" w:rsidRPr="00E450AC" w:rsidRDefault="00394471" w:rsidP="00E450AC">
      <w:pPr>
        <w:pStyle w:val="PL"/>
      </w:pPr>
      <w:r w:rsidRPr="00E450AC">
        <w:t xml:space="preserve">    csi-IM-ResourceElementPattern           </w:t>
      </w:r>
      <w:r w:rsidRPr="00E450AC">
        <w:rPr>
          <w:color w:val="993366"/>
        </w:rPr>
        <w:t>CHOICE</w:t>
      </w:r>
      <w:r w:rsidRPr="00E450AC">
        <w:t xml:space="preserve"> {</w:t>
      </w:r>
    </w:p>
    <w:p w14:paraId="412B4558" w14:textId="77777777" w:rsidR="00394471" w:rsidRPr="00E450AC" w:rsidRDefault="00394471" w:rsidP="00E450AC">
      <w:pPr>
        <w:pStyle w:val="PL"/>
      </w:pPr>
      <w:r w:rsidRPr="00E450AC">
        <w:t xml:space="preserve">        pattern0                                </w:t>
      </w:r>
      <w:r w:rsidRPr="00E450AC">
        <w:rPr>
          <w:color w:val="993366"/>
        </w:rPr>
        <w:t>SEQUENCE</w:t>
      </w:r>
      <w:r w:rsidRPr="00E450AC">
        <w:t xml:space="preserve"> {</w:t>
      </w:r>
    </w:p>
    <w:p w14:paraId="3410121E" w14:textId="77777777" w:rsidR="00394471" w:rsidRPr="00E450AC" w:rsidRDefault="00394471" w:rsidP="00E450AC">
      <w:pPr>
        <w:pStyle w:val="PL"/>
      </w:pPr>
      <w:r w:rsidRPr="00E450AC">
        <w:t xml:space="preserve">            subcarrierLocation-p0                   </w:t>
      </w:r>
      <w:r w:rsidRPr="00E450AC">
        <w:rPr>
          <w:color w:val="993366"/>
        </w:rPr>
        <w:t>ENUMERATED</w:t>
      </w:r>
      <w:r w:rsidRPr="00E450AC">
        <w:t xml:space="preserve"> { s0, s2, s4, s6, s8, s10 },</w:t>
      </w:r>
    </w:p>
    <w:p w14:paraId="6793D7DF" w14:textId="77777777" w:rsidR="00394471" w:rsidRPr="00E450AC" w:rsidRDefault="00394471" w:rsidP="00E450AC">
      <w:pPr>
        <w:pStyle w:val="PL"/>
      </w:pPr>
      <w:r w:rsidRPr="00E450AC">
        <w:t xml:space="preserve">            symbolLocation-p0                       </w:t>
      </w:r>
      <w:r w:rsidRPr="00E450AC">
        <w:rPr>
          <w:color w:val="993366"/>
        </w:rPr>
        <w:t>INTEGER</w:t>
      </w:r>
      <w:r w:rsidRPr="00E450AC">
        <w:t xml:space="preserve"> (0..12)</w:t>
      </w:r>
    </w:p>
    <w:p w14:paraId="2DCD7116" w14:textId="77777777" w:rsidR="00394471" w:rsidRPr="00E450AC" w:rsidRDefault="00394471" w:rsidP="00E450AC">
      <w:pPr>
        <w:pStyle w:val="PL"/>
      </w:pPr>
      <w:r w:rsidRPr="00E450AC">
        <w:t xml:space="preserve">        },</w:t>
      </w:r>
    </w:p>
    <w:p w14:paraId="3D78221F" w14:textId="77777777" w:rsidR="00394471" w:rsidRPr="00E450AC" w:rsidRDefault="00394471" w:rsidP="00E450AC">
      <w:pPr>
        <w:pStyle w:val="PL"/>
      </w:pPr>
      <w:r w:rsidRPr="00E450AC">
        <w:t xml:space="preserve">        pattern1                                </w:t>
      </w:r>
      <w:r w:rsidRPr="00E450AC">
        <w:rPr>
          <w:color w:val="993366"/>
        </w:rPr>
        <w:t>SEQUENCE</w:t>
      </w:r>
      <w:r w:rsidRPr="00E450AC">
        <w:t xml:space="preserve"> {</w:t>
      </w:r>
    </w:p>
    <w:p w14:paraId="44C1E3E4" w14:textId="77777777" w:rsidR="00394471" w:rsidRPr="00E450AC" w:rsidRDefault="00394471" w:rsidP="00E450AC">
      <w:pPr>
        <w:pStyle w:val="PL"/>
      </w:pPr>
      <w:r w:rsidRPr="00E450AC">
        <w:t xml:space="preserve">            subcarrierLocation-p1                   </w:t>
      </w:r>
      <w:r w:rsidRPr="00E450AC">
        <w:rPr>
          <w:color w:val="993366"/>
        </w:rPr>
        <w:t>ENUMERATED</w:t>
      </w:r>
      <w:r w:rsidRPr="00E450AC">
        <w:t xml:space="preserve"> { s0, s4, s8 },</w:t>
      </w:r>
    </w:p>
    <w:p w14:paraId="5D50797E" w14:textId="77777777" w:rsidR="00394471" w:rsidRPr="00E450AC" w:rsidRDefault="00394471" w:rsidP="00E450AC">
      <w:pPr>
        <w:pStyle w:val="PL"/>
      </w:pPr>
      <w:r w:rsidRPr="00E450AC">
        <w:t xml:space="preserve">            symbolLocation-p1                       </w:t>
      </w:r>
      <w:r w:rsidRPr="00E450AC">
        <w:rPr>
          <w:color w:val="993366"/>
        </w:rPr>
        <w:t>INTEGER</w:t>
      </w:r>
      <w:r w:rsidRPr="00E450AC">
        <w:t xml:space="preserve"> (0..13)</w:t>
      </w:r>
    </w:p>
    <w:p w14:paraId="7351C48A" w14:textId="77777777" w:rsidR="00394471" w:rsidRPr="00E450AC" w:rsidRDefault="00394471" w:rsidP="00E450AC">
      <w:pPr>
        <w:pStyle w:val="PL"/>
      </w:pPr>
      <w:r w:rsidRPr="00E450AC">
        <w:t xml:space="preserve">        }</w:t>
      </w:r>
    </w:p>
    <w:p w14:paraId="22EDE64F"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M</w:t>
      </w:r>
    </w:p>
    <w:p w14:paraId="1BA92810" w14:textId="77777777" w:rsidR="00394471" w:rsidRPr="00E450AC" w:rsidRDefault="00394471" w:rsidP="00E450AC">
      <w:pPr>
        <w:pStyle w:val="PL"/>
        <w:rPr>
          <w:color w:val="808080"/>
        </w:rPr>
      </w:pPr>
      <w:r w:rsidRPr="00E450AC">
        <w:t xml:space="preserve">    freqBand                            CSI-FrequencyOccupation                         </w:t>
      </w:r>
      <w:r w:rsidRPr="00E450AC">
        <w:rPr>
          <w:color w:val="993366"/>
        </w:rPr>
        <w:t>OPTIONAL</w:t>
      </w:r>
      <w:r w:rsidRPr="00E450AC">
        <w:t xml:space="preserve">,   </w:t>
      </w:r>
      <w:r w:rsidRPr="00E450AC">
        <w:rPr>
          <w:color w:val="808080"/>
        </w:rPr>
        <w:t>-- Need M</w:t>
      </w:r>
    </w:p>
    <w:p w14:paraId="4372AC9A" w14:textId="77777777" w:rsidR="00394471" w:rsidRPr="00E450AC" w:rsidRDefault="00394471" w:rsidP="00E450AC">
      <w:pPr>
        <w:pStyle w:val="PL"/>
        <w:rPr>
          <w:color w:val="808080"/>
        </w:rPr>
      </w:pPr>
      <w:r w:rsidRPr="00E450AC">
        <w:t xml:space="preserve">    periodicityAndOffset                CSI-ResourcePeriodicityAndOffset                </w:t>
      </w:r>
      <w:r w:rsidRPr="00E450AC">
        <w:rPr>
          <w:color w:val="993366"/>
        </w:rPr>
        <w:t>OPTIONAL</w:t>
      </w:r>
      <w:r w:rsidRPr="00E450AC">
        <w:t xml:space="preserve">,   </w:t>
      </w:r>
      <w:r w:rsidRPr="00E450AC">
        <w:rPr>
          <w:color w:val="808080"/>
        </w:rPr>
        <w:t>-- Cond PeriodicOrSemiPersistent</w:t>
      </w:r>
    </w:p>
    <w:p w14:paraId="21547207" w14:textId="77777777" w:rsidR="00394471" w:rsidRPr="00E450AC" w:rsidRDefault="00394471" w:rsidP="00E450AC">
      <w:pPr>
        <w:pStyle w:val="PL"/>
      </w:pPr>
      <w:r w:rsidRPr="00E450AC">
        <w:t xml:space="preserve">    ...</w:t>
      </w:r>
    </w:p>
    <w:p w14:paraId="3FA74777" w14:textId="77777777" w:rsidR="00394471" w:rsidRPr="00E450AC" w:rsidRDefault="00394471" w:rsidP="00E450AC">
      <w:pPr>
        <w:pStyle w:val="PL"/>
      </w:pPr>
      <w:r w:rsidRPr="00E450AC">
        <w:t>}</w:t>
      </w:r>
    </w:p>
    <w:p w14:paraId="0F6D80AB" w14:textId="77777777" w:rsidR="00394471" w:rsidRPr="00E450AC" w:rsidRDefault="00394471" w:rsidP="00E450AC">
      <w:pPr>
        <w:pStyle w:val="PL"/>
      </w:pPr>
    </w:p>
    <w:p w14:paraId="76EDCAD4" w14:textId="77777777" w:rsidR="00394471" w:rsidRPr="00E450AC" w:rsidRDefault="00394471" w:rsidP="00E450AC">
      <w:pPr>
        <w:pStyle w:val="PL"/>
        <w:rPr>
          <w:color w:val="808080"/>
        </w:rPr>
      </w:pPr>
      <w:r w:rsidRPr="00E450AC">
        <w:rPr>
          <w:color w:val="808080"/>
        </w:rPr>
        <w:t>-- TAG-CSI-IM-RESOURCE-STOP</w:t>
      </w:r>
    </w:p>
    <w:p w14:paraId="1B8B1563" w14:textId="77777777" w:rsidR="00394471" w:rsidRPr="00E450AC" w:rsidRDefault="00394471" w:rsidP="00E450AC">
      <w:pPr>
        <w:pStyle w:val="PL"/>
        <w:rPr>
          <w:color w:val="808080"/>
        </w:rPr>
      </w:pPr>
      <w:r w:rsidRPr="00E450AC">
        <w:rPr>
          <w:color w:val="808080"/>
        </w:rPr>
        <w:t>-- ASN1STOP</w:t>
      </w:r>
    </w:p>
    <w:p w14:paraId="41C03FD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704995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75F1DBD" w14:textId="77777777" w:rsidR="00394471" w:rsidRPr="002D3917" w:rsidRDefault="00394471" w:rsidP="00964CC4">
            <w:pPr>
              <w:pStyle w:val="TAH"/>
              <w:rPr>
                <w:szCs w:val="22"/>
                <w:lang w:eastAsia="sv-SE"/>
              </w:rPr>
            </w:pPr>
            <w:r w:rsidRPr="002D3917">
              <w:rPr>
                <w:i/>
                <w:szCs w:val="22"/>
                <w:lang w:eastAsia="sv-SE"/>
              </w:rPr>
              <w:lastRenderedPageBreak/>
              <w:t xml:space="preserve">CSI-IM-Resource </w:t>
            </w:r>
            <w:r w:rsidRPr="002D3917">
              <w:rPr>
                <w:szCs w:val="22"/>
                <w:lang w:eastAsia="sv-SE"/>
              </w:rPr>
              <w:t>field descriptions</w:t>
            </w:r>
          </w:p>
        </w:tc>
      </w:tr>
      <w:tr w:rsidR="00E05EBB" w:rsidRPr="002D3917" w14:paraId="477AFAD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67AF1CD"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ResourceElementPattern</w:t>
            </w:r>
            <w:proofErr w:type="spellEnd"/>
          </w:p>
          <w:p w14:paraId="259B077D" w14:textId="77777777" w:rsidR="00394471" w:rsidRPr="002D3917" w:rsidRDefault="00394471" w:rsidP="00964CC4">
            <w:pPr>
              <w:pStyle w:val="TAL"/>
              <w:rPr>
                <w:szCs w:val="22"/>
                <w:lang w:eastAsia="sv-SE"/>
              </w:rPr>
            </w:pPr>
            <w:r w:rsidRPr="002D3917">
              <w:rPr>
                <w:szCs w:val="22"/>
                <w:lang w:eastAsia="sv-SE"/>
              </w:rPr>
              <w:t>The resource element pattern (Pattern0 (2,2) or Pattern1 (4,1)) with corresponding parameters (see TS 38.214 [19], clause 5.2.2.4)</w:t>
            </w:r>
          </w:p>
        </w:tc>
      </w:tr>
      <w:tr w:rsidR="00E05EBB" w:rsidRPr="002D3917" w14:paraId="13C687A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F6A974" w14:textId="77777777" w:rsidR="00394471" w:rsidRPr="002D3917" w:rsidRDefault="00394471" w:rsidP="00964CC4">
            <w:pPr>
              <w:pStyle w:val="TAL"/>
              <w:rPr>
                <w:szCs w:val="22"/>
                <w:lang w:eastAsia="sv-SE"/>
              </w:rPr>
            </w:pPr>
            <w:proofErr w:type="spellStart"/>
            <w:r w:rsidRPr="002D3917">
              <w:rPr>
                <w:b/>
                <w:i/>
                <w:szCs w:val="22"/>
                <w:lang w:eastAsia="sv-SE"/>
              </w:rPr>
              <w:t>freqBand</w:t>
            </w:r>
            <w:proofErr w:type="spellEnd"/>
          </w:p>
          <w:p w14:paraId="38CFB7AF" w14:textId="77777777" w:rsidR="00394471" w:rsidRPr="002D3917" w:rsidRDefault="00394471" w:rsidP="00964CC4">
            <w:pPr>
              <w:pStyle w:val="TAL"/>
              <w:rPr>
                <w:szCs w:val="22"/>
                <w:lang w:eastAsia="sv-SE"/>
              </w:rPr>
            </w:pPr>
            <w:r w:rsidRPr="002D3917">
              <w:rPr>
                <w:szCs w:val="22"/>
                <w:lang w:eastAsia="sv-SE"/>
              </w:rPr>
              <w:t>Frequency-occupancy of CSI-IM (see TS 38.214 [19], clause 5.2.2.4)</w:t>
            </w:r>
          </w:p>
        </w:tc>
      </w:tr>
      <w:tr w:rsidR="00E05EBB" w:rsidRPr="002D3917" w14:paraId="08DAA16D"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24F95D2" w14:textId="77777777" w:rsidR="00394471" w:rsidRPr="002D3917" w:rsidRDefault="00394471" w:rsidP="00964CC4">
            <w:pPr>
              <w:pStyle w:val="TAL"/>
              <w:rPr>
                <w:szCs w:val="22"/>
                <w:lang w:eastAsia="sv-SE"/>
              </w:rPr>
            </w:pPr>
            <w:proofErr w:type="spellStart"/>
            <w:r w:rsidRPr="002D3917">
              <w:rPr>
                <w:b/>
                <w:i/>
                <w:szCs w:val="22"/>
                <w:lang w:eastAsia="sv-SE"/>
              </w:rPr>
              <w:t>periodicityAndOffset</w:t>
            </w:r>
            <w:proofErr w:type="spellEnd"/>
          </w:p>
          <w:p w14:paraId="023365F2" w14:textId="77777777" w:rsidR="00394471" w:rsidRPr="002D3917" w:rsidRDefault="00394471" w:rsidP="00964CC4">
            <w:pPr>
              <w:pStyle w:val="TAL"/>
              <w:rPr>
                <w:szCs w:val="22"/>
                <w:lang w:eastAsia="sv-SE"/>
              </w:rPr>
            </w:pPr>
            <w:r w:rsidRPr="002D3917">
              <w:rPr>
                <w:szCs w:val="22"/>
                <w:lang w:eastAsia="sv-SE"/>
              </w:rPr>
              <w:t>Periodicity and slot offset for periodic/semi-persistent CSI-IM. Network always configures</w:t>
            </w:r>
            <w:r w:rsidRPr="002D3917">
              <w:rPr>
                <w:lang w:eastAsia="sv-SE"/>
              </w:rPr>
              <w:t xml:space="preserve"> the UE with a value for</w:t>
            </w:r>
            <w:r w:rsidRPr="002D3917">
              <w:rPr>
                <w:szCs w:val="22"/>
                <w:lang w:eastAsia="sv-SE"/>
              </w:rPr>
              <w:t xml:space="preserve"> this field for periodic and semi-persistent CSI-IM-Resources (as indicated in CSI-</w:t>
            </w:r>
            <w:proofErr w:type="spellStart"/>
            <w:r w:rsidRPr="002D3917">
              <w:rPr>
                <w:szCs w:val="22"/>
                <w:lang w:eastAsia="sv-SE"/>
              </w:rPr>
              <w:t>ResourceConfig</w:t>
            </w:r>
            <w:proofErr w:type="spellEnd"/>
            <w:r w:rsidRPr="002D3917">
              <w:rPr>
                <w:szCs w:val="22"/>
                <w:lang w:eastAsia="sv-SE"/>
              </w:rPr>
              <w:t>). A change of configuration between periodic or semi-persistent and aperiodic for a CSI-IM-Resource is not supported without a release and add.</w:t>
            </w:r>
          </w:p>
        </w:tc>
      </w:tr>
      <w:tr w:rsidR="00E05EBB" w:rsidRPr="002D3917" w14:paraId="21259EFC"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66F8208" w14:textId="77777777" w:rsidR="00394471" w:rsidRPr="002D3917" w:rsidRDefault="00394471" w:rsidP="00964CC4">
            <w:pPr>
              <w:pStyle w:val="TAL"/>
              <w:rPr>
                <w:szCs w:val="22"/>
                <w:lang w:eastAsia="sv-SE"/>
              </w:rPr>
            </w:pPr>
            <w:r w:rsidRPr="002D3917">
              <w:rPr>
                <w:b/>
                <w:i/>
                <w:szCs w:val="22"/>
                <w:lang w:eastAsia="sv-SE"/>
              </w:rPr>
              <w:t>subcarrierLocation-p0</w:t>
            </w:r>
          </w:p>
          <w:p w14:paraId="3EDC368D" w14:textId="77777777" w:rsidR="00394471" w:rsidRPr="002D3917" w:rsidRDefault="00394471" w:rsidP="00964CC4">
            <w:pPr>
              <w:pStyle w:val="TAL"/>
              <w:rPr>
                <w:szCs w:val="22"/>
                <w:lang w:eastAsia="sv-SE"/>
              </w:rPr>
            </w:pPr>
            <w:r w:rsidRPr="002D3917">
              <w:rPr>
                <w:szCs w:val="22"/>
                <w:lang w:eastAsia="sv-SE"/>
              </w:rPr>
              <w:t>OFDM subcarrier occupancy of the CSI-IM resource for Pattern0 (see TS 38.214 [19], clause 5.2.2.4)</w:t>
            </w:r>
          </w:p>
        </w:tc>
      </w:tr>
      <w:tr w:rsidR="00E05EBB" w:rsidRPr="002D3917" w14:paraId="483A78EE"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E245" w14:textId="77777777" w:rsidR="00394471" w:rsidRPr="002D3917" w:rsidRDefault="00394471" w:rsidP="00964CC4">
            <w:pPr>
              <w:pStyle w:val="TAL"/>
              <w:rPr>
                <w:szCs w:val="22"/>
                <w:lang w:eastAsia="sv-SE"/>
              </w:rPr>
            </w:pPr>
            <w:r w:rsidRPr="002D3917">
              <w:rPr>
                <w:b/>
                <w:i/>
                <w:szCs w:val="22"/>
                <w:lang w:eastAsia="sv-SE"/>
              </w:rPr>
              <w:t>subcarrierLocation-p1</w:t>
            </w:r>
          </w:p>
          <w:p w14:paraId="290537CD" w14:textId="77777777" w:rsidR="00394471" w:rsidRPr="002D3917" w:rsidRDefault="00394471" w:rsidP="00964CC4">
            <w:pPr>
              <w:pStyle w:val="TAL"/>
              <w:rPr>
                <w:szCs w:val="22"/>
                <w:lang w:eastAsia="sv-SE"/>
              </w:rPr>
            </w:pPr>
            <w:r w:rsidRPr="002D3917">
              <w:rPr>
                <w:szCs w:val="22"/>
                <w:lang w:eastAsia="sv-SE"/>
              </w:rPr>
              <w:t>OFDM subcarrier occupancy of the CSI-IM resource for Pattern1 (see TS 38.214 [19], clause 5.2.2.4)</w:t>
            </w:r>
          </w:p>
        </w:tc>
      </w:tr>
      <w:tr w:rsidR="00E05EBB" w:rsidRPr="002D3917" w14:paraId="3593470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063E2AEA" w14:textId="77777777" w:rsidR="00394471" w:rsidRPr="002D3917" w:rsidRDefault="00394471" w:rsidP="00964CC4">
            <w:pPr>
              <w:pStyle w:val="TAL"/>
              <w:rPr>
                <w:szCs w:val="22"/>
                <w:lang w:eastAsia="sv-SE"/>
              </w:rPr>
            </w:pPr>
            <w:r w:rsidRPr="002D3917">
              <w:rPr>
                <w:b/>
                <w:i/>
                <w:szCs w:val="22"/>
                <w:lang w:eastAsia="sv-SE"/>
              </w:rPr>
              <w:t>symbolLocation-p0</w:t>
            </w:r>
          </w:p>
          <w:p w14:paraId="1A010E6E" w14:textId="77777777" w:rsidR="00394471" w:rsidRPr="002D3917" w:rsidRDefault="00394471" w:rsidP="00964CC4">
            <w:pPr>
              <w:pStyle w:val="TAL"/>
              <w:rPr>
                <w:szCs w:val="22"/>
                <w:lang w:eastAsia="sv-SE"/>
              </w:rPr>
            </w:pPr>
            <w:r w:rsidRPr="002D3917">
              <w:rPr>
                <w:szCs w:val="22"/>
                <w:lang w:eastAsia="sv-SE"/>
              </w:rPr>
              <w:t>OFDM symbol location of the CSI-IM resource for Pattern0 (see TS 38.214 [19], clause 5.2.2.4)</w:t>
            </w:r>
          </w:p>
        </w:tc>
      </w:tr>
      <w:tr w:rsidR="00394471" w:rsidRPr="002D3917" w14:paraId="30DFAB3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E1808A4" w14:textId="77777777" w:rsidR="00394471" w:rsidRPr="002D3917" w:rsidRDefault="00394471" w:rsidP="00964CC4">
            <w:pPr>
              <w:pStyle w:val="TAL"/>
              <w:rPr>
                <w:szCs w:val="22"/>
                <w:lang w:eastAsia="sv-SE"/>
              </w:rPr>
            </w:pPr>
            <w:r w:rsidRPr="002D3917">
              <w:rPr>
                <w:b/>
                <w:i/>
                <w:szCs w:val="22"/>
                <w:lang w:eastAsia="sv-SE"/>
              </w:rPr>
              <w:t>symbolLocation-p1</w:t>
            </w:r>
          </w:p>
          <w:p w14:paraId="2B107184" w14:textId="77777777" w:rsidR="00394471" w:rsidRPr="002D3917" w:rsidRDefault="00394471" w:rsidP="00964CC4">
            <w:pPr>
              <w:pStyle w:val="TAL"/>
              <w:rPr>
                <w:szCs w:val="22"/>
                <w:lang w:eastAsia="sv-SE"/>
              </w:rPr>
            </w:pPr>
            <w:r w:rsidRPr="002D3917">
              <w:rPr>
                <w:szCs w:val="22"/>
                <w:lang w:eastAsia="sv-SE"/>
              </w:rPr>
              <w:t>OFDM symbol location of the CSI-IM resource for Pattern1 (see TS 38.214 [19], clause 5.2.2.4)</w:t>
            </w:r>
          </w:p>
        </w:tc>
      </w:tr>
    </w:tbl>
    <w:p w14:paraId="0FB779A1"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0EFD4DB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CC1CE83" w14:textId="77777777" w:rsidR="00394471" w:rsidRPr="002D3917" w:rsidRDefault="00394471" w:rsidP="00964CC4">
            <w:pPr>
              <w:pStyle w:val="TAH"/>
              <w:rPr>
                <w:szCs w:val="22"/>
                <w:lang w:eastAsia="sv-SE"/>
              </w:rPr>
            </w:pPr>
            <w:r w:rsidRPr="002D391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21C33D6" w14:textId="77777777" w:rsidR="00394471" w:rsidRPr="002D3917" w:rsidRDefault="00394471" w:rsidP="00964CC4">
            <w:pPr>
              <w:pStyle w:val="TAH"/>
              <w:rPr>
                <w:szCs w:val="22"/>
                <w:lang w:eastAsia="sv-SE"/>
              </w:rPr>
            </w:pPr>
            <w:r w:rsidRPr="002D3917">
              <w:rPr>
                <w:szCs w:val="22"/>
                <w:lang w:eastAsia="sv-SE"/>
              </w:rPr>
              <w:t>Explanation</w:t>
            </w:r>
          </w:p>
        </w:tc>
      </w:tr>
      <w:tr w:rsidR="00394471" w:rsidRPr="002D3917" w14:paraId="3C3C350C"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9B4F6F" w14:textId="77777777" w:rsidR="00394471" w:rsidRPr="002D3917" w:rsidRDefault="00394471" w:rsidP="00964CC4">
            <w:pPr>
              <w:pStyle w:val="TAL"/>
              <w:rPr>
                <w:i/>
                <w:szCs w:val="22"/>
                <w:lang w:eastAsia="sv-SE"/>
              </w:rPr>
            </w:pPr>
            <w:proofErr w:type="spellStart"/>
            <w:r w:rsidRPr="002D3917">
              <w:rPr>
                <w:i/>
                <w:szCs w:val="22"/>
                <w:lang w:eastAsia="sv-SE"/>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F4319A9" w14:textId="77777777" w:rsidR="00394471" w:rsidRPr="002D3917" w:rsidRDefault="00394471" w:rsidP="00964CC4">
            <w:pPr>
              <w:pStyle w:val="TAL"/>
              <w:rPr>
                <w:szCs w:val="22"/>
                <w:lang w:eastAsia="sv-SE"/>
              </w:rPr>
            </w:pPr>
            <w:r w:rsidRPr="002D3917">
              <w:rPr>
                <w:szCs w:val="22"/>
                <w:lang w:eastAsia="sv-SE"/>
              </w:rPr>
              <w:t>The field is optionally present, Need M, for periodic and semi-persistent CSI-IM-Resources (as indicated in CSI-</w:t>
            </w:r>
            <w:proofErr w:type="spellStart"/>
            <w:r w:rsidRPr="002D3917">
              <w:rPr>
                <w:szCs w:val="22"/>
                <w:lang w:eastAsia="sv-SE"/>
              </w:rPr>
              <w:t>ResourceConfig</w:t>
            </w:r>
            <w:proofErr w:type="spellEnd"/>
            <w:r w:rsidRPr="002D3917">
              <w:rPr>
                <w:szCs w:val="22"/>
                <w:lang w:eastAsia="sv-SE"/>
              </w:rPr>
              <w:t>). The field is absent otherwise.</w:t>
            </w:r>
          </w:p>
        </w:tc>
      </w:tr>
    </w:tbl>
    <w:p w14:paraId="6CCBE03A" w14:textId="77777777" w:rsidR="00394471" w:rsidRPr="002D3917" w:rsidRDefault="00394471" w:rsidP="00394471"/>
    <w:p w14:paraId="64660D39" w14:textId="77777777" w:rsidR="00394471" w:rsidRPr="002D3917" w:rsidRDefault="00394471" w:rsidP="00394471">
      <w:pPr>
        <w:pStyle w:val="Heading4"/>
      </w:pPr>
      <w:bookmarkStart w:id="29" w:name="_Toc60777213"/>
      <w:bookmarkStart w:id="30" w:name="_Toc171467821"/>
      <w:r w:rsidRPr="002D3917">
        <w:t>–</w:t>
      </w:r>
      <w:r w:rsidRPr="002D3917">
        <w:tab/>
      </w:r>
      <w:r w:rsidRPr="002D3917">
        <w:rPr>
          <w:i/>
        </w:rPr>
        <w:t>CSI-IM-</w:t>
      </w:r>
      <w:proofErr w:type="spellStart"/>
      <w:r w:rsidRPr="002D3917">
        <w:rPr>
          <w:i/>
        </w:rPr>
        <w:t>ResourceId</w:t>
      </w:r>
      <w:bookmarkEnd w:id="29"/>
      <w:bookmarkEnd w:id="30"/>
      <w:proofErr w:type="spellEnd"/>
    </w:p>
    <w:p w14:paraId="3A164329" w14:textId="77777777" w:rsidR="00394471" w:rsidRPr="002D3917" w:rsidRDefault="00394471" w:rsidP="00394471">
      <w:r w:rsidRPr="002D3917">
        <w:t xml:space="preserve">The IE </w:t>
      </w:r>
      <w:r w:rsidRPr="002D3917">
        <w:rPr>
          <w:i/>
        </w:rPr>
        <w:t>CSI-IM-</w:t>
      </w:r>
      <w:proofErr w:type="spellStart"/>
      <w:r w:rsidRPr="002D3917">
        <w:rPr>
          <w:i/>
        </w:rPr>
        <w:t>ResourceId</w:t>
      </w:r>
      <w:proofErr w:type="spellEnd"/>
      <w:r w:rsidRPr="002D3917">
        <w:t xml:space="preserve"> is used to identify one </w:t>
      </w:r>
      <w:r w:rsidRPr="002D3917">
        <w:rPr>
          <w:i/>
        </w:rPr>
        <w:t>CSI-IM-Resource</w:t>
      </w:r>
      <w:r w:rsidRPr="002D3917">
        <w:t>.</w:t>
      </w:r>
    </w:p>
    <w:p w14:paraId="031B549D" w14:textId="77777777" w:rsidR="00394471" w:rsidRPr="002D3917" w:rsidRDefault="00394471" w:rsidP="00394471">
      <w:pPr>
        <w:pStyle w:val="TH"/>
      </w:pPr>
      <w:r w:rsidRPr="002D3917">
        <w:rPr>
          <w:i/>
        </w:rPr>
        <w:t>CSI-IM-</w:t>
      </w:r>
      <w:proofErr w:type="spellStart"/>
      <w:r w:rsidRPr="002D3917">
        <w:rPr>
          <w:i/>
        </w:rPr>
        <w:t>ResourceId</w:t>
      </w:r>
      <w:proofErr w:type="spellEnd"/>
      <w:r w:rsidRPr="002D3917">
        <w:t xml:space="preserve"> information element</w:t>
      </w:r>
    </w:p>
    <w:p w14:paraId="4A89C0E9" w14:textId="77777777" w:rsidR="00394471" w:rsidRPr="00E450AC" w:rsidRDefault="00394471" w:rsidP="00E450AC">
      <w:pPr>
        <w:pStyle w:val="PL"/>
        <w:rPr>
          <w:color w:val="808080"/>
        </w:rPr>
      </w:pPr>
      <w:r w:rsidRPr="00E450AC">
        <w:rPr>
          <w:color w:val="808080"/>
        </w:rPr>
        <w:t>-- ASN1START</w:t>
      </w:r>
    </w:p>
    <w:p w14:paraId="21BA7521" w14:textId="77777777" w:rsidR="00394471" w:rsidRPr="00E450AC" w:rsidRDefault="00394471" w:rsidP="00E450AC">
      <w:pPr>
        <w:pStyle w:val="PL"/>
        <w:rPr>
          <w:color w:val="808080"/>
        </w:rPr>
      </w:pPr>
      <w:r w:rsidRPr="00E450AC">
        <w:rPr>
          <w:color w:val="808080"/>
        </w:rPr>
        <w:t>-- TAG-CSI-IM-RESOURCEID-START</w:t>
      </w:r>
    </w:p>
    <w:p w14:paraId="092C2C3D" w14:textId="77777777" w:rsidR="00394471" w:rsidRPr="00E450AC" w:rsidRDefault="00394471" w:rsidP="00E450AC">
      <w:pPr>
        <w:pStyle w:val="PL"/>
      </w:pPr>
    </w:p>
    <w:p w14:paraId="7EA9CAF1" w14:textId="77777777" w:rsidR="00394471" w:rsidRPr="00E450AC" w:rsidRDefault="00394471" w:rsidP="00E450AC">
      <w:pPr>
        <w:pStyle w:val="PL"/>
      </w:pPr>
      <w:r w:rsidRPr="00E450AC">
        <w:t xml:space="preserve">CSI-IM-ResourceId ::=               </w:t>
      </w:r>
      <w:r w:rsidRPr="00E450AC">
        <w:rPr>
          <w:color w:val="993366"/>
        </w:rPr>
        <w:t>INTEGER</w:t>
      </w:r>
      <w:r w:rsidRPr="00E450AC">
        <w:t xml:space="preserve"> (0..maxNrofCSI-IM-Resources-1)</w:t>
      </w:r>
    </w:p>
    <w:p w14:paraId="52DB74E3" w14:textId="77777777" w:rsidR="00394471" w:rsidRPr="00E450AC" w:rsidRDefault="00394471" w:rsidP="00E450AC">
      <w:pPr>
        <w:pStyle w:val="PL"/>
      </w:pPr>
    </w:p>
    <w:p w14:paraId="482013B0" w14:textId="77777777" w:rsidR="00394471" w:rsidRPr="00E450AC" w:rsidRDefault="00394471" w:rsidP="00E450AC">
      <w:pPr>
        <w:pStyle w:val="PL"/>
        <w:rPr>
          <w:color w:val="808080"/>
        </w:rPr>
      </w:pPr>
      <w:r w:rsidRPr="00E450AC">
        <w:rPr>
          <w:color w:val="808080"/>
        </w:rPr>
        <w:t>-- TAG-CSI-IM-RESOURCEID-STOP</w:t>
      </w:r>
    </w:p>
    <w:p w14:paraId="11A01E02" w14:textId="77777777" w:rsidR="00394471" w:rsidRPr="00E450AC" w:rsidRDefault="00394471" w:rsidP="00E450AC">
      <w:pPr>
        <w:pStyle w:val="PL"/>
        <w:rPr>
          <w:color w:val="808080"/>
        </w:rPr>
      </w:pPr>
      <w:r w:rsidRPr="00E450AC">
        <w:rPr>
          <w:color w:val="808080"/>
        </w:rPr>
        <w:t>-- ASN1STOP</w:t>
      </w:r>
    </w:p>
    <w:p w14:paraId="46ABE8C0" w14:textId="77777777" w:rsidR="00394471" w:rsidRPr="002D3917" w:rsidRDefault="00394471" w:rsidP="00394471"/>
    <w:p w14:paraId="4C0CE62A" w14:textId="77777777" w:rsidR="00394471" w:rsidRPr="002D3917" w:rsidRDefault="00394471" w:rsidP="00394471">
      <w:pPr>
        <w:pStyle w:val="Heading4"/>
      </w:pPr>
      <w:bookmarkStart w:id="31" w:name="_Toc60777214"/>
      <w:bookmarkStart w:id="32" w:name="_Toc171467822"/>
      <w:r w:rsidRPr="002D3917">
        <w:t>–</w:t>
      </w:r>
      <w:r w:rsidRPr="002D3917">
        <w:tab/>
      </w:r>
      <w:r w:rsidRPr="002D3917">
        <w:rPr>
          <w:i/>
        </w:rPr>
        <w:t>CSI-IM-</w:t>
      </w:r>
      <w:proofErr w:type="spellStart"/>
      <w:r w:rsidRPr="002D3917">
        <w:rPr>
          <w:i/>
        </w:rPr>
        <w:t>ResourceSet</w:t>
      </w:r>
      <w:bookmarkEnd w:id="31"/>
      <w:bookmarkEnd w:id="32"/>
      <w:proofErr w:type="spellEnd"/>
    </w:p>
    <w:p w14:paraId="25E6BFFD" w14:textId="77777777" w:rsidR="00394471" w:rsidRPr="002D3917" w:rsidRDefault="00394471" w:rsidP="00394471">
      <w:r w:rsidRPr="002D3917">
        <w:t xml:space="preserve">The IE </w:t>
      </w:r>
      <w:r w:rsidRPr="002D3917">
        <w:rPr>
          <w:i/>
        </w:rPr>
        <w:t>CSI-IM-</w:t>
      </w:r>
      <w:proofErr w:type="spellStart"/>
      <w:r w:rsidRPr="002D3917">
        <w:rPr>
          <w:i/>
        </w:rPr>
        <w:t>ResourceSet</w:t>
      </w:r>
      <w:proofErr w:type="spellEnd"/>
      <w:r w:rsidRPr="002D3917">
        <w:t xml:space="preserve"> is used to configure a set of one or more CSI Interference Management (IM) resources (their IDs) and set-specific parameters.</w:t>
      </w:r>
    </w:p>
    <w:p w14:paraId="20600183" w14:textId="77777777" w:rsidR="00394471" w:rsidRPr="002D3917" w:rsidRDefault="00394471" w:rsidP="00394471">
      <w:pPr>
        <w:pStyle w:val="TH"/>
      </w:pPr>
      <w:r w:rsidRPr="002D3917">
        <w:rPr>
          <w:i/>
        </w:rPr>
        <w:lastRenderedPageBreak/>
        <w:t>CSI-IM-</w:t>
      </w:r>
      <w:proofErr w:type="spellStart"/>
      <w:r w:rsidRPr="002D3917">
        <w:rPr>
          <w:i/>
        </w:rPr>
        <w:t>ResourceSet</w:t>
      </w:r>
      <w:proofErr w:type="spellEnd"/>
      <w:r w:rsidRPr="002D3917">
        <w:t xml:space="preserve"> information element</w:t>
      </w:r>
    </w:p>
    <w:p w14:paraId="1E26C5B3" w14:textId="77777777" w:rsidR="00394471" w:rsidRPr="00E450AC" w:rsidRDefault="00394471" w:rsidP="00E450AC">
      <w:pPr>
        <w:pStyle w:val="PL"/>
        <w:rPr>
          <w:color w:val="808080"/>
        </w:rPr>
      </w:pPr>
      <w:r w:rsidRPr="00E450AC">
        <w:rPr>
          <w:color w:val="808080"/>
        </w:rPr>
        <w:t>-- ASN1START</w:t>
      </w:r>
    </w:p>
    <w:p w14:paraId="507B25F7" w14:textId="77777777" w:rsidR="00394471" w:rsidRPr="00E450AC" w:rsidRDefault="00394471" w:rsidP="00E450AC">
      <w:pPr>
        <w:pStyle w:val="PL"/>
        <w:rPr>
          <w:color w:val="808080"/>
        </w:rPr>
      </w:pPr>
      <w:r w:rsidRPr="00E450AC">
        <w:rPr>
          <w:color w:val="808080"/>
        </w:rPr>
        <w:t>-- TAG-CSI-IM-RESOURCESET-START</w:t>
      </w:r>
    </w:p>
    <w:p w14:paraId="1F6C4894" w14:textId="77777777" w:rsidR="00394471" w:rsidRPr="00E450AC" w:rsidRDefault="00394471" w:rsidP="00E450AC">
      <w:pPr>
        <w:pStyle w:val="PL"/>
      </w:pPr>
    </w:p>
    <w:p w14:paraId="1829130F" w14:textId="77777777" w:rsidR="00394471" w:rsidRPr="00E450AC" w:rsidRDefault="00394471" w:rsidP="00E450AC">
      <w:pPr>
        <w:pStyle w:val="PL"/>
      </w:pPr>
      <w:r w:rsidRPr="00E450AC">
        <w:t xml:space="preserve">CSI-IM-ResourceSet ::=              </w:t>
      </w:r>
      <w:r w:rsidRPr="00E450AC">
        <w:rPr>
          <w:color w:val="993366"/>
        </w:rPr>
        <w:t>SEQUENCE</w:t>
      </w:r>
      <w:r w:rsidRPr="00E450AC">
        <w:t xml:space="preserve"> {</w:t>
      </w:r>
    </w:p>
    <w:p w14:paraId="7ACCF040" w14:textId="77777777" w:rsidR="00394471" w:rsidRPr="00E450AC" w:rsidRDefault="00394471" w:rsidP="00E450AC">
      <w:pPr>
        <w:pStyle w:val="PL"/>
      </w:pPr>
      <w:r w:rsidRPr="00E450AC">
        <w:t xml:space="preserve">    csi-IM-ResourceSetId                CSI-IM-ResourceSetId,</w:t>
      </w:r>
    </w:p>
    <w:p w14:paraId="2329C43C" w14:textId="77777777" w:rsidR="00394471" w:rsidRPr="00E450AC" w:rsidRDefault="00394471" w:rsidP="00E450AC">
      <w:pPr>
        <w:pStyle w:val="PL"/>
      </w:pPr>
      <w:r w:rsidRPr="00E450AC">
        <w:t xml:space="preserve">    csi-IM-Resources                    </w:t>
      </w:r>
      <w:r w:rsidRPr="00E450AC">
        <w:rPr>
          <w:color w:val="993366"/>
        </w:rPr>
        <w:t>SEQUENCE</w:t>
      </w:r>
      <w:r w:rsidRPr="00E450AC">
        <w:t xml:space="preserve"> (</w:t>
      </w:r>
      <w:r w:rsidRPr="00E450AC">
        <w:rPr>
          <w:color w:val="993366"/>
        </w:rPr>
        <w:t>SIZE</w:t>
      </w:r>
      <w:r w:rsidRPr="00E450AC">
        <w:t>(1..maxNrofCSI-IM-ResourcesPerSet))</w:t>
      </w:r>
      <w:r w:rsidRPr="00E450AC">
        <w:rPr>
          <w:color w:val="993366"/>
        </w:rPr>
        <w:t xml:space="preserve"> OF</w:t>
      </w:r>
      <w:r w:rsidRPr="00E450AC">
        <w:t xml:space="preserve"> CSI-IM-ResourceId,</w:t>
      </w:r>
    </w:p>
    <w:p w14:paraId="1459E460" w14:textId="77777777" w:rsidR="00394471" w:rsidRPr="00E450AC" w:rsidRDefault="00394471" w:rsidP="00E450AC">
      <w:pPr>
        <w:pStyle w:val="PL"/>
      </w:pPr>
      <w:r w:rsidRPr="00E450AC">
        <w:t xml:space="preserve">    ...</w:t>
      </w:r>
    </w:p>
    <w:p w14:paraId="579B01A7" w14:textId="77777777" w:rsidR="00394471" w:rsidRPr="00E450AC" w:rsidRDefault="00394471" w:rsidP="00E450AC">
      <w:pPr>
        <w:pStyle w:val="PL"/>
      </w:pPr>
      <w:r w:rsidRPr="00E450AC">
        <w:t>}</w:t>
      </w:r>
    </w:p>
    <w:p w14:paraId="709B4825" w14:textId="77777777" w:rsidR="00394471" w:rsidRPr="00E450AC" w:rsidRDefault="00394471" w:rsidP="00E450AC">
      <w:pPr>
        <w:pStyle w:val="PL"/>
        <w:rPr>
          <w:color w:val="808080"/>
        </w:rPr>
      </w:pPr>
      <w:r w:rsidRPr="00E450AC">
        <w:rPr>
          <w:color w:val="808080"/>
        </w:rPr>
        <w:t>-- TAG-CSI-IM-RESOURCESET-STOP</w:t>
      </w:r>
    </w:p>
    <w:p w14:paraId="102BA38A" w14:textId="77777777" w:rsidR="00394471" w:rsidRPr="00E450AC" w:rsidRDefault="00394471" w:rsidP="00E450AC">
      <w:pPr>
        <w:pStyle w:val="PL"/>
        <w:rPr>
          <w:color w:val="808080"/>
        </w:rPr>
      </w:pPr>
      <w:r w:rsidRPr="00E450AC">
        <w:rPr>
          <w:color w:val="808080"/>
        </w:rPr>
        <w:t>-- ASN1STOP</w:t>
      </w:r>
    </w:p>
    <w:p w14:paraId="752D8E6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3484A6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FBD7BEE" w14:textId="77777777" w:rsidR="00394471" w:rsidRPr="002D3917" w:rsidRDefault="00394471" w:rsidP="00964CC4">
            <w:pPr>
              <w:pStyle w:val="TAH"/>
              <w:rPr>
                <w:szCs w:val="22"/>
                <w:lang w:eastAsia="sv-SE"/>
              </w:rPr>
            </w:pPr>
            <w:r w:rsidRPr="002D3917">
              <w:rPr>
                <w:i/>
                <w:szCs w:val="22"/>
                <w:lang w:eastAsia="sv-SE"/>
              </w:rPr>
              <w:t>CSI-IM-</w:t>
            </w:r>
            <w:proofErr w:type="spellStart"/>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394471" w:rsidRPr="002D3917" w14:paraId="29384C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5A3AE4"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-IM-Resources</w:t>
            </w:r>
          </w:p>
          <w:p w14:paraId="7B91F386" w14:textId="77777777" w:rsidR="00394471" w:rsidRPr="002D3917" w:rsidRDefault="00394471" w:rsidP="00964CC4">
            <w:pPr>
              <w:pStyle w:val="TAL"/>
              <w:rPr>
                <w:szCs w:val="22"/>
                <w:lang w:eastAsia="sv-SE"/>
              </w:rPr>
            </w:pPr>
            <w:r w:rsidRPr="002D3917">
              <w:rPr>
                <w:i/>
                <w:lang w:eastAsia="sv-SE"/>
              </w:rPr>
              <w:t>CSI-IM-Resources</w:t>
            </w:r>
            <w:r w:rsidRPr="002D3917">
              <w:rPr>
                <w:szCs w:val="22"/>
                <w:lang w:eastAsia="sv-SE"/>
              </w:rPr>
              <w:t xml:space="preserve"> associated with this </w:t>
            </w:r>
            <w:r w:rsidRPr="002D3917">
              <w:rPr>
                <w:i/>
                <w:lang w:eastAsia="sv-SE"/>
              </w:rPr>
              <w:t>CSI-IM-</w:t>
            </w:r>
            <w:proofErr w:type="spellStart"/>
            <w:r w:rsidRPr="002D3917">
              <w:rPr>
                <w:i/>
                <w:lang w:eastAsia="sv-SE"/>
              </w:rPr>
              <w:t>ResourceSet</w:t>
            </w:r>
            <w:proofErr w:type="spellEnd"/>
            <w:r w:rsidRPr="002D3917">
              <w:rPr>
                <w:szCs w:val="22"/>
                <w:lang w:eastAsia="sv-SE"/>
              </w:rPr>
              <w:t xml:space="preserve"> (see TS 38.214 [19], clause 5.2).</w:t>
            </w:r>
          </w:p>
        </w:tc>
      </w:tr>
    </w:tbl>
    <w:p w14:paraId="6FD9997D" w14:textId="77777777" w:rsidR="00394471" w:rsidRPr="002D3917" w:rsidRDefault="00394471" w:rsidP="00394471"/>
    <w:p w14:paraId="09E235B8" w14:textId="77777777" w:rsidR="00394471" w:rsidRPr="002D3917" w:rsidRDefault="00394471" w:rsidP="00394471">
      <w:pPr>
        <w:pStyle w:val="Heading4"/>
      </w:pPr>
      <w:bookmarkStart w:id="33" w:name="_Toc60777215"/>
      <w:bookmarkStart w:id="34" w:name="_Toc171467823"/>
      <w:r w:rsidRPr="002D3917">
        <w:t>–</w:t>
      </w:r>
      <w:r w:rsidRPr="002D3917">
        <w:tab/>
      </w:r>
      <w:r w:rsidRPr="002D3917">
        <w:rPr>
          <w:i/>
        </w:rPr>
        <w:t>CSI-IM-</w:t>
      </w:r>
      <w:proofErr w:type="spellStart"/>
      <w:r w:rsidRPr="002D3917">
        <w:rPr>
          <w:i/>
        </w:rPr>
        <w:t>ResourceSetId</w:t>
      </w:r>
      <w:bookmarkEnd w:id="33"/>
      <w:bookmarkEnd w:id="34"/>
      <w:proofErr w:type="spellEnd"/>
    </w:p>
    <w:p w14:paraId="46337723" w14:textId="77777777" w:rsidR="00394471" w:rsidRPr="002D3917" w:rsidRDefault="00394471" w:rsidP="00394471">
      <w:r w:rsidRPr="002D3917">
        <w:t xml:space="preserve">The IE </w:t>
      </w:r>
      <w:r w:rsidRPr="002D3917">
        <w:rPr>
          <w:i/>
        </w:rPr>
        <w:t>CSI-IM-</w:t>
      </w:r>
      <w:proofErr w:type="spellStart"/>
      <w:r w:rsidRPr="002D3917">
        <w:rPr>
          <w:i/>
        </w:rPr>
        <w:t>ResourceSetId</w:t>
      </w:r>
      <w:proofErr w:type="spellEnd"/>
      <w:r w:rsidRPr="002D3917">
        <w:t xml:space="preserve"> is used to identify </w:t>
      </w:r>
      <w:r w:rsidRPr="002D3917">
        <w:rPr>
          <w:i/>
        </w:rPr>
        <w:t>CSI-IM-</w:t>
      </w:r>
      <w:proofErr w:type="spellStart"/>
      <w:r w:rsidRPr="002D3917">
        <w:rPr>
          <w:i/>
        </w:rPr>
        <w:t>ResourceSet</w:t>
      </w:r>
      <w:r w:rsidRPr="002D3917">
        <w:t>s</w:t>
      </w:r>
      <w:proofErr w:type="spellEnd"/>
      <w:r w:rsidRPr="002D3917">
        <w:t>.</w:t>
      </w:r>
    </w:p>
    <w:p w14:paraId="3F6E4265" w14:textId="77777777" w:rsidR="00394471" w:rsidRPr="002D3917" w:rsidRDefault="00394471" w:rsidP="00394471">
      <w:pPr>
        <w:pStyle w:val="TH"/>
      </w:pPr>
      <w:r w:rsidRPr="002D3917">
        <w:rPr>
          <w:i/>
        </w:rPr>
        <w:t>CSI-IM-</w:t>
      </w:r>
      <w:proofErr w:type="spellStart"/>
      <w:r w:rsidRPr="002D3917">
        <w:rPr>
          <w:i/>
        </w:rPr>
        <w:t>ResourceSetId</w:t>
      </w:r>
      <w:proofErr w:type="spellEnd"/>
      <w:r w:rsidRPr="002D3917">
        <w:t xml:space="preserve"> information element</w:t>
      </w:r>
    </w:p>
    <w:p w14:paraId="03F5FDE1" w14:textId="77777777" w:rsidR="00394471" w:rsidRPr="00E450AC" w:rsidRDefault="00394471" w:rsidP="00E450AC">
      <w:pPr>
        <w:pStyle w:val="PL"/>
        <w:rPr>
          <w:color w:val="808080"/>
        </w:rPr>
      </w:pPr>
      <w:r w:rsidRPr="00E450AC">
        <w:rPr>
          <w:color w:val="808080"/>
        </w:rPr>
        <w:t>-- ASN1START</w:t>
      </w:r>
    </w:p>
    <w:p w14:paraId="0F194468" w14:textId="77777777" w:rsidR="00394471" w:rsidRPr="00E450AC" w:rsidRDefault="00394471" w:rsidP="00E450AC">
      <w:pPr>
        <w:pStyle w:val="PL"/>
        <w:rPr>
          <w:color w:val="808080"/>
        </w:rPr>
      </w:pPr>
      <w:r w:rsidRPr="00E450AC">
        <w:rPr>
          <w:color w:val="808080"/>
        </w:rPr>
        <w:t>-- TAG-CSI-IM-RESOURCESETID-START</w:t>
      </w:r>
    </w:p>
    <w:p w14:paraId="57620EF0" w14:textId="77777777" w:rsidR="00394471" w:rsidRPr="00E450AC" w:rsidRDefault="00394471" w:rsidP="00E450AC">
      <w:pPr>
        <w:pStyle w:val="PL"/>
      </w:pPr>
    </w:p>
    <w:p w14:paraId="67E40020" w14:textId="77777777" w:rsidR="00394471" w:rsidRPr="00E450AC" w:rsidRDefault="00394471" w:rsidP="00E450AC">
      <w:pPr>
        <w:pStyle w:val="PL"/>
      </w:pPr>
      <w:r w:rsidRPr="00E450AC">
        <w:t xml:space="preserve">CSI-IM-ResourceSetId ::=            </w:t>
      </w:r>
      <w:r w:rsidRPr="00E450AC">
        <w:rPr>
          <w:color w:val="993366"/>
        </w:rPr>
        <w:t>INTEGER</w:t>
      </w:r>
      <w:r w:rsidRPr="00E450AC">
        <w:t xml:space="preserve"> (0..maxNrofCSI-IM-ResourceSets-1)</w:t>
      </w:r>
    </w:p>
    <w:p w14:paraId="30E5BDE4" w14:textId="77777777" w:rsidR="00394471" w:rsidRPr="00E450AC" w:rsidRDefault="00394471" w:rsidP="00E450AC">
      <w:pPr>
        <w:pStyle w:val="PL"/>
      </w:pPr>
    </w:p>
    <w:p w14:paraId="78B2ADBD" w14:textId="77777777" w:rsidR="00394471" w:rsidRPr="00E450AC" w:rsidRDefault="00394471" w:rsidP="00E450AC">
      <w:pPr>
        <w:pStyle w:val="PL"/>
        <w:rPr>
          <w:color w:val="808080"/>
        </w:rPr>
      </w:pPr>
      <w:r w:rsidRPr="00E450AC">
        <w:rPr>
          <w:color w:val="808080"/>
        </w:rPr>
        <w:t>-- TAG-CSI-IM-RESOURCESETID-STOP</w:t>
      </w:r>
    </w:p>
    <w:p w14:paraId="79C02AA9" w14:textId="77777777" w:rsidR="00394471" w:rsidRPr="00E450AC" w:rsidRDefault="00394471" w:rsidP="00E450AC">
      <w:pPr>
        <w:pStyle w:val="PL"/>
        <w:rPr>
          <w:color w:val="808080"/>
        </w:rPr>
      </w:pPr>
      <w:r w:rsidRPr="00E450AC">
        <w:rPr>
          <w:color w:val="808080"/>
        </w:rPr>
        <w:t>-- ASN1STOP</w:t>
      </w:r>
    </w:p>
    <w:p w14:paraId="5C31911A" w14:textId="77777777" w:rsidR="00394471" w:rsidRPr="002D3917" w:rsidRDefault="00394471" w:rsidP="00394471"/>
    <w:p w14:paraId="74986816" w14:textId="77777777" w:rsidR="00394471" w:rsidRPr="002D3917" w:rsidRDefault="00394471" w:rsidP="00394471">
      <w:pPr>
        <w:pStyle w:val="Heading4"/>
      </w:pPr>
      <w:bookmarkStart w:id="35" w:name="_Toc60777216"/>
      <w:bookmarkStart w:id="36" w:name="_Toc171467824"/>
      <w:r w:rsidRPr="002D3917">
        <w:t>–</w:t>
      </w:r>
      <w:r w:rsidRPr="002D3917">
        <w:tab/>
      </w:r>
      <w:r w:rsidRPr="002D3917">
        <w:rPr>
          <w:i/>
        </w:rPr>
        <w:t>CSI-</w:t>
      </w:r>
      <w:proofErr w:type="spellStart"/>
      <w:r w:rsidRPr="002D3917">
        <w:rPr>
          <w:i/>
        </w:rPr>
        <w:t>MeasConfig</w:t>
      </w:r>
      <w:bookmarkEnd w:id="35"/>
      <w:bookmarkEnd w:id="36"/>
      <w:proofErr w:type="spellEnd"/>
    </w:p>
    <w:p w14:paraId="15DE0570" w14:textId="77777777" w:rsidR="00394471" w:rsidRPr="002D3917" w:rsidRDefault="00394471" w:rsidP="00394471">
      <w:r w:rsidRPr="002D3917">
        <w:t xml:space="preserve">The IE </w:t>
      </w:r>
      <w:r w:rsidRPr="002D3917">
        <w:rPr>
          <w:i/>
        </w:rPr>
        <w:t>CSI-</w:t>
      </w:r>
      <w:proofErr w:type="spellStart"/>
      <w:r w:rsidRPr="002D3917">
        <w:rPr>
          <w:i/>
        </w:rPr>
        <w:t>MeasConfig</w:t>
      </w:r>
      <w:proofErr w:type="spellEnd"/>
      <w:r w:rsidRPr="002D3917">
        <w:rPr>
          <w:i/>
        </w:rPr>
        <w:t xml:space="preserve"> </w:t>
      </w:r>
      <w:r w:rsidRPr="002D3917">
        <w:t xml:space="preserve">is used to configure CSI-RS (reference signals) belonging to the serving cell in which </w:t>
      </w:r>
      <w:r w:rsidRPr="002D3917">
        <w:rPr>
          <w:i/>
        </w:rPr>
        <w:t>CSI-</w:t>
      </w:r>
      <w:proofErr w:type="spellStart"/>
      <w:r w:rsidRPr="002D3917">
        <w:rPr>
          <w:i/>
        </w:rPr>
        <w:t>MeasConfig</w:t>
      </w:r>
      <w:proofErr w:type="spellEnd"/>
      <w:r w:rsidRPr="002D3917">
        <w:t xml:space="preserve"> is included, channel state information reports to be transmitted on PUCCH on the serving cell in which </w:t>
      </w:r>
      <w:r w:rsidRPr="002D3917">
        <w:rPr>
          <w:i/>
        </w:rPr>
        <w:t>CSI-</w:t>
      </w:r>
      <w:proofErr w:type="spellStart"/>
      <w:r w:rsidRPr="002D3917">
        <w:rPr>
          <w:i/>
        </w:rPr>
        <w:t>MeasConfig</w:t>
      </w:r>
      <w:proofErr w:type="spellEnd"/>
      <w:r w:rsidRPr="002D3917">
        <w:t xml:space="preserve"> is included and channel state information reports on PUSCH triggered by DCI received on the serving cell in which </w:t>
      </w:r>
      <w:r w:rsidRPr="002D3917">
        <w:rPr>
          <w:i/>
        </w:rPr>
        <w:t>CSI-</w:t>
      </w:r>
      <w:proofErr w:type="spellStart"/>
      <w:r w:rsidRPr="002D3917">
        <w:rPr>
          <w:i/>
        </w:rPr>
        <w:t>MeasConfig</w:t>
      </w:r>
      <w:proofErr w:type="spellEnd"/>
      <w:r w:rsidRPr="002D3917">
        <w:t xml:space="preserve"> is included. See also TS 38.214 [19], clause 5.2.</w:t>
      </w:r>
    </w:p>
    <w:p w14:paraId="01834D78" w14:textId="77777777" w:rsidR="00394471" w:rsidRPr="002D3917" w:rsidRDefault="00394471" w:rsidP="00394471">
      <w:pPr>
        <w:pStyle w:val="TH"/>
      </w:pPr>
      <w:r w:rsidRPr="002D3917">
        <w:rPr>
          <w:bCs/>
          <w:i/>
          <w:iCs/>
        </w:rPr>
        <w:t>CSI-</w:t>
      </w:r>
      <w:proofErr w:type="spellStart"/>
      <w:r w:rsidRPr="002D3917">
        <w:rPr>
          <w:bCs/>
          <w:i/>
          <w:iCs/>
        </w:rPr>
        <w:t>MeasConfig</w:t>
      </w:r>
      <w:proofErr w:type="spellEnd"/>
      <w:r w:rsidRPr="002D3917">
        <w:rPr>
          <w:bCs/>
          <w:i/>
          <w:iCs/>
        </w:rPr>
        <w:t xml:space="preserve"> </w:t>
      </w:r>
      <w:r w:rsidRPr="002D3917">
        <w:t>information element</w:t>
      </w:r>
    </w:p>
    <w:p w14:paraId="253F956A" w14:textId="77777777" w:rsidR="00394471" w:rsidRPr="00E450AC" w:rsidRDefault="00394471" w:rsidP="00E450AC">
      <w:pPr>
        <w:pStyle w:val="PL"/>
        <w:rPr>
          <w:color w:val="808080"/>
        </w:rPr>
      </w:pPr>
      <w:r w:rsidRPr="00E450AC">
        <w:rPr>
          <w:color w:val="808080"/>
        </w:rPr>
        <w:t>-- ASN1START</w:t>
      </w:r>
    </w:p>
    <w:p w14:paraId="1353CC6B" w14:textId="77777777" w:rsidR="00394471" w:rsidRPr="00E450AC" w:rsidRDefault="00394471" w:rsidP="00E450AC">
      <w:pPr>
        <w:pStyle w:val="PL"/>
        <w:rPr>
          <w:color w:val="808080"/>
        </w:rPr>
      </w:pPr>
      <w:r w:rsidRPr="00E450AC">
        <w:rPr>
          <w:color w:val="808080"/>
        </w:rPr>
        <w:t>-- TAG-CSI-MEASCONFIG-START</w:t>
      </w:r>
    </w:p>
    <w:p w14:paraId="10D5D9BC" w14:textId="77777777" w:rsidR="00394471" w:rsidRPr="00E450AC" w:rsidRDefault="00394471" w:rsidP="00E450AC">
      <w:pPr>
        <w:pStyle w:val="PL"/>
      </w:pPr>
    </w:p>
    <w:p w14:paraId="770ECD9C" w14:textId="77777777" w:rsidR="00394471" w:rsidRPr="00E450AC" w:rsidRDefault="00394471" w:rsidP="00E450AC">
      <w:pPr>
        <w:pStyle w:val="PL"/>
      </w:pPr>
      <w:r w:rsidRPr="00E450AC">
        <w:t xml:space="preserve">CSI-MeasConfig ::=                  </w:t>
      </w:r>
      <w:r w:rsidRPr="00E450AC">
        <w:rPr>
          <w:color w:val="993366"/>
        </w:rPr>
        <w:t>SEQUENCE</w:t>
      </w:r>
      <w:r w:rsidRPr="00E450AC">
        <w:t xml:space="preserve"> {</w:t>
      </w:r>
    </w:p>
    <w:p w14:paraId="0DF2C6BC" w14:textId="77777777" w:rsidR="00394471" w:rsidRPr="00E450AC" w:rsidRDefault="00394471" w:rsidP="00E450AC">
      <w:pPr>
        <w:pStyle w:val="PL"/>
        <w:rPr>
          <w:color w:val="808080"/>
        </w:rPr>
      </w:pPr>
      <w:r w:rsidRPr="00E450AC">
        <w:t xml:space="preserve">    nzp-CSI-RS-ResourceToAddModList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   </w:t>
      </w:r>
      <w:r w:rsidRPr="00E450AC">
        <w:rPr>
          <w:color w:val="993366"/>
        </w:rPr>
        <w:t>OPTIONAL</w:t>
      </w:r>
      <w:r w:rsidRPr="00E450AC">
        <w:t xml:space="preserve">, </w:t>
      </w:r>
      <w:r w:rsidRPr="00E450AC">
        <w:rPr>
          <w:color w:val="808080"/>
        </w:rPr>
        <w:t>-- Need N</w:t>
      </w:r>
    </w:p>
    <w:p w14:paraId="35BEC921" w14:textId="77777777" w:rsidR="00394471" w:rsidRPr="00E450AC" w:rsidRDefault="00394471" w:rsidP="00E450AC">
      <w:pPr>
        <w:pStyle w:val="PL"/>
        <w:rPr>
          <w:color w:val="808080"/>
        </w:rPr>
      </w:pPr>
      <w:r w:rsidRPr="00E450AC">
        <w:lastRenderedPageBreak/>
        <w:t xml:space="preserve">    nzp-CSI-RS-ResourceToReleaseList    </w:t>
      </w:r>
      <w:r w:rsidRPr="00E450AC">
        <w:rPr>
          <w:color w:val="993366"/>
        </w:rPr>
        <w:t>SEQUENCE</w:t>
      </w:r>
      <w:r w:rsidRPr="00E450AC">
        <w:t xml:space="preserve"> (</w:t>
      </w:r>
      <w:r w:rsidRPr="00E450AC">
        <w:rPr>
          <w:color w:val="993366"/>
        </w:rPr>
        <w:t>SIZE</w:t>
      </w:r>
      <w:r w:rsidRPr="00E450AC">
        <w:t xml:space="preserve"> (1..maxNrofNZP-CSI-RS-Resources))</w:t>
      </w:r>
      <w:r w:rsidRPr="00E450AC">
        <w:rPr>
          <w:color w:val="993366"/>
        </w:rPr>
        <w:t xml:space="preserve"> OF</w:t>
      </w:r>
      <w:r w:rsidRPr="00E450AC">
        <w:t xml:space="preserve"> NZP-CSI-RS-ResourceId </w:t>
      </w:r>
      <w:r w:rsidRPr="00E450AC">
        <w:rPr>
          <w:color w:val="993366"/>
        </w:rPr>
        <w:t>OPTIONAL</w:t>
      </w:r>
      <w:r w:rsidRPr="00E450AC">
        <w:t xml:space="preserve">, </w:t>
      </w:r>
      <w:r w:rsidRPr="00E450AC">
        <w:rPr>
          <w:color w:val="808080"/>
        </w:rPr>
        <w:t>-- Need N</w:t>
      </w:r>
    </w:p>
    <w:p w14:paraId="7336BE9E" w14:textId="77777777" w:rsidR="00394471" w:rsidRPr="00E450AC" w:rsidRDefault="00394471" w:rsidP="00E450AC">
      <w:pPr>
        <w:pStyle w:val="PL"/>
      </w:pPr>
      <w:r w:rsidRPr="00E450AC">
        <w:t xml:space="preserve">    nzp-CSI-RS-ResourceSetToAddModList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w:t>
      </w:r>
    </w:p>
    <w:p w14:paraId="163BA61E"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96083F9" w14:textId="77777777" w:rsidR="00394471" w:rsidRPr="00E450AC" w:rsidRDefault="00394471" w:rsidP="00E450AC">
      <w:pPr>
        <w:pStyle w:val="PL"/>
      </w:pPr>
      <w:r w:rsidRPr="00E450AC">
        <w:t xml:space="preserve">    nzp-CSI-RS-ResourceSetToReleaseList </w:t>
      </w:r>
      <w:r w:rsidRPr="00E450AC">
        <w:rPr>
          <w:color w:val="993366"/>
        </w:rPr>
        <w:t>SEQUENCE</w:t>
      </w:r>
      <w:r w:rsidRPr="00E450AC">
        <w:t xml:space="preserve"> (</w:t>
      </w:r>
      <w:r w:rsidRPr="00E450AC">
        <w:rPr>
          <w:color w:val="993366"/>
        </w:rPr>
        <w:t>SIZE</w:t>
      </w:r>
      <w:r w:rsidRPr="00E450AC">
        <w:t xml:space="preserve"> (1..maxNrofNZP-CSI-RS-ResourceSets))</w:t>
      </w:r>
      <w:r w:rsidRPr="00E450AC">
        <w:rPr>
          <w:color w:val="993366"/>
        </w:rPr>
        <w:t xml:space="preserve"> OF</w:t>
      </w:r>
      <w:r w:rsidRPr="00E450AC">
        <w:t xml:space="preserve"> NZP-CSI-RS-ResourceSetId</w:t>
      </w:r>
    </w:p>
    <w:p w14:paraId="56B3AE57"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46341300" w14:textId="77777777" w:rsidR="00394471" w:rsidRPr="00E450AC" w:rsidRDefault="00394471" w:rsidP="00E450AC">
      <w:pPr>
        <w:pStyle w:val="PL"/>
        <w:rPr>
          <w:color w:val="808080"/>
        </w:rPr>
      </w:pPr>
      <w:r w:rsidRPr="00E450AC">
        <w:t xml:space="preserve">    csi-IM-ResourceToAddModList         </w:t>
      </w:r>
      <w:r w:rsidRPr="00E450AC">
        <w:rPr>
          <w:color w:val="993366"/>
        </w:rPr>
        <w:t>SEQUENCE</w:t>
      </w:r>
      <w:r w:rsidRPr="00E450AC">
        <w:t xml:space="preserve"> (</w:t>
      </w:r>
      <w:r w:rsidRPr="00E450AC">
        <w:rPr>
          <w:color w:val="993366"/>
        </w:rPr>
        <w:t>SIZE</w:t>
      </w:r>
      <w:r w:rsidRPr="00E450AC">
        <w:t xml:space="preserve"> (1..maxNrofCSI-IM-Resources))</w:t>
      </w:r>
      <w:r w:rsidRPr="00E450AC">
        <w:rPr>
          <w:color w:val="993366"/>
        </w:rPr>
        <w:t xml:space="preserve"> OF</w:t>
      </w:r>
      <w:r w:rsidRPr="00E450AC">
        <w:t xml:space="preserve"> CSI-IM-Resource           </w:t>
      </w:r>
      <w:r w:rsidRPr="00E450AC">
        <w:rPr>
          <w:color w:val="993366"/>
        </w:rPr>
        <w:t>OPTIONAL</w:t>
      </w:r>
      <w:r w:rsidRPr="00E450AC">
        <w:t xml:space="preserve">, </w:t>
      </w:r>
      <w:r w:rsidRPr="00E450AC">
        <w:rPr>
          <w:color w:val="808080"/>
        </w:rPr>
        <w:t>-- Need N</w:t>
      </w:r>
    </w:p>
    <w:p w14:paraId="56C9C735" w14:textId="77777777" w:rsidR="00394471" w:rsidRPr="00E450AC" w:rsidRDefault="00394471" w:rsidP="00E450AC">
      <w:pPr>
        <w:pStyle w:val="PL"/>
        <w:rPr>
          <w:color w:val="808080"/>
        </w:rPr>
      </w:pPr>
      <w:r w:rsidRPr="00E450AC">
        <w:t xml:space="preserve">    csi-IM-ResourceToReleaseList        </w:t>
      </w:r>
      <w:r w:rsidRPr="00E450AC">
        <w:rPr>
          <w:color w:val="993366"/>
        </w:rPr>
        <w:t>SEQUENCE</w:t>
      </w:r>
      <w:r w:rsidRPr="00E450AC">
        <w:t xml:space="preserve"> (</w:t>
      </w:r>
      <w:r w:rsidRPr="00E450AC">
        <w:rPr>
          <w:color w:val="993366"/>
        </w:rPr>
        <w:t>SIZE</w:t>
      </w:r>
      <w:r w:rsidRPr="00E450AC">
        <w:t xml:space="preserve"> (1..maxNrofCSI-IM-Resources))</w:t>
      </w:r>
      <w:r w:rsidRPr="00E450AC">
        <w:rPr>
          <w:color w:val="993366"/>
        </w:rPr>
        <w:t xml:space="preserve"> OF</w:t>
      </w:r>
      <w:r w:rsidRPr="00E450AC">
        <w:t xml:space="preserve"> CSI-IM-ResourceId         </w:t>
      </w:r>
      <w:r w:rsidRPr="00E450AC">
        <w:rPr>
          <w:color w:val="993366"/>
        </w:rPr>
        <w:t>OPTIONAL</w:t>
      </w:r>
      <w:r w:rsidRPr="00E450AC">
        <w:t xml:space="preserve">, </w:t>
      </w:r>
      <w:r w:rsidRPr="00E450AC">
        <w:rPr>
          <w:color w:val="808080"/>
        </w:rPr>
        <w:t>-- Need N</w:t>
      </w:r>
    </w:p>
    <w:p w14:paraId="15EC1ECA" w14:textId="77777777" w:rsidR="00394471" w:rsidRPr="00E450AC" w:rsidRDefault="00394471" w:rsidP="00E450AC">
      <w:pPr>
        <w:pStyle w:val="PL"/>
        <w:rPr>
          <w:color w:val="808080"/>
        </w:rPr>
      </w:pPr>
      <w:r w:rsidRPr="00E450AC">
        <w:t xml:space="preserve">    csi-IM-ResourceSetToAddModList      </w:t>
      </w:r>
      <w:r w:rsidRPr="00E450AC">
        <w:rPr>
          <w:color w:val="993366"/>
        </w:rPr>
        <w:t>SEQUENCE</w:t>
      </w:r>
      <w:r w:rsidRPr="00E450AC">
        <w:t xml:space="preserve"> (</w:t>
      </w:r>
      <w:r w:rsidRPr="00E450AC">
        <w:rPr>
          <w:color w:val="993366"/>
        </w:rPr>
        <w:t>SIZE</w:t>
      </w:r>
      <w:r w:rsidRPr="00E450AC">
        <w:t xml:space="preserve"> (1..maxNrofCSI-IM-ResourceSets))</w:t>
      </w:r>
      <w:r w:rsidRPr="00E450AC">
        <w:rPr>
          <w:color w:val="993366"/>
        </w:rPr>
        <w:t xml:space="preserve"> OF</w:t>
      </w:r>
      <w:r w:rsidRPr="00E450AC">
        <w:t xml:space="preserve"> CSI-IM-ResourceSet     </w:t>
      </w:r>
      <w:r w:rsidRPr="00E450AC">
        <w:rPr>
          <w:color w:val="993366"/>
        </w:rPr>
        <w:t>OPTIONAL</w:t>
      </w:r>
      <w:r w:rsidRPr="00E450AC">
        <w:t xml:space="preserve">, </w:t>
      </w:r>
      <w:r w:rsidRPr="00E450AC">
        <w:rPr>
          <w:color w:val="808080"/>
        </w:rPr>
        <w:t>-- Need N</w:t>
      </w:r>
    </w:p>
    <w:p w14:paraId="1E65D964" w14:textId="77777777" w:rsidR="00394471" w:rsidRPr="00E450AC" w:rsidRDefault="00394471" w:rsidP="00E450AC">
      <w:pPr>
        <w:pStyle w:val="PL"/>
        <w:rPr>
          <w:color w:val="808080"/>
        </w:rPr>
      </w:pPr>
      <w:r w:rsidRPr="00E450AC">
        <w:t xml:space="preserve">    csi-IM-ResourceSetToReleaseList     </w:t>
      </w:r>
      <w:r w:rsidRPr="00E450AC">
        <w:rPr>
          <w:color w:val="993366"/>
        </w:rPr>
        <w:t>SEQUENCE</w:t>
      </w:r>
      <w:r w:rsidRPr="00E450AC">
        <w:t xml:space="preserve"> (</w:t>
      </w:r>
      <w:r w:rsidRPr="00E450AC">
        <w:rPr>
          <w:color w:val="993366"/>
        </w:rPr>
        <w:t>SIZE</w:t>
      </w:r>
      <w:r w:rsidRPr="00E450AC">
        <w:t xml:space="preserve"> (1..maxNrofCSI-IM-ResourceSets))</w:t>
      </w:r>
      <w:r w:rsidRPr="00E450AC">
        <w:rPr>
          <w:color w:val="993366"/>
        </w:rPr>
        <w:t xml:space="preserve"> OF</w:t>
      </w:r>
      <w:r w:rsidRPr="00E450AC">
        <w:t xml:space="preserve"> CSI-IM-ResourceSetId   </w:t>
      </w:r>
      <w:r w:rsidRPr="00E450AC">
        <w:rPr>
          <w:color w:val="993366"/>
        </w:rPr>
        <w:t>OPTIONAL</w:t>
      </w:r>
      <w:r w:rsidRPr="00E450AC">
        <w:t xml:space="preserve">, </w:t>
      </w:r>
      <w:r w:rsidRPr="00E450AC">
        <w:rPr>
          <w:color w:val="808080"/>
        </w:rPr>
        <w:t>-- Need N</w:t>
      </w:r>
    </w:p>
    <w:p w14:paraId="44519909" w14:textId="77777777" w:rsidR="00394471" w:rsidRPr="00E450AC" w:rsidRDefault="00394471" w:rsidP="00E450AC">
      <w:pPr>
        <w:pStyle w:val="PL"/>
        <w:rPr>
          <w:color w:val="808080"/>
        </w:rPr>
      </w:pPr>
      <w:r w:rsidRPr="00E450AC">
        <w:t xml:space="preserve">    csi-SSB-ResourceSetToAddModList     </w:t>
      </w:r>
      <w:r w:rsidRPr="00E450AC">
        <w:rPr>
          <w:color w:val="993366"/>
        </w:rPr>
        <w:t>SEQUENCE</w:t>
      </w:r>
      <w:r w:rsidRPr="00E450AC">
        <w:t xml:space="preserve"> (</w:t>
      </w:r>
      <w:r w:rsidRPr="00E450AC">
        <w:rPr>
          <w:color w:val="993366"/>
        </w:rPr>
        <w:t>SIZE</w:t>
      </w:r>
      <w:r w:rsidRPr="00E450AC">
        <w:t xml:space="preserve"> (1..maxNrofCSI-SSB-ResourceSets))</w:t>
      </w:r>
      <w:r w:rsidRPr="00E450AC">
        <w:rPr>
          <w:color w:val="993366"/>
        </w:rPr>
        <w:t xml:space="preserve"> OF</w:t>
      </w:r>
      <w:r w:rsidRPr="00E450AC">
        <w:t xml:space="preserve"> CSI-SSB-ResourceSet   </w:t>
      </w:r>
      <w:r w:rsidRPr="00E450AC">
        <w:rPr>
          <w:color w:val="993366"/>
        </w:rPr>
        <w:t>OPTIONAL</w:t>
      </w:r>
      <w:r w:rsidRPr="00E450AC">
        <w:t xml:space="preserve">, </w:t>
      </w:r>
      <w:r w:rsidRPr="00E450AC">
        <w:rPr>
          <w:color w:val="808080"/>
        </w:rPr>
        <w:t>-- Need N</w:t>
      </w:r>
    </w:p>
    <w:p w14:paraId="0968C198" w14:textId="77777777" w:rsidR="00394471" w:rsidRPr="00E450AC" w:rsidRDefault="00394471" w:rsidP="00E450AC">
      <w:pPr>
        <w:pStyle w:val="PL"/>
        <w:rPr>
          <w:color w:val="808080"/>
        </w:rPr>
      </w:pPr>
      <w:r w:rsidRPr="00E450AC">
        <w:t xml:space="preserve">    csi-SSB-ResourceSetToReleaseList    </w:t>
      </w:r>
      <w:r w:rsidRPr="00E450AC">
        <w:rPr>
          <w:color w:val="993366"/>
        </w:rPr>
        <w:t>SEQUENCE</w:t>
      </w:r>
      <w:r w:rsidRPr="00E450AC">
        <w:t xml:space="preserve"> (</w:t>
      </w:r>
      <w:r w:rsidRPr="00E450AC">
        <w:rPr>
          <w:color w:val="993366"/>
        </w:rPr>
        <w:t>SIZE</w:t>
      </w:r>
      <w:r w:rsidRPr="00E450AC">
        <w:t xml:space="preserve"> (1..maxNrofCSI-SSB-ResourceSets))</w:t>
      </w:r>
      <w:r w:rsidRPr="00E450AC">
        <w:rPr>
          <w:color w:val="993366"/>
        </w:rPr>
        <w:t xml:space="preserve"> OF</w:t>
      </w:r>
      <w:r w:rsidRPr="00E450AC">
        <w:t xml:space="preserve"> CSI-SSB-ResourceSetId </w:t>
      </w:r>
      <w:r w:rsidRPr="00E450AC">
        <w:rPr>
          <w:color w:val="993366"/>
        </w:rPr>
        <w:t>OPTIONAL</w:t>
      </w:r>
      <w:r w:rsidRPr="00E450AC">
        <w:t xml:space="preserve">, </w:t>
      </w:r>
      <w:r w:rsidRPr="00E450AC">
        <w:rPr>
          <w:color w:val="808080"/>
        </w:rPr>
        <w:t>-- Need N</w:t>
      </w:r>
    </w:p>
    <w:p w14:paraId="12D79719" w14:textId="77777777" w:rsidR="00394471" w:rsidRPr="00E450AC" w:rsidRDefault="00394471" w:rsidP="00E450AC">
      <w:pPr>
        <w:pStyle w:val="PL"/>
      </w:pPr>
      <w:r w:rsidRPr="00E450AC">
        <w:t xml:space="preserve">    csi-ResourceConfigToAddModList      </w:t>
      </w:r>
      <w:r w:rsidRPr="00E450AC">
        <w:rPr>
          <w:color w:val="993366"/>
        </w:rPr>
        <w:t>SEQUENCE</w:t>
      </w:r>
      <w:r w:rsidRPr="00E450AC">
        <w:t xml:space="preserve"> (</w:t>
      </w:r>
      <w:r w:rsidRPr="00E450AC">
        <w:rPr>
          <w:color w:val="993366"/>
        </w:rPr>
        <w:t>SIZE</w:t>
      </w:r>
      <w:r w:rsidRPr="00E450AC">
        <w:t xml:space="preserve"> (1..maxNrofCSI-ResourceConfigurations))</w:t>
      </w:r>
      <w:r w:rsidRPr="00E450AC">
        <w:rPr>
          <w:color w:val="993366"/>
        </w:rPr>
        <w:t xml:space="preserve"> OF</w:t>
      </w:r>
      <w:r w:rsidRPr="00E450AC">
        <w:t xml:space="preserve"> CSI-ResourceConfig</w:t>
      </w:r>
    </w:p>
    <w:p w14:paraId="73CC5A5E"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1B3C283" w14:textId="77777777" w:rsidR="00394471" w:rsidRPr="00E450AC" w:rsidRDefault="00394471" w:rsidP="00E450AC">
      <w:pPr>
        <w:pStyle w:val="PL"/>
      </w:pPr>
      <w:r w:rsidRPr="00E450AC">
        <w:t xml:space="preserve">    csi-ResourceConfigToReleaseList     </w:t>
      </w:r>
      <w:r w:rsidRPr="00E450AC">
        <w:rPr>
          <w:color w:val="993366"/>
        </w:rPr>
        <w:t>SEQUENCE</w:t>
      </w:r>
      <w:r w:rsidRPr="00E450AC">
        <w:t xml:space="preserve"> (</w:t>
      </w:r>
      <w:r w:rsidRPr="00E450AC">
        <w:rPr>
          <w:color w:val="993366"/>
        </w:rPr>
        <w:t>SIZE</w:t>
      </w:r>
      <w:r w:rsidRPr="00E450AC">
        <w:t xml:space="preserve"> (1..maxNrofCSI-ResourceConfigurations))</w:t>
      </w:r>
      <w:r w:rsidRPr="00E450AC">
        <w:rPr>
          <w:color w:val="993366"/>
        </w:rPr>
        <w:t xml:space="preserve"> OF</w:t>
      </w:r>
      <w:r w:rsidRPr="00E450AC">
        <w:t xml:space="preserve"> CSI-ResourceConfigId</w:t>
      </w:r>
    </w:p>
    <w:p w14:paraId="6839C087"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A9BE9F1" w14:textId="77777777" w:rsidR="00394471" w:rsidRPr="00E450AC" w:rsidRDefault="00394471" w:rsidP="00E450AC">
      <w:pPr>
        <w:pStyle w:val="PL"/>
        <w:rPr>
          <w:color w:val="808080"/>
        </w:rPr>
      </w:pPr>
      <w:r w:rsidRPr="00E450AC">
        <w:t xml:space="preserve">    csi-ReportConfigToAddModList        </w:t>
      </w:r>
      <w:r w:rsidRPr="00E450AC">
        <w:rPr>
          <w:color w:val="993366"/>
        </w:rPr>
        <w:t>SEQUENCE</w:t>
      </w:r>
      <w:r w:rsidRPr="00E450AC">
        <w:t xml:space="preserve"> (</w:t>
      </w:r>
      <w:r w:rsidRPr="00E450AC">
        <w:rPr>
          <w:color w:val="993366"/>
        </w:rPr>
        <w:t>SIZE</w:t>
      </w:r>
      <w:r w:rsidRPr="00E450AC">
        <w:t xml:space="preserve"> (1..maxNrofCSI-ReportConfigurations))</w:t>
      </w:r>
      <w:r w:rsidRPr="00E450AC">
        <w:rPr>
          <w:color w:val="993366"/>
        </w:rPr>
        <w:t xml:space="preserve"> OF</w:t>
      </w:r>
      <w:r w:rsidRPr="00E450AC">
        <w:t xml:space="preserve"> CSI-ReportConfig  </w:t>
      </w:r>
      <w:r w:rsidRPr="00E450AC">
        <w:rPr>
          <w:color w:val="993366"/>
        </w:rPr>
        <w:t>OPTIONAL</w:t>
      </w:r>
      <w:r w:rsidRPr="00E450AC">
        <w:t xml:space="preserve">, </w:t>
      </w:r>
      <w:r w:rsidRPr="00E450AC">
        <w:rPr>
          <w:color w:val="808080"/>
        </w:rPr>
        <w:t>-- Need N</w:t>
      </w:r>
    </w:p>
    <w:p w14:paraId="1A6A8670" w14:textId="77777777" w:rsidR="00394471" w:rsidRPr="00E450AC" w:rsidRDefault="00394471" w:rsidP="00E450AC">
      <w:pPr>
        <w:pStyle w:val="PL"/>
      </w:pPr>
      <w:r w:rsidRPr="00E450AC">
        <w:t xml:space="preserve">    csi-ReportConfigToReleaseList       </w:t>
      </w:r>
      <w:r w:rsidRPr="00E450AC">
        <w:rPr>
          <w:color w:val="993366"/>
        </w:rPr>
        <w:t>SEQUENCE</w:t>
      </w:r>
      <w:r w:rsidRPr="00E450AC">
        <w:t xml:space="preserve"> (</w:t>
      </w:r>
      <w:r w:rsidRPr="00E450AC">
        <w:rPr>
          <w:color w:val="993366"/>
        </w:rPr>
        <w:t>SIZE</w:t>
      </w:r>
      <w:r w:rsidRPr="00E450AC">
        <w:t xml:space="preserve"> (1..maxNrofCSI-ReportConfigurations))</w:t>
      </w:r>
      <w:r w:rsidRPr="00E450AC">
        <w:rPr>
          <w:color w:val="993366"/>
        </w:rPr>
        <w:t xml:space="preserve"> OF</w:t>
      </w:r>
      <w:r w:rsidRPr="00E450AC">
        <w:t xml:space="preserve"> CSI-ReportConfigId</w:t>
      </w:r>
    </w:p>
    <w:p w14:paraId="03B43FE5"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503F96D" w14:textId="77777777" w:rsidR="00394471" w:rsidRPr="00E450AC" w:rsidRDefault="00394471" w:rsidP="00E450AC">
      <w:pPr>
        <w:pStyle w:val="PL"/>
        <w:rPr>
          <w:color w:val="808080"/>
        </w:rPr>
      </w:pPr>
      <w:r w:rsidRPr="00E450AC">
        <w:t xml:space="preserve">    reportTriggerSize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M</w:t>
      </w:r>
    </w:p>
    <w:p w14:paraId="74849E24" w14:textId="77777777" w:rsidR="00394471" w:rsidRPr="00E450AC" w:rsidRDefault="00394471" w:rsidP="00E450AC">
      <w:pPr>
        <w:pStyle w:val="PL"/>
        <w:rPr>
          <w:color w:val="808080"/>
        </w:rPr>
      </w:pPr>
      <w:r w:rsidRPr="00E450AC">
        <w:t xml:space="preserve">    aperiodicTriggerStateList           SetupRelease { CSI-AperiodicTriggerStateList }                            </w:t>
      </w:r>
      <w:r w:rsidRPr="00E450AC">
        <w:rPr>
          <w:color w:val="993366"/>
        </w:rPr>
        <w:t>OPTIONAL</w:t>
      </w:r>
      <w:r w:rsidRPr="00E450AC">
        <w:t xml:space="preserve">, </w:t>
      </w:r>
      <w:r w:rsidRPr="00E450AC">
        <w:rPr>
          <w:color w:val="808080"/>
        </w:rPr>
        <w:t>-- Need M</w:t>
      </w:r>
    </w:p>
    <w:p w14:paraId="1EB3B93A" w14:textId="77777777" w:rsidR="00394471" w:rsidRPr="00E450AC" w:rsidRDefault="00394471" w:rsidP="00E450AC">
      <w:pPr>
        <w:pStyle w:val="PL"/>
        <w:rPr>
          <w:color w:val="808080"/>
        </w:rPr>
      </w:pPr>
      <w:r w:rsidRPr="00E450AC">
        <w:t xml:space="preserve">    semiPersistentOnPUSCH-TriggerStateList    SetupRelease { CSI-SemiPersistentOnPUSCH-TriggerStateList }         </w:t>
      </w:r>
      <w:r w:rsidRPr="00E450AC">
        <w:rPr>
          <w:color w:val="993366"/>
        </w:rPr>
        <w:t>OPTIONAL</w:t>
      </w:r>
      <w:r w:rsidRPr="00E450AC">
        <w:t xml:space="preserve">, </w:t>
      </w:r>
      <w:r w:rsidRPr="00E450AC">
        <w:rPr>
          <w:color w:val="808080"/>
        </w:rPr>
        <w:t>-- Need M</w:t>
      </w:r>
    </w:p>
    <w:p w14:paraId="6FD59A25" w14:textId="77777777" w:rsidR="00394471" w:rsidRPr="00E450AC" w:rsidRDefault="00394471" w:rsidP="00E450AC">
      <w:pPr>
        <w:pStyle w:val="PL"/>
      </w:pPr>
      <w:r w:rsidRPr="00E450AC">
        <w:t xml:space="preserve">    ...,</w:t>
      </w:r>
    </w:p>
    <w:p w14:paraId="7087607E" w14:textId="77777777" w:rsidR="00394471" w:rsidRPr="00E450AC" w:rsidRDefault="00394471" w:rsidP="00E450AC">
      <w:pPr>
        <w:pStyle w:val="PL"/>
      </w:pPr>
      <w:r w:rsidRPr="00E450AC">
        <w:t xml:space="preserve">    [[</w:t>
      </w:r>
    </w:p>
    <w:p w14:paraId="148DC713" w14:textId="77777777" w:rsidR="00394471" w:rsidRPr="00E450AC" w:rsidRDefault="00394471" w:rsidP="00E450AC">
      <w:pPr>
        <w:pStyle w:val="PL"/>
        <w:rPr>
          <w:color w:val="808080"/>
        </w:rPr>
      </w:pPr>
      <w:r w:rsidRPr="00E450AC">
        <w:t xml:space="preserve">    reportTriggerSizeDCI-0-2-r16        </w:t>
      </w:r>
      <w:r w:rsidRPr="00E450AC">
        <w:rPr>
          <w:color w:val="993366"/>
        </w:rPr>
        <w:t>INTEGER</w:t>
      </w:r>
      <w:r w:rsidRPr="00E450AC">
        <w:t xml:space="preserve"> (0..6)                                                            </w:t>
      </w:r>
      <w:r w:rsidRPr="00E450AC">
        <w:rPr>
          <w:color w:val="993366"/>
        </w:rPr>
        <w:t>OPTIONAL</w:t>
      </w:r>
      <w:r w:rsidRPr="00E450AC">
        <w:t xml:space="preserve"> </w:t>
      </w:r>
      <w:r w:rsidRPr="00E450AC">
        <w:rPr>
          <w:color w:val="808080"/>
        </w:rPr>
        <w:t>-- Need R</w:t>
      </w:r>
    </w:p>
    <w:p w14:paraId="5809DA43" w14:textId="5B6CFF5C" w:rsidR="00DB6B82" w:rsidRPr="00E450AC" w:rsidRDefault="00394471" w:rsidP="00E450AC">
      <w:pPr>
        <w:pStyle w:val="PL"/>
      </w:pPr>
      <w:r w:rsidRPr="00E450AC">
        <w:t xml:space="preserve">    ]]</w:t>
      </w:r>
      <w:r w:rsidR="00DB6B82" w:rsidRPr="00E450AC">
        <w:t>,</w:t>
      </w:r>
    </w:p>
    <w:p w14:paraId="0D072ED5" w14:textId="77777777" w:rsidR="00DB6B82" w:rsidRPr="00E450AC" w:rsidRDefault="00DB6B82" w:rsidP="00E450AC">
      <w:pPr>
        <w:pStyle w:val="PL"/>
      </w:pPr>
      <w:r w:rsidRPr="00E450AC">
        <w:t xml:space="preserve">    [[</w:t>
      </w:r>
    </w:p>
    <w:p w14:paraId="679C69D5" w14:textId="257ADF4A" w:rsidR="00DB6B82" w:rsidRPr="00E450AC" w:rsidRDefault="00DB6B82" w:rsidP="00E450AC">
      <w:pPr>
        <w:pStyle w:val="PL"/>
        <w:rPr>
          <w:color w:val="808080"/>
        </w:rPr>
      </w:pPr>
      <w:r w:rsidRPr="00E450AC">
        <w:t xml:space="preserve">    s</w:t>
      </w:r>
      <w:r w:rsidR="00FB193E" w:rsidRPr="00E450AC">
        <w:t>C</w:t>
      </w:r>
      <w:r w:rsidRPr="00E450AC">
        <w:t xml:space="preserve">ellActivationRS-ConfigToAddModList-r17  </w:t>
      </w:r>
      <w:r w:rsidRPr="00E450AC">
        <w:rPr>
          <w:color w:val="993366"/>
        </w:rPr>
        <w:t>SEQUENCE</w:t>
      </w:r>
      <w:r w:rsidRPr="00E450AC">
        <w:t xml:space="preserve"> (</w:t>
      </w:r>
      <w:r w:rsidRPr="00E450AC">
        <w:rPr>
          <w:color w:val="993366"/>
        </w:rPr>
        <w:t>SIZE</w:t>
      </w:r>
      <w:r w:rsidRPr="00E450AC">
        <w:t xml:space="preserve"> (1..maxNrofSCellActRS-r17))</w:t>
      </w:r>
      <w:r w:rsidRPr="00E450AC">
        <w:rPr>
          <w:color w:val="993366"/>
        </w:rPr>
        <w:t xml:space="preserve"> OF</w:t>
      </w:r>
      <w:r w:rsidRPr="00E450AC">
        <w:t xml:space="preserve"> SCellActivationRS-Config-r17   </w:t>
      </w:r>
      <w:r w:rsidRPr="00E450AC">
        <w:rPr>
          <w:color w:val="993366"/>
        </w:rPr>
        <w:t>OPTIONAL</w:t>
      </w:r>
      <w:r w:rsidRPr="00E450AC">
        <w:t xml:space="preserve">, </w:t>
      </w:r>
      <w:r w:rsidRPr="00E450AC">
        <w:rPr>
          <w:color w:val="808080"/>
        </w:rPr>
        <w:t>-- Need N</w:t>
      </w:r>
    </w:p>
    <w:p w14:paraId="76950304" w14:textId="5D531A25" w:rsidR="00DB6B82" w:rsidRPr="00E450AC" w:rsidRDefault="00DB6B82" w:rsidP="00E450AC">
      <w:pPr>
        <w:pStyle w:val="PL"/>
        <w:rPr>
          <w:color w:val="808080"/>
        </w:rPr>
      </w:pPr>
      <w:r w:rsidRPr="00E450AC">
        <w:t xml:space="preserve">    s</w:t>
      </w:r>
      <w:r w:rsidR="00FB193E" w:rsidRPr="00E450AC">
        <w:t>C</w:t>
      </w:r>
      <w:r w:rsidRPr="00E450AC">
        <w:t xml:space="preserve">ellActivationRS-ConfigToReleaseList-r17 </w:t>
      </w:r>
      <w:r w:rsidRPr="00E450AC">
        <w:rPr>
          <w:color w:val="993366"/>
        </w:rPr>
        <w:t>SEQUENCE</w:t>
      </w:r>
      <w:r w:rsidRPr="00E450AC">
        <w:t xml:space="preserve"> (</w:t>
      </w:r>
      <w:r w:rsidRPr="00E450AC">
        <w:rPr>
          <w:color w:val="993366"/>
        </w:rPr>
        <w:t>SIZE</w:t>
      </w:r>
      <w:r w:rsidRPr="00E450AC">
        <w:t xml:space="preserve"> (1..maxNrofSCellActRS-r17))</w:t>
      </w:r>
      <w:r w:rsidRPr="00E450AC">
        <w:rPr>
          <w:color w:val="993366"/>
        </w:rPr>
        <w:t xml:space="preserve"> OF</w:t>
      </w:r>
      <w:r w:rsidRPr="00E450AC">
        <w:t xml:space="preserve"> SCellActivationRS-ConfigId-r17 </w:t>
      </w:r>
      <w:r w:rsidRPr="00E450AC">
        <w:rPr>
          <w:color w:val="993366"/>
        </w:rPr>
        <w:t>OPTIONAL</w:t>
      </w:r>
      <w:r w:rsidRPr="00E450AC">
        <w:t xml:space="preserve">  </w:t>
      </w:r>
      <w:r w:rsidRPr="00E450AC">
        <w:rPr>
          <w:color w:val="808080"/>
        </w:rPr>
        <w:t>-- Need N</w:t>
      </w:r>
    </w:p>
    <w:p w14:paraId="0E9879A1" w14:textId="19979524" w:rsidR="00A343BA" w:rsidRPr="00E450AC" w:rsidRDefault="00DB6B82" w:rsidP="00E450AC">
      <w:pPr>
        <w:pStyle w:val="PL"/>
      </w:pPr>
      <w:r w:rsidRPr="00E450AC">
        <w:t xml:space="preserve">    ]]</w:t>
      </w:r>
      <w:r w:rsidR="00A343BA" w:rsidRPr="00E450AC">
        <w:t>,</w:t>
      </w:r>
    </w:p>
    <w:p w14:paraId="0A7EDFE5" w14:textId="77777777" w:rsidR="00A343BA" w:rsidRPr="00E450AC" w:rsidRDefault="00A343BA" w:rsidP="00E450AC">
      <w:pPr>
        <w:pStyle w:val="PL"/>
      </w:pPr>
      <w:r w:rsidRPr="00E450AC">
        <w:t xml:space="preserve">    [[</w:t>
      </w:r>
    </w:p>
    <w:p w14:paraId="406015D4" w14:textId="426E9106" w:rsidR="00A343BA" w:rsidRPr="00E450AC" w:rsidRDefault="00A343BA" w:rsidP="00E450AC">
      <w:pPr>
        <w:pStyle w:val="PL"/>
      </w:pPr>
      <w:r w:rsidRPr="00E450AC">
        <w:t xml:space="preserve">    ltm-CSI-ReportConfigToAddModList-r18   </w:t>
      </w:r>
      <w:r w:rsidRPr="00E450AC">
        <w:rPr>
          <w:color w:val="993366"/>
        </w:rPr>
        <w:t>SEQUENCE</w:t>
      </w:r>
      <w:r w:rsidRPr="00E450AC">
        <w:t xml:space="preserve"> (</w:t>
      </w:r>
      <w:r w:rsidRPr="00E450AC">
        <w:rPr>
          <w:color w:val="993366"/>
        </w:rPr>
        <w:t>SIZE</w:t>
      </w:r>
      <w:r w:rsidRPr="00E450AC">
        <w:t xml:space="preserve"> (1..maxNrofLTM-CSI-ReportConfigurations-r18))</w:t>
      </w:r>
      <w:r w:rsidRPr="00E450AC">
        <w:rPr>
          <w:color w:val="993366"/>
        </w:rPr>
        <w:t xml:space="preserve"> OF</w:t>
      </w:r>
      <w:r w:rsidRPr="00E450AC">
        <w:t xml:space="preserve"> LTM-CSI-ReportConfig-r18</w:t>
      </w:r>
    </w:p>
    <w:p w14:paraId="4132445A" w14:textId="77777777" w:rsidR="00A343BA" w:rsidRPr="00E450AC" w:rsidRDefault="00A343BA"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4074FE79" w14:textId="6EB1AE09" w:rsidR="00A343BA" w:rsidRPr="00E450AC" w:rsidRDefault="00A343BA" w:rsidP="00E450AC">
      <w:pPr>
        <w:pStyle w:val="PL"/>
      </w:pPr>
      <w:r w:rsidRPr="00E450AC">
        <w:t xml:space="preserve">    ltm-CSI-ReportConfigToReleaseList-r18  </w:t>
      </w:r>
      <w:r w:rsidRPr="00E450AC">
        <w:rPr>
          <w:color w:val="993366"/>
        </w:rPr>
        <w:t>SEQUENCE</w:t>
      </w:r>
      <w:r w:rsidRPr="00E450AC">
        <w:t xml:space="preserve"> (</w:t>
      </w:r>
      <w:r w:rsidRPr="00E450AC">
        <w:rPr>
          <w:color w:val="993366"/>
        </w:rPr>
        <w:t>SIZE</w:t>
      </w:r>
      <w:r w:rsidRPr="00E450AC">
        <w:t xml:space="preserve"> (1..maxNrofLTM-CSI-ReportConfigurations-r18))</w:t>
      </w:r>
      <w:r w:rsidRPr="00E450AC">
        <w:rPr>
          <w:color w:val="993366"/>
        </w:rPr>
        <w:t xml:space="preserve"> OF</w:t>
      </w:r>
      <w:r w:rsidRPr="00E450AC">
        <w:t xml:space="preserve"> LTM-CSI-ReportConfigId-r18</w:t>
      </w:r>
    </w:p>
    <w:p w14:paraId="63533043" w14:textId="77777777" w:rsidR="00A343BA" w:rsidRPr="00E450AC" w:rsidRDefault="00A343BA"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E1ADCC6" w14:textId="096F5F0C" w:rsidR="00394471" w:rsidRPr="00E450AC" w:rsidRDefault="00A343BA" w:rsidP="00E450AC">
      <w:pPr>
        <w:pStyle w:val="PL"/>
      </w:pPr>
      <w:r w:rsidRPr="00E450AC">
        <w:t xml:space="preserve">    ]]</w:t>
      </w:r>
    </w:p>
    <w:p w14:paraId="07946C9A" w14:textId="77777777" w:rsidR="00394471" w:rsidRPr="00E450AC" w:rsidRDefault="00394471" w:rsidP="00E450AC">
      <w:pPr>
        <w:pStyle w:val="PL"/>
      </w:pPr>
      <w:r w:rsidRPr="00E450AC">
        <w:t>}</w:t>
      </w:r>
    </w:p>
    <w:p w14:paraId="64170D29" w14:textId="77777777" w:rsidR="00394471" w:rsidRPr="00E450AC" w:rsidRDefault="00394471" w:rsidP="00E450AC">
      <w:pPr>
        <w:pStyle w:val="PL"/>
      </w:pPr>
    </w:p>
    <w:p w14:paraId="6360C718" w14:textId="77777777" w:rsidR="00394471" w:rsidRPr="00E450AC" w:rsidRDefault="00394471" w:rsidP="00E450AC">
      <w:pPr>
        <w:pStyle w:val="PL"/>
        <w:rPr>
          <w:color w:val="808080"/>
        </w:rPr>
      </w:pPr>
      <w:r w:rsidRPr="00E450AC">
        <w:rPr>
          <w:color w:val="808080"/>
        </w:rPr>
        <w:t>-- TAG-CSI-MEASCONFIG-STOP</w:t>
      </w:r>
    </w:p>
    <w:p w14:paraId="12C2BE76" w14:textId="77777777" w:rsidR="00394471" w:rsidRPr="00E450AC" w:rsidRDefault="00394471" w:rsidP="00E450AC">
      <w:pPr>
        <w:pStyle w:val="PL"/>
        <w:rPr>
          <w:color w:val="808080"/>
        </w:rPr>
      </w:pPr>
      <w:r w:rsidRPr="00E450AC">
        <w:rPr>
          <w:color w:val="808080"/>
        </w:rPr>
        <w:t>-- ASN1STOP</w:t>
      </w:r>
    </w:p>
    <w:p w14:paraId="54116711"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2D3917" w:rsidRDefault="00394471" w:rsidP="00964CC4">
            <w:pPr>
              <w:pStyle w:val="TAH"/>
              <w:rPr>
                <w:szCs w:val="22"/>
                <w:lang w:eastAsia="sv-SE"/>
              </w:rPr>
            </w:pPr>
            <w:r w:rsidRPr="002D3917">
              <w:rPr>
                <w:i/>
                <w:szCs w:val="22"/>
                <w:lang w:eastAsia="sv-SE"/>
              </w:rPr>
              <w:lastRenderedPageBreak/>
              <w:t>CSI-</w:t>
            </w:r>
            <w:proofErr w:type="spellStart"/>
            <w:r w:rsidRPr="002D3917">
              <w:rPr>
                <w:i/>
                <w:szCs w:val="22"/>
                <w:lang w:eastAsia="sv-SE"/>
              </w:rPr>
              <w:t>MeasConfig</w:t>
            </w:r>
            <w:proofErr w:type="spellEnd"/>
            <w:r w:rsidRPr="002D3917">
              <w:rPr>
                <w:i/>
                <w:szCs w:val="22"/>
                <w:lang w:eastAsia="sv-SE"/>
              </w:rPr>
              <w:t xml:space="preserve"> </w:t>
            </w:r>
            <w:r w:rsidRPr="002D3917">
              <w:rPr>
                <w:szCs w:val="22"/>
                <w:lang w:eastAsia="sv-SE"/>
              </w:rPr>
              <w:t>field descriptions</w:t>
            </w:r>
          </w:p>
        </w:tc>
      </w:tr>
      <w:tr w:rsidR="00E05EBB" w:rsidRPr="002D3917"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2D3917" w:rsidRDefault="00394471" w:rsidP="00964CC4">
            <w:pPr>
              <w:pStyle w:val="TAL"/>
              <w:rPr>
                <w:szCs w:val="22"/>
                <w:lang w:eastAsia="sv-SE"/>
              </w:rPr>
            </w:pPr>
            <w:proofErr w:type="spellStart"/>
            <w:r w:rsidRPr="002D3917">
              <w:rPr>
                <w:b/>
                <w:i/>
                <w:szCs w:val="22"/>
                <w:lang w:eastAsia="sv-SE"/>
              </w:rPr>
              <w:t>aperiodicTriggerStateList</w:t>
            </w:r>
            <w:proofErr w:type="spellEnd"/>
          </w:p>
          <w:p w14:paraId="49D79958" w14:textId="77777777" w:rsidR="00394471" w:rsidRPr="002D3917" w:rsidRDefault="00394471" w:rsidP="00964CC4">
            <w:pPr>
              <w:pStyle w:val="TAL"/>
              <w:rPr>
                <w:szCs w:val="22"/>
                <w:lang w:eastAsia="sv-SE"/>
              </w:rPr>
            </w:pPr>
            <w:r w:rsidRPr="002D3917">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E05EBB" w:rsidRPr="002D3917"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ResourceSetToAddModList</w:t>
            </w:r>
            <w:proofErr w:type="spellEnd"/>
          </w:p>
          <w:p w14:paraId="5819232D" w14:textId="77777777" w:rsidR="00394471" w:rsidRPr="002D3917" w:rsidRDefault="00394471" w:rsidP="00964CC4">
            <w:pPr>
              <w:pStyle w:val="TAL"/>
              <w:rPr>
                <w:szCs w:val="22"/>
                <w:lang w:eastAsia="sv-SE"/>
              </w:rPr>
            </w:pPr>
            <w:r w:rsidRPr="002D3917">
              <w:rPr>
                <w:szCs w:val="22"/>
                <w:lang w:eastAsia="sv-SE"/>
              </w:rPr>
              <w:t xml:space="preserve">Pool of </w:t>
            </w:r>
            <w:r w:rsidRPr="002D3917">
              <w:rPr>
                <w:i/>
                <w:lang w:eastAsia="sv-SE"/>
              </w:rPr>
              <w:t>CSI-IM-</w:t>
            </w:r>
            <w:proofErr w:type="spellStart"/>
            <w:r w:rsidRPr="002D3917">
              <w:rPr>
                <w:i/>
                <w:lang w:eastAsia="sv-SE"/>
              </w:rPr>
              <w:t>ResourceSet</w:t>
            </w:r>
            <w:proofErr w:type="spellEnd"/>
            <w:r w:rsidRPr="002D3917">
              <w:rPr>
                <w:szCs w:val="22"/>
                <w:lang w:eastAsia="sv-SE"/>
              </w:rPr>
              <w:t xml:space="preserve"> which can be referred to from </w:t>
            </w:r>
            <w:r w:rsidRPr="002D3917">
              <w:rPr>
                <w:i/>
                <w:lang w:eastAsia="sv-SE"/>
              </w:rPr>
              <w:t>CSI-</w:t>
            </w:r>
            <w:proofErr w:type="spellStart"/>
            <w:r w:rsidRPr="002D3917">
              <w:rPr>
                <w:i/>
                <w:lang w:eastAsia="sv-SE"/>
              </w:rPr>
              <w:t>ResourceConfig</w:t>
            </w:r>
            <w:proofErr w:type="spellEnd"/>
            <w:r w:rsidRPr="002D3917">
              <w:rPr>
                <w:szCs w:val="22"/>
                <w:lang w:eastAsia="sv-SE"/>
              </w:rPr>
              <w:t xml:space="preserve"> or from MAC CEs.</w:t>
            </w:r>
          </w:p>
        </w:tc>
      </w:tr>
      <w:tr w:rsidR="00E05EBB" w:rsidRPr="002D3917"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ResourceToAddModList</w:t>
            </w:r>
            <w:proofErr w:type="spellEnd"/>
          </w:p>
          <w:p w14:paraId="69BD594A" w14:textId="77777777" w:rsidR="00394471" w:rsidRPr="002D3917" w:rsidRDefault="00394471" w:rsidP="00964CC4">
            <w:pPr>
              <w:pStyle w:val="TAL"/>
              <w:rPr>
                <w:szCs w:val="22"/>
                <w:lang w:eastAsia="sv-SE"/>
              </w:rPr>
            </w:pPr>
            <w:r w:rsidRPr="002D3917">
              <w:rPr>
                <w:szCs w:val="22"/>
                <w:lang w:eastAsia="sv-SE"/>
              </w:rPr>
              <w:t xml:space="preserve">Pool of </w:t>
            </w:r>
            <w:r w:rsidRPr="002D3917">
              <w:rPr>
                <w:i/>
                <w:lang w:eastAsia="sv-SE"/>
              </w:rPr>
              <w:t>CSI-IM-Resource</w:t>
            </w:r>
            <w:r w:rsidRPr="002D3917">
              <w:rPr>
                <w:szCs w:val="22"/>
                <w:lang w:eastAsia="sv-SE"/>
              </w:rPr>
              <w:t xml:space="preserve"> which can be referred to from </w:t>
            </w:r>
            <w:r w:rsidRPr="002D3917">
              <w:rPr>
                <w:i/>
                <w:lang w:eastAsia="sv-SE"/>
              </w:rPr>
              <w:t>CSI-IM-</w:t>
            </w:r>
            <w:proofErr w:type="spellStart"/>
            <w:r w:rsidRPr="002D3917">
              <w:rPr>
                <w:i/>
                <w:lang w:eastAsia="sv-SE"/>
              </w:rPr>
              <w:t>ResourceSet</w:t>
            </w:r>
            <w:proofErr w:type="spellEnd"/>
            <w:r w:rsidRPr="002D3917">
              <w:rPr>
                <w:szCs w:val="22"/>
                <w:lang w:eastAsia="sv-SE"/>
              </w:rPr>
              <w:t>.</w:t>
            </w:r>
          </w:p>
        </w:tc>
      </w:tr>
      <w:tr w:rsidR="00E05EBB" w:rsidRPr="002D3917"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2D3917" w:rsidRDefault="00394471" w:rsidP="00964CC4">
            <w:pPr>
              <w:pStyle w:val="TAL"/>
              <w:rPr>
                <w:szCs w:val="22"/>
                <w:lang w:eastAsia="sv-SE"/>
              </w:rPr>
            </w:pPr>
            <w:proofErr w:type="spellStart"/>
            <w:r w:rsidRPr="002D3917">
              <w:rPr>
                <w:b/>
                <w:i/>
                <w:szCs w:val="22"/>
                <w:lang w:eastAsia="sv-SE"/>
              </w:rPr>
              <w:t>csi-ReportConfigToAddModList</w:t>
            </w:r>
            <w:proofErr w:type="spellEnd"/>
          </w:p>
          <w:p w14:paraId="7D3A41C4" w14:textId="77777777" w:rsidR="00394471" w:rsidRPr="002D3917" w:rsidRDefault="00394471" w:rsidP="00964CC4">
            <w:pPr>
              <w:pStyle w:val="TAL"/>
              <w:rPr>
                <w:szCs w:val="22"/>
                <w:lang w:eastAsia="sv-SE"/>
              </w:rPr>
            </w:pPr>
            <w:r w:rsidRPr="002D3917">
              <w:rPr>
                <w:szCs w:val="22"/>
                <w:lang w:eastAsia="sv-SE"/>
              </w:rPr>
              <w:t>Configured CSI report settings as specified in TS 38.214 [19] clause 5.2.1.1.</w:t>
            </w:r>
          </w:p>
        </w:tc>
      </w:tr>
      <w:tr w:rsidR="00E05EBB" w:rsidRPr="002D3917"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2D3917" w:rsidRDefault="00394471" w:rsidP="00964CC4">
            <w:pPr>
              <w:pStyle w:val="TAL"/>
              <w:rPr>
                <w:szCs w:val="22"/>
                <w:lang w:eastAsia="sv-SE"/>
              </w:rPr>
            </w:pPr>
            <w:proofErr w:type="spellStart"/>
            <w:r w:rsidRPr="002D3917">
              <w:rPr>
                <w:b/>
                <w:i/>
                <w:szCs w:val="22"/>
                <w:lang w:eastAsia="sv-SE"/>
              </w:rPr>
              <w:t>csi-ResourceConfigToAddModList</w:t>
            </w:r>
            <w:proofErr w:type="spellEnd"/>
          </w:p>
          <w:p w14:paraId="70382D9A" w14:textId="77777777" w:rsidR="00394471" w:rsidRPr="002D3917" w:rsidRDefault="00394471" w:rsidP="00964CC4">
            <w:pPr>
              <w:pStyle w:val="TAL"/>
              <w:rPr>
                <w:szCs w:val="22"/>
                <w:lang w:eastAsia="sv-SE"/>
              </w:rPr>
            </w:pPr>
            <w:r w:rsidRPr="002D3917">
              <w:rPr>
                <w:szCs w:val="22"/>
                <w:lang w:eastAsia="sv-SE"/>
              </w:rPr>
              <w:t>Configured CSI resource settings as specified in TS 38.214 [19] clause 5.2.1.2.</w:t>
            </w:r>
          </w:p>
        </w:tc>
      </w:tr>
      <w:tr w:rsidR="00E05EBB" w:rsidRPr="002D3917"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-SSB-</w:t>
            </w:r>
            <w:proofErr w:type="spellStart"/>
            <w:r w:rsidRPr="002D3917">
              <w:rPr>
                <w:b/>
                <w:i/>
                <w:szCs w:val="22"/>
                <w:lang w:eastAsia="sv-SE"/>
              </w:rPr>
              <w:t>ResourceSetToAddModList</w:t>
            </w:r>
            <w:proofErr w:type="spellEnd"/>
          </w:p>
          <w:p w14:paraId="3DB22FEC" w14:textId="77777777" w:rsidR="00394471" w:rsidRPr="002D3917" w:rsidRDefault="00394471" w:rsidP="00964CC4">
            <w:pPr>
              <w:pStyle w:val="TAL"/>
              <w:rPr>
                <w:szCs w:val="22"/>
                <w:lang w:eastAsia="sv-SE"/>
              </w:rPr>
            </w:pPr>
            <w:r w:rsidRPr="002D3917">
              <w:rPr>
                <w:szCs w:val="22"/>
                <w:lang w:eastAsia="sv-SE"/>
              </w:rPr>
              <w:t>Pool of CSI-SSB-</w:t>
            </w:r>
            <w:proofErr w:type="spellStart"/>
            <w:r w:rsidRPr="002D3917">
              <w:rPr>
                <w:szCs w:val="22"/>
                <w:lang w:eastAsia="sv-SE"/>
              </w:rPr>
              <w:t>ResourceSet</w:t>
            </w:r>
            <w:proofErr w:type="spellEnd"/>
            <w:r w:rsidRPr="002D3917">
              <w:rPr>
                <w:szCs w:val="22"/>
                <w:lang w:eastAsia="sv-SE"/>
              </w:rPr>
              <w:t xml:space="preserve"> which can be referred to from </w:t>
            </w:r>
            <w:r w:rsidRPr="002D3917">
              <w:rPr>
                <w:i/>
                <w:lang w:eastAsia="sv-SE"/>
              </w:rPr>
              <w:t>CSI-</w:t>
            </w:r>
            <w:proofErr w:type="spellStart"/>
            <w:r w:rsidRPr="002D3917">
              <w:rPr>
                <w:i/>
                <w:lang w:eastAsia="sv-SE"/>
              </w:rPr>
              <w:t>ResourceConfig</w:t>
            </w:r>
            <w:proofErr w:type="spellEnd"/>
            <w:r w:rsidRPr="002D3917">
              <w:rPr>
                <w:szCs w:val="22"/>
                <w:lang w:eastAsia="sv-SE"/>
              </w:rPr>
              <w:t>.</w:t>
            </w:r>
          </w:p>
        </w:tc>
      </w:tr>
      <w:tr w:rsidR="00E05EBB" w:rsidRPr="002D3917"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2D3917" w:rsidRDefault="00A343BA" w:rsidP="00A343BA">
            <w:pPr>
              <w:pStyle w:val="TAL"/>
              <w:rPr>
                <w:szCs w:val="22"/>
                <w:lang w:eastAsia="sv-SE"/>
              </w:rPr>
            </w:pPr>
            <w:proofErr w:type="spellStart"/>
            <w:r w:rsidRPr="002D3917">
              <w:rPr>
                <w:b/>
                <w:i/>
                <w:szCs w:val="22"/>
                <w:lang w:eastAsia="sv-SE"/>
              </w:rPr>
              <w:t>ltm</w:t>
            </w:r>
            <w:proofErr w:type="spellEnd"/>
            <w:r w:rsidRPr="002D3917">
              <w:rPr>
                <w:b/>
                <w:i/>
                <w:szCs w:val="22"/>
                <w:lang w:eastAsia="sv-SE"/>
              </w:rPr>
              <w:t>-CSI-</w:t>
            </w:r>
            <w:proofErr w:type="spellStart"/>
            <w:r w:rsidRPr="002D3917">
              <w:rPr>
                <w:b/>
                <w:i/>
                <w:szCs w:val="22"/>
                <w:lang w:eastAsia="sv-SE"/>
              </w:rPr>
              <w:t>ReportConfigToAddModList</w:t>
            </w:r>
            <w:proofErr w:type="spellEnd"/>
          </w:p>
          <w:p w14:paraId="39B384BC" w14:textId="50C4940D" w:rsidR="00A343BA" w:rsidRPr="002D3917" w:rsidRDefault="00A343BA" w:rsidP="00A343BA">
            <w:pPr>
              <w:pStyle w:val="TAL"/>
              <w:rPr>
                <w:b/>
                <w:i/>
                <w:szCs w:val="22"/>
                <w:lang w:eastAsia="sv-SE"/>
              </w:rPr>
            </w:pPr>
            <w:r w:rsidRPr="002D3917">
              <w:rPr>
                <w:szCs w:val="22"/>
                <w:lang w:eastAsia="sv-SE"/>
              </w:rPr>
              <w:t>Configured CSI report settings for LTM as specified in TS 38.214 [19].</w:t>
            </w:r>
          </w:p>
        </w:tc>
      </w:tr>
      <w:tr w:rsidR="00E05EBB" w:rsidRPr="002D3917"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2D3917" w:rsidRDefault="00394471" w:rsidP="00964CC4">
            <w:pPr>
              <w:pStyle w:val="TAL"/>
              <w:rPr>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ResourceSetToAddModList</w:t>
            </w:r>
            <w:proofErr w:type="spellEnd"/>
          </w:p>
          <w:p w14:paraId="6EE49821" w14:textId="77777777" w:rsidR="00394471" w:rsidRPr="002D3917" w:rsidRDefault="00394471" w:rsidP="00964CC4">
            <w:pPr>
              <w:pStyle w:val="TAL"/>
              <w:rPr>
                <w:szCs w:val="22"/>
                <w:lang w:eastAsia="sv-SE"/>
              </w:rPr>
            </w:pPr>
            <w:r w:rsidRPr="002D3917">
              <w:rPr>
                <w:szCs w:val="22"/>
                <w:lang w:eastAsia="sv-SE"/>
              </w:rPr>
              <w:t xml:space="preserve">Pool of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which can be referred to from </w:t>
            </w:r>
            <w:r w:rsidRPr="002D3917">
              <w:rPr>
                <w:i/>
                <w:lang w:eastAsia="sv-SE"/>
              </w:rPr>
              <w:t>CSI-</w:t>
            </w:r>
            <w:proofErr w:type="spellStart"/>
            <w:r w:rsidRPr="002D3917">
              <w:rPr>
                <w:i/>
                <w:lang w:eastAsia="sv-SE"/>
              </w:rPr>
              <w:t>ResourceConfig</w:t>
            </w:r>
            <w:proofErr w:type="spellEnd"/>
            <w:r w:rsidRPr="002D3917">
              <w:rPr>
                <w:szCs w:val="22"/>
                <w:lang w:eastAsia="sv-SE"/>
              </w:rPr>
              <w:t xml:space="preserve"> or from MAC CEs.</w:t>
            </w:r>
          </w:p>
        </w:tc>
      </w:tr>
      <w:tr w:rsidR="00E05EBB" w:rsidRPr="002D3917"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2D3917" w:rsidRDefault="00394471" w:rsidP="00964CC4">
            <w:pPr>
              <w:pStyle w:val="TAL"/>
              <w:rPr>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ResourceToAddModList</w:t>
            </w:r>
            <w:proofErr w:type="spellEnd"/>
          </w:p>
          <w:p w14:paraId="2DB9761F" w14:textId="77777777" w:rsidR="00394471" w:rsidRPr="002D3917" w:rsidRDefault="00394471" w:rsidP="00964CC4">
            <w:pPr>
              <w:pStyle w:val="TAL"/>
              <w:rPr>
                <w:szCs w:val="22"/>
                <w:lang w:eastAsia="sv-SE"/>
              </w:rPr>
            </w:pPr>
            <w:r w:rsidRPr="002D3917">
              <w:rPr>
                <w:szCs w:val="22"/>
                <w:lang w:eastAsia="sv-SE"/>
              </w:rPr>
              <w:t xml:space="preserve">Pool of </w:t>
            </w:r>
            <w:r w:rsidRPr="002D3917">
              <w:rPr>
                <w:i/>
                <w:lang w:eastAsia="sv-SE"/>
              </w:rPr>
              <w:t>NZP-CSI-RS-Resource</w:t>
            </w:r>
            <w:r w:rsidRPr="002D3917">
              <w:rPr>
                <w:szCs w:val="22"/>
                <w:lang w:eastAsia="sv-SE"/>
              </w:rPr>
              <w:t xml:space="preserve"> which can be referred to from </w:t>
            </w:r>
            <w:r w:rsidRPr="002D3917">
              <w:rPr>
                <w:i/>
                <w:lang w:eastAsia="sv-SE"/>
              </w:rPr>
              <w:t>NZP-CSI-RS-</w:t>
            </w:r>
            <w:proofErr w:type="spellStart"/>
            <w:r w:rsidRPr="002D3917">
              <w:rPr>
                <w:i/>
                <w:lang w:eastAsia="sv-SE"/>
              </w:rPr>
              <w:t>ResourceSet</w:t>
            </w:r>
            <w:proofErr w:type="spellEnd"/>
            <w:r w:rsidRPr="002D3917">
              <w:rPr>
                <w:szCs w:val="22"/>
                <w:lang w:eastAsia="sv-SE"/>
              </w:rPr>
              <w:t>.</w:t>
            </w:r>
          </w:p>
        </w:tc>
      </w:tr>
      <w:tr w:rsidR="00E05EBB" w:rsidRPr="002D3917"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2D3917" w:rsidRDefault="00394471" w:rsidP="00964CC4">
            <w:pPr>
              <w:pStyle w:val="TAL"/>
              <w:rPr>
                <w:szCs w:val="22"/>
                <w:lang w:eastAsia="sv-SE"/>
              </w:rPr>
            </w:pPr>
            <w:proofErr w:type="spellStart"/>
            <w:r w:rsidRPr="002D3917">
              <w:rPr>
                <w:b/>
                <w:i/>
                <w:szCs w:val="22"/>
                <w:lang w:eastAsia="sv-SE"/>
              </w:rPr>
              <w:t>reportTriggerSize</w:t>
            </w:r>
            <w:proofErr w:type="spellEnd"/>
            <w:r w:rsidRPr="002D3917">
              <w:rPr>
                <w:b/>
                <w:i/>
                <w:szCs w:val="22"/>
                <w:lang w:eastAsia="sv-SE"/>
              </w:rPr>
              <w:t>, reportTriggerSizeDCI-0-2</w:t>
            </w:r>
          </w:p>
          <w:p w14:paraId="2E0BA77F" w14:textId="77777777" w:rsidR="00394471" w:rsidRPr="002D3917" w:rsidRDefault="00394471" w:rsidP="00964CC4">
            <w:pPr>
              <w:pStyle w:val="TAL"/>
              <w:rPr>
                <w:szCs w:val="22"/>
                <w:lang w:eastAsia="sv-SE"/>
              </w:rPr>
            </w:pPr>
            <w:r w:rsidRPr="002D3917">
              <w:rPr>
                <w:szCs w:val="22"/>
                <w:lang w:eastAsia="sv-SE"/>
              </w:rPr>
              <w:t xml:space="preserve">Size of CSI request field in DCI (bits) (see TS 38.214 [19], clause 5.2.1.5.1). The field </w:t>
            </w:r>
            <w:proofErr w:type="spellStart"/>
            <w:r w:rsidRPr="002D3917">
              <w:rPr>
                <w:i/>
                <w:szCs w:val="22"/>
                <w:lang w:eastAsia="sv-SE"/>
              </w:rPr>
              <w:t>reportTriggerSize</w:t>
            </w:r>
            <w:proofErr w:type="spellEnd"/>
            <w:r w:rsidRPr="002D3917">
              <w:rPr>
                <w:szCs w:val="22"/>
                <w:lang w:eastAsia="sv-SE"/>
              </w:rPr>
              <w:t xml:space="preserve"> </w:t>
            </w:r>
            <w:r w:rsidRPr="002D3917">
              <w:rPr>
                <w:szCs w:val="22"/>
              </w:rPr>
              <w:t xml:space="preserve">applies </w:t>
            </w:r>
            <w:r w:rsidRPr="002D3917">
              <w:rPr>
                <w:szCs w:val="22"/>
                <w:lang w:eastAsia="sv-SE"/>
              </w:rPr>
              <w:t xml:space="preserve">to DCI format 0_1 and the field </w:t>
            </w:r>
            <w:r w:rsidRPr="002D3917">
              <w:rPr>
                <w:i/>
                <w:szCs w:val="22"/>
                <w:lang w:eastAsia="sv-SE"/>
              </w:rPr>
              <w:t>reportTriggerSizeDCI-0-2</w:t>
            </w:r>
            <w:r w:rsidRPr="002D3917">
              <w:rPr>
                <w:szCs w:val="22"/>
                <w:lang w:eastAsia="sv-SE"/>
              </w:rPr>
              <w:t xml:space="preserve"> </w:t>
            </w:r>
            <w:r w:rsidRPr="002D3917">
              <w:rPr>
                <w:szCs w:val="22"/>
              </w:rPr>
              <w:t xml:space="preserve">applies </w:t>
            </w:r>
            <w:r w:rsidRPr="002D3917">
              <w:rPr>
                <w:szCs w:val="22"/>
                <w:lang w:eastAsia="sv-SE"/>
              </w:rPr>
              <w:t>to DCI format 0_2 (see TS 38.214 [19], clause 5.2.1.5.1).</w:t>
            </w:r>
          </w:p>
        </w:tc>
      </w:tr>
      <w:tr w:rsidR="000830BB" w:rsidRPr="002D3917"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2D3917" w:rsidRDefault="00DB6B82" w:rsidP="00771058">
            <w:pPr>
              <w:pStyle w:val="TAL"/>
              <w:rPr>
                <w:b/>
                <w:i/>
                <w:szCs w:val="22"/>
                <w:lang w:eastAsia="sv-SE"/>
              </w:rPr>
            </w:pPr>
            <w:proofErr w:type="spellStart"/>
            <w:r w:rsidRPr="002D3917">
              <w:rPr>
                <w:b/>
                <w:i/>
                <w:szCs w:val="22"/>
                <w:lang w:eastAsia="sv-SE"/>
              </w:rPr>
              <w:t>scellActivationRS-ConfigToAddModList</w:t>
            </w:r>
            <w:proofErr w:type="spellEnd"/>
          </w:p>
          <w:p w14:paraId="04C1792D" w14:textId="7EA8F87E" w:rsidR="00DB6B82" w:rsidRPr="002D3917" w:rsidRDefault="00DB6B82" w:rsidP="00771058">
            <w:pPr>
              <w:pStyle w:val="TAL"/>
              <w:rPr>
                <w:bCs/>
                <w:iCs/>
                <w:szCs w:val="22"/>
                <w:lang w:eastAsia="sv-SE"/>
              </w:rPr>
            </w:pPr>
            <w:r w:rsidRPr="002D3917">
              <w:rPr>
                <w:bCs/>
                <w:iCs/>
                <w:szCs w:val="22"/>
                <w:lang w:eastAsia="sv-SE"/>
              </w:rPr>
              <w:t xml:space="preserve">Configured RS for </w:t>
            </w:r>
            <w:r w:rsidR="00627E02" w:rsidRPr="002D3917">
              <w:rPr>
                <w:bCs/>
                <w:iCs/>
                <w:szCs w:val="22"/>
                <w:lang w:eastAsia="sv-SE"/>
              </w:rPr>
              <w:t>fast</w:t>
            </w:r>
            <w:r w:rsidRPr="002D3917">
              <w:rPr>
                <w:bCs/>
                <w:iCs/>
                <w:szCs w:val="22"/>
                <w:lang w:eastAsia="sv-SE"/>
              </w:rPr>
              <w:t xml:space="preserve"> </w:t>
            </w:r>
            <w:proofErr w:type="spellStart"/>
            <w:r w:rsidRPr="002D3917">
              <w:rPr>
                <w:bCs/>
                <w:iCs/>
                <w:szCs w:val="22"/>
                <w:lang w:eastAsia="sv-SE"/>
              </w:rPr>
              <w:t>SCell</w:t>
            </w:r>
            <w:proofErr w:type="spellEnd"/>
            <w:r w:rsidRPr="002D3917">
              <w:rPr>
                <w:bCs/>
                <w:iCs/>
                <w:szCs w:val="22"/>
                <w:lang w:eastAsia="sv-SE"/>
              </w:rPr>
              <w:t xml:space="preserve"> activation as specified in TS 38.214 [19] clause </w:t>
            </w:r>
            <w:r w:rsidR="00156D01" w:rsidRPr="002D3917">
              <w:rPr>
                <w:bCs/>
                <w:iCs/>
                <w:szCs w:val="22"/>
                <w:lang w:eastAsia="sv-SE"/>
              </w:rPr>
              <w:t>5.2.1.5.3</w:t>
            </w:r>
            <w:r w:rsidRPr="002D3917">
              <w:rPr>
                <w:bCs/>
                <w:iCs/>
                <w:szCs w:val="22"/>
                <w:lang w:eastAsia="sv-SE"/>
              </w:rPr>
              <w:t>.</w:t>
            </w:r>
          </w:p>
        </w:tc>
      </w:tr>
    </w:tbl>
    <w:p w14:paraId="090BE21D" w14:textId="77777777" w:rsidR="00394471" w:rsidRPr="002D3917" w:rsidRDefault="00394471" w:rsidP="00394471"/>
    <w:p w14:paraId="27EE1634" w14:textId="77777777" w:rsidR="00394471" w:rsidRPr="002D3917" w:rsidRDefault="00394471" w:rsidP="00394471">
      <w:pPr>
        <w:pStyle w:val="Heading4"/>
      </w:pPr>
      <w:bookmarkStart w:id="37" w:name="_Toc60777217"/>
      <w:bookmarkStart w:id="38" w:name="_Toc171467825"/>
      <w:r w:rsidRPr="002D3917">
        <w:t>–</w:t>
      </w:r>
      <w:r w:rsidRPr="002D3917">
        <w:tab/>
      </w:r>
      <w:r w:rsidRPr="002D3917">
        <w:rPr>
          <w:i/>
        </w:rPr>
        <w:t>CSI-</w:t>
      </w:r>
      <w:proofErr w:type="spellStart"/>
      <w:r w:rsidRPr="002D3917">
        <w:rPr>
          <w:i/>
        </w:rPr>
        <w:t>ReportConfig</w:t>
      </w:r>
      <w:bookmarkEnd w:id="37"/>
      <w:bookmarkEnd w:id="38"/>
      <w:proofErr w:type="spellEnd"/>
    </w:p>
    <w:p w14:paraId="73D68E0C" w14:textId="77777777" w:rsidR="00394471" w:rsidRPr="002D3917" w:rsidRDefault="00394471" w:rsidP="00394471">
      <w:r w:rsidRPr="002D3917">
        <w:t xml:space="preserve">The IE </w:t>
      </w:r>
      <w:r w:rsidRPr="002D3917">
        <w:rPr>
          <w:i/>
        </w:rPr>
        <w:t>CSI-</w:t>
      </w:r>
      <w:proofErr w:type="spellStart"/>
      <w:r w:rsidRPr="002D3917">
        <w:rPr>
          <w:i/>
        </w:rPr>
        <w:t>ReportConfig</w:t>
      </w:r>
      <w:proofErr w:type="spellEnd"/>
      <w:r w:rsidRPr="002D3917">
        <w:t xml:space="preserve"> is used to configure a periodic or semi-persistent report sent on PUCCH on the cell in which the </w:t>
      </w:r>
      <w:r w:rsidRPr="002D3917">
        <w:rPr>
          <w:i/>
        </w:rPr>
        <w:t>CSI-</w:t>
      </w:r>
      <w:proofErr w:type="spellStart"/>
      <w:r w:rsidRPr="002D3917">
        <w:rPr>
          <w:i/>
        </w:rPr>
        <w:t>ReportConfig</w:t>
      </w:r>
      <w:proofErr w:type="spellEnd"/>
      <w:r w:rsidRPr="002D3917">
        <w:t xml:space="preserve"> is included, or to configure a semi-persistent or aperiodic report sent on PUSCH triggered by DCI received on the cell in which the </w:t>
      </w:r>
      <w:r w:rsidRPr="002D3917">
        <w:rPr>
          <w:i/>
        </w:rPr>
        <w:t>CSI-</w:t>
      </w:r>
      <w:proofErr w:type="spellStart"/>
      <w:r w:rsidRPr="002D3917">
        <w:rPr>
          <w:i/>
        </w:rPr>
        <w:t>ReportConfig</w:t>
      </w:r>
      <w:proofErr w:type="spellEnd"/>
      <w:r w:rsidRPr="002D3917">
        <w:t xml:space="preserve"> is included (in this case, the cell on which the report is sent is determined by the received DCI). See TS 38.214 [19], clause 5.2.1.</w:t>
      </w:r>
    </w:p>
    <w:p w14:paraId="0914554E" w14:textId="77777777" w:rsidR="00394471" w:rsidRPr="002D3917" w:rsidRDefault="00394471" w:rsidP="00394471">
      <w:pPr>
        <w:pStyle w:val="TH"/>
      </w:pPr>
      <w:r w:rsidRPr="002D3917">
        <w:rPr>
          <w:i/>
        </w:rPr>
        <w:t>CSI-</w:t>
      </w:r>
      <w:proofErr w:type="spellStart"/>
      <w:r w:rsidRPr="002D3917">
        <w:rPr>
          <w:i/>
        </w:rPr>
        <w:t>ReportConfig</w:t>
      </w:r>
      <w:proofErr w:type="spellEnd"/>
      <w:r w:rsidRPr="002D3917">
        <w:t xml:space="preserve"> information element</w:t>
      </w:r>
    </w:p>
    <w:p w14:paraId="6C193706" w14:textId="77777777" w:rsidR="00394471" w:rsidRPr="00E450AC" w:rsidRDefault="00394471" w:rsidP="00E450AC">
      <w:pPr>
        <w:pStyle w:val="PL"/>
        <w:rPr>
          <w:color w:val="808080"/>
        </w:rPr>
      </w:pPr>
      <w:r w:rsidRPr="00E450AC">
        <w:rPr>
          <w:color w:val="808080"/>
        </w:rPr>
        <w:t>-- ASN1START</w:t>
      </w:r>
    </w:p>
    <w:p w14:paraId="1E60C908" w14:textId="77777777" w:rsidR="00394471" w:rsidRPr="00E450AC" w:rsidRDefault="00394471" w:rsidP="00E450AC">
      <w:pPr>
        <w:pStyle w:val="PL"/>
        <w:rPr>
          <w:color w:val="808080"/>
        </w:rPr>
      </w:pPr>
      <w:r w:rsidRPr="00E450AC">
        <w:rPr>
          <w:color w:val="808080"/>
        </w:rPr>
        <w:t>-- TAG-CSI-REPORTCONFIG-START</w:t>
      </w:r>
    </w:p>
    <w:p w14:paraId="020D0875" w14:textId="77777777" w:rsidR="00394471" w:rsidRPr="00E450AC" w:rsidRDefault="00394471" w:rsidP="00E450AC">
      <w:pPr>
        <w:pStyle w:val="PL"/>
      </w:pPr>
    </w:p>
    <w:p w14:paraId="490A2E18" w14:textId="77777777" w:rsidR="00394471" w:rsidRPr="00E450AC" w:rsidRDefault="00394471" w:rsidP="00E450AC">
      <w:pPr>
        <w:pStyle w:val="PL"/>
      </w:pPr>
      <w:r w:rsidRPr="00E450AC">
        <w:t xml:space="preserve">CSI-ReportConfig ::=                </w:t>
      </w:r>
      <w:r w:rsidRPr="00E450AC">
        <w:rPr>
          <w:color w:val="993366"/>
        </w:rPr>
        <w:t>SEQUENCE</w:t>
      </w:r>
      <w:r w:rsidRPr="00E450AC">
        <w:t xml:space="preserve"> {</w:t>
      </w:r>
    </w:p>
    <w:p w14:paraId="26973467" w14:textId="77777777" w:rsidR="00394471" w:rsidRPr="00E450AC" w:rsidRDefault="00394471" w:rsidP="00E450AC">
      <w:pPr>
        <w:pStyle w:val="PL"/>
      </w:pPr>
      <w:r w:rsidRPr="00E450AC">
        <w:t xml:space="preserve">    reportConfigId                          CSI-ReportConfigId,</w:t>
      </w:r>
    </w:p>
    <w:p w14:paraId="11C20A32" w14:textId="77777777" w:rsidR="00394471" w:rsidRPr="00E450AC" w:rsidRDefault="00394471" w:rsidP="00E450AC">
      <w:pPr>
        <w:pStyle w:val="PL"/>
        <w:rPr>
          <w:color w:val="808080"/>
        </w:rPr>
      </w:pPr>
      <w:r w:rsidRPr="00E450AC">
        <w:t xml:space="preserve">    carrier                                 ServCellIndex                   </w:t>
      </w:r>
      <w:r w:rsidRPr="00E450AC">
        <w:rPr>
          <w:color w:val="993366"/>
        </w:rPr>
        <w:t>OPTIONAL</w:t>
      </w:r>
      <w:r w:rsidRPr="00E450AC">
        <w:t xml:space="preserve">,   </w:t>
      </w:r>
      <w:r w:rsidRPr="00E450AC">
        <w:rPr>
          <w:color w:val="808080"/>
        </w:rPr>
        <w:t>-- Need S</w:t>
      </w:r>
    </w:p>
    <w:p w14:paraId="5C0DCB2C" w14:textId="77777777" w:rsidR="00394471" w:rsidRPr="00E450AC" w:rsidRDefault="00394471" w:rsidP="00E450AC">
      <w:pPr>
        <w:pStyle w:val="PL"/>
      </w:pPr>
      <w:r w:rsidRPr="00E450AC">
        <w:t xml:space="preserve">    resourcesForChannelMeasurement          CSI-ResourceConfigId,</w:t>
      </w:r>
    </w:p>
    <w:p w14:paraId="18383ADE" w14:textId="77777777" w:rsidR="00394471" w:rsidRPr="00E450AC" w:rsidRDefault="00394471" w:rsidP="00E450AC">
      <w:pPr>
        <w:pStyle w:val="PL"/>
        <w:rPr>
          <w:color w:val="808080"/>
        </w:rPr>
      </w:pPr>
      <w:r w:rsidRPr="00E450AC">
        <w:t xml:space="preserve">    csi-IM-ResourcesForInterference         CSI-ResourceConfigId            </w:t>
      </w:r>
      <w:r w:rsidRPr="00E450AC">
        <w:rPr>
          <w:color w:val="993366"/>
        </w:rPr>
        <w:t>OPTIONAL</w:t>
      </w:r>
      <w:r w:rsidRPr="00E450AC">
        <w:t xml:space="preserve">,   </w:t>
      </w:r>
      <w:r w:rsidRPr="00E450AC">
        <w:rPr>
          <w:color w:val="808080"/>
        </w:rPr>
        <w:t>-- Need R</w:t>
      </w:r>
    </w:p>
    <w:p w14:paraId="40370EFF" w14:textId="77777777" w:rsidR="00394471" w:rsidRPr="00E450AC" w:rsidRDefault="00394471" w:rsidP="00E450AC">
      <w:pPr>
        <w:pStyle w:val="PL"/>
        <w:rPr>
          <w:color w:val="808080"/>
        </w:rPr>
      </w:pPr>
      <w:r w:rsidRPr="00E450AC">
        <w:t xml:space="preserve">    nzp-CSI-RS-ResourcesForInterference     CSI-ResourceConfigId            </w:t>
      </w:r>
      <w:r w:rsidRPr="00E450AC">
        <w:rPr>
          <w:color w:val="993366"/>
        </w:rPr>
        <w:t>OPTIONAL</w:t>
      </w:r>
      <w:r w:rsidRPr="00E450AC">
        <w:t xml:space="preserve">,   </w:t>
      </w:r>
      <w:r w:rsidRPr="00E450AC">
        <w:rPr>
          <w:color w:val="808080"/>
        </w:rPr>
        <w:t>-- Need R</w:t>
      </w:r>
    </w:p>
    <w:p w14:paraId="1B4716E5" w14:textId="77777777" w:rsidR="00394471" w:rsidRPr="00E450AC" w:rsidRDefault="00394471" w:rsidP="00E450AC">
      <w:pPr>
        <w:pStyle w:val="PL"/>
      </w:pPr>
      <w:r w:rsidRPr="00E450AC">
        <w:t xml:space="preserve">    reportConfigType                        </w:t>
      </w:r>
      <w:r w:rsidRPr="00E450AC">
        <w:rPr>
          <w:color w:val="993366"/>
        </w:rPr>
        <w:t>CHOICE</w:t>
      </w:r>
      <w:r w:rsidRPr="00E450AC">
        <w:t xml:space="preserve"> {</w:t>
      </w:r>
    </w:p>
    <w:p w14:paraId="114602E5" w14:textId="77777777" w:rsidR="00394471" w:rsidRPr="00E450AC" w:rsidRDefault="00394471" w:rsidP="00E450AC">
      <w:pPr>
        <w:pStyle w:val="PL"/>
      </w:pPr>
      <w:r w:rsidRPr="00E450AC">
        <w:lastRenderedPageBreak/>
        <w:t xml:space="preserve">        periodic                                </w:t>
      </w:r>
      <w:r w:rsidRPr="00E450AC">
        <w:rPr>
          <w:color w:val="993366"/>
        </w:rPr>
        <w:t>SEQUENCE</w:t>
      </w:r>
      <w:r w:rsidRPr="00E450AC">
        <w:t xml:space="preserve"> {</w:t>
      </w:r>
    </w:p>
    <w:p w14:paraId="45E9CB68" w14:textId="77777777" w:rsidR="00394471" w:rsidRPr="00E450AC" w:rsidRDefault="00394471" w:rsidP="00E450AC">
      <w:pPr>
        <w:pStyle w:val="PL"/>
      </w:pPr>
      <w:r w:rsidRPr="00E450AC">
        <w:t xml:space="preserve">            reportSlotConfig                        CSI-ReportPeriodicityAndOffset,</w:t>
      </w:r>
    </w:p>
    <w:p w14:paraId="352D21CF" w14:textId="77777777" w:rsidR="00394471" w:rsidRPr="00E450AC" w:rsidRDefault="00394471" w:rsidP="00E450AC">
      <w:pPr>
        <w:pStyle w:val="PL"/>
      </w:pPr>
      <w:r w:rsidRPr="00E450AC">
        <w:t xml:space="preserve">            pucch-CSI-ResourceList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1F76D18D" w14:textId="77777777" w:rsidR="00394471" w:rsidRPr="00E450AC" w:rsidRDefault="00394471" w:rsidP="00E450AC">
      <w:pPr>
        <w:pStyle w:val="PL"/>
      </w:pPr>
      <w:r w:rsidRPr="00E450AC">
        <w:t xml:space="preserve">        },</w:t>
      </w:r>
    </w:p>
    <w:p w14:paraId="2C51CF69" w14:textId="77777777" w:rsidR="00394471" w:rsidRPr="00E450AC" w:rsidRDefault="00394471" w:rsidP="00E450AC">
      <w:pPr>
        <w:pStyle w:val="PL"/>
      </w:pPr>
      <w:r w:rsidRPr="00E450AC">
        <w:t xml:space="preserve">        semiPersistentOnPUCCH                   </w:t>
      </w:r>
      <w:r w:rsidRPr="00E450AC">
        <w:rPr>
          <w:color w:val="993366"/>
        </w:rPr>
        <w:t>SEQUENCE</w:t>
      </w:r>
      <w:r w:rsidRPr="00E450AC">
        <w:t xml:space="preserve"> {</w:t>
      </w:r>
    </w:p>
    <w:p w14:paraId="598ECA08" w14:textId="77777777" w:rsidR="00394471" w:rsidRPr="00E450AC" w:rsidRDefault="00394471" w:rsidP="00E450AC">
      <w:pPr>
        <w:pStyle w:val="PL"/>
      </w:pPr>
      <w:r w:rsidRPr="00E450AC">
        <w:t xml:space="preserve">            reportSlotConfig                        CSI-ReportPeriodicityAndOffset,</w:t>
      </w:r>
    </w:p>
    <w:p w14:paraId="55E97B68" w14:textId="77777777" w:rsidR="00394471" w:rsidRPr="00E450AC" w:rsidRDefault="00394471" w:rsidP="00E450AC">
      <w:pPr>
        <w:pStyle w:val="PL"/>
      </w:pPr>
      <w:r w:rsidRPr="00E450AC">
        <w:t xml:space="preserve">            pucch-CSI-ResourceList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PUCCH-CSI-Resource</w:t>
      </w:r>
    </w:p>
    <w:p w14:paraId="79303133" w14:textId="77777777" w:rsidR="00394471" w:rsidRPr="00E450AC" w:rsidRDefault="00394471" w:rsidP="00E450AC">
      <w:pPr>
        <w:pStyle w:val="PL"/>
      </w:pPr>
      <w:r w:rsidRPr="00E450AC">
        <w:t xml:space="preserve">        },</w:t>
      </w:r>
    </w:p>
    <w:p w14:paraId="48DC6B5C" w14:textId="77777777" w:rsidR="00394471" w:rsidRPr="00E450AC" w:rsidRDefault="00394471" w:rsidP="00E450AC">
      <w:pPr>
        <w:pStyle w:val="PL"/>
      </w:pPr>
      <w:r w:rsidRPr="00E450AC">
        <w:t xml:space="preserve">        semiPersistentOnPUSCH                   </w:t>
      </w:r>
      <w:r w:rsidRPr="00E450AC">
        <w:rPr>
          <w:color w:val="993366"/>
        </w:rPr>
        <w:t>SEQUENCE</w:t>
      </w:r>
      <w:r w:rsidRPr="00E450AC">
        <w:t xml:space="preserve"> {</w:t>
      </w:r>
    </w:p>
    <w:p w14:paraId="4B0F8FBF" w14:textId="77777777" w:rsidR="00394471" w:rsidRPr="00E450AC" w:rsidRDefault="00394471" w:rsidP="00E450AC">
      <w:pPr>
        <w:pStyle w:val="PL"/>
      </w:pPr>
      <w:r w:rsidRPr="00E450AC">
        <w:t xml:space="preserve">            reportSlotConfig                        </w:t>
      </w:r>
      <w:r w:rsidRPr="00E450AC">
        <w:rPr>
          <w:color w:val="993366"/>
        </w:rPr>
        <w:t>ENUMERATED</w:t>
      </w:r>
      <w:r w:rsidRPr="00E450AC">
        <w:t xml:space="preserve"> {sl5, sl10, sl20, sl40, sl80, sl160, sl320},</w:t>
      </w:r>
    </w:p>
    <w:p w14:paraId="2F0A7EBC" w14:textId="77777777" w:rsidR="00394471" w:rsidRPr="00E450AC" w:rsidRDefault="00394471" w:rsidP="00E450AC">
      <w:pPr>
        <w:pStyle w:val="PL"/>
      </w:pPr>
      <w:r w:rsidRPr="00E450AC">
        <w:t xml:space="preserve">            reportSlotOffsetList                </w:t>
      </w:r>
      <w:r w:rsidRPr="00E450AC">
        <w:rPr>
          <w:color w:val="993366"/>
        </w:rPr>
        <w:t>SEQUENCE</w:t>
      </w:r>
      <w:r w:rsidRPr="00E450AC">
        <w:t xml:space="preserve"> (</w:t>
      </w:r>
      <w:r w:rsidRPr="00E450AC">
        <w:rPr>
          <w:color w:val="993366"/>
        </w:rPr>
        <w:t>SIZE</w:t>
      </w:r>
      <w:r w:rsidRPr="00E450AC">
        <w:t xml:space="preserve"> (1.. maxNrofUL-Allocations))</w:t>
      </w:r>
      <w:r w:rsidRPr="00E450AC">
        <w:rPr>
          <w:color w:val="993366"/>
        </w:rPr>
        <w:t xml:space="preserve"> OF</w:t>
      </w:r>
      <w:r w:rsidRPr="00E450AC">
        <w:t xml:space="preserve"> </w:t>
      </w:r>
      <w:r w:rsidRPr="00E450AC">
        <w:rPr>
          <w:color w:val="993366"/>
        </w:rPr>
        <w:t>INTEGER</w:t>
      </w:r>
      <w:r w:rsidRPr="00E450AC">
        <w:t>(0..32),</w:t>
      </w:r>
    </w:p>
    <w:p w14:paraId="40ACBECD" w14:textId="77777777" w:rsidR="00394471" w:rsidRPr="00E450AC" w:rsidRDefault="00394471" w:rsidP="00E450AC">
      <w:pPr>
        <w:pStyle w:val="PL"/>
      </w:pPr>
      <w:r w:rsidRPr="00E450AC">
        <w:t xml:space="preserve">            p0alpha                                 P0-PUSCH-AlphaSetId</w:t>
      </w:r>
    </w:p>
    <w:p w14:paraId="3E208368" w14:textId="77777777" w:rsidR="00394471" w:rsidRPr="00E450AC" w:rsidRDefault="00394471" w:rsidP="00E450AC">
      <w:pPr>
        <w:pStyle w:val="PL"/>
      </w:pPr>
      <w:r w:rsidRPr="00E450AC">
        <w:t xml:space="preserve">        },</w:t>
      </w:r>
    </w:p>
    <w:p w14:paraId="005E0AD2" w14:textId="77777777" w:rsidR="00394471" w:rsidRPr="00E450AC" w:rsidRDefault="00394471" w:rsidP="00E450AC">
      <w:pPr>
        <w:pStyle w:val="PL"/>
      </w:pPr>
      <w:r w:rsidRPr="00E450AC">
        <w:t xml:space="preserve">        aperiodic                               </w:t>
      </w:r>
      <w:r w:rsidRPr="00E450AC">
        <w:rPr>
          <w:color w:val="993366"/>
        </w:rPr>
        <w:t>SEQUENCE</w:t>
      </w:r>
      <w:r w:rsidRPr="00E450AC">
        <w:t xml:space="preserve"> {</w:t>
      </w:r>
    </w:p>
    <w:p w14:paraId="32D1CC31" w14:textId="77777777" w:rsidR="00394471" w:rsidRPr="00E450AC" w:rsidRDefault="00394471" w:rsidP="00E450AC">
      <w:pPr>
        <w:pStyle w:val="PL"/>
      </w:pPr>
      <w:r w:rsidRPr="00E450AC">
        <w:t xml:space="preserve">            reportSlotOffsetList                </w:t>
      </w:r>
      <w:r w:rsidRPr="00E450AC">
        <w:rPr>
          <w:color w:val="993366"/>
        </w:rPr>
        <w:t>SEQUENCE</w:t>
      </w:r>
      <w:r w:rsidRPr="00E450AC">
        <w:t xml:space="preserve"> (</w:t>
      </w:r>
      <w:r w:rsidRPr="00E450AC">
        <w:rPr>
          <w:color w:val="993366"/>
        </w:rPr>
        <w:t>SIZE</w:t>
      </w:r>
      <w:r w:rsidRPr="00E450AC">
        <w:t xml:space="preserve"> (1..maxNrofUL-Allocations))</w:t>
      </w:r>
      <w:r w:rsidRPr="00E450AC">
        <w:rPr>
          <w:color w:val="993366"/>
        </w:rPr>
        <w:t xml:space="preserve"> OF</w:t>
      </w:r>
      <w:r w:rsidRPr="00E450AC">
        <w:t xml:space="preserve"> </w:t>
      </w:r>
      <w:r w:rsidRPr="00E450AC">
        <w:rPr>
          <w:color w:val="993366"/>
        </w:rPr>
        <w:t>INTEGER</w:t>
      </w:r>
      <w:r w:rsidRPr="00E450AC">
        <w:t>(0..32)</w:t>
      </w:r>
    </w:p>
    <w:p w14:paraId="35934C98" w14:textId="77777777" w:rsidR="00394471" w:rsidRPr="00E450AC" w:rsidRDefault="00394471" w:rsidP="00E450AC">
      <w:pPr>
        <w:pStyle w:val="PL"/>
      </w:pPr>
      <w:r w:rsidRPr="00E450AC">
        <w:t xml:space="preserve">        }</w:t>
      </w:r>
    </w:p>
    <w:p w14:paraId="6EEE2E72" w14:textId="77777777" w:rsidR="00394471" w:rsidRPr="00E450AC" w:rsidRDefault="00394471" w:rsidP="00E450AC">
      <w:pPr>
        <w:pStyle w:val="PL"/>
      </w:pPr>
      <w:r w:rsidRPr="00E450AC">
        <w:t xml:space="preserve">    },</w:t>
      </w:r>
    </w:p>
    <w:p w14:paraId="4278B357" w14:textId="77777777" w:rsidR="00394471" w:rsidRPr="00E450AC" w:rsidRDefault="00394471" w:rsidP="00E450AC">
      <w:pPr>
        <w:pStyle w:val="PL"/>
      </w:pPr>
      <w:r w:rsidRPr="00E450AC">
        <w:t xml:space="preserve">    reportQuantity                          </w:t>
      </w:r>
      <w:r w:rsidRPr="00E450AC">
        <w:rPr>
          <w:color w:val="993366"/>
        </w:rPr>
        <w:t>CHOICE</w:t>
      </w:r>
      <w:r w:rsidRPr="00E450AC">
        <w:t xml:space="preserve"> {</w:t>
      </w:r>
    </w:p>
    <w:p w14:paraId="2B84E80C" w14:textId="77777777" w:rsidR="00394471" w:rsidRPr="00E450AC" w:rsidRDefault="00394471" w:rsidP="00E450AC">
      <w:pPr>
        <w:pStyle w:val="PL"/>
      </w:pPr>
      <w:r w:rsidRPr="00E450AC">
        <w:t xml:space="preserve">        none                                    </w:t>
      </w:r>
      <w:r w:rsidRPr="00E450AC">
        <w:rPr>
          <w:color w:val="993366"/>
        </w:rPr>
        <w:t>NULL</w:t>
      </w:r>
      <w:r w:rsidRPr="00E450AC">
        <w:t>,</w:t>
      </w:r>
    </w:p>
    <w:p w14:paraId="24C6ED3A" w14:textId="77777777" w:rsidR="00394471" w:rsidRPr="00E450AC" w:rsidRDefault="00394471" w:rsidP="00E450AC">
      <w:pPr>
        <w:pStyle w:val="PL"/>
      </w:pPr>
      <w:r w:rsidRPr="00E450AC">
        <w:t xml:space="preserve">        cri-RI-PMI-CQI                          </w:t>
      </w:r>
      <w:r w:rsidRPr="00E450AC">
        <w:rPr>
          <w:color w:val="993366"/>
        </w:rPr>
        <w:t>NULL</w:t>
      </w:r>
      <w:r w:rsidRPr="00E450AC">
        <w:t>,</w:t>
      </w:r>
    </w:p>
    <w:p w14:paraId="7E878DE0" w14:textId="77777777" w:rsidR="00394471" w:rsidRPr="00E450AC" w:rsidRDefault="00394471" w:rsidP="00E450AC">
      <w:pPr>
        <w:pStyle w:val="PL"/>
      </w:pPr>
      <w:r w:rsidRPr="00E450AC">
        <w:t xml:space="preserve">        cri-RI-i1                               </w:t>
      </w:r>
      <w:r w:rsidRPr="00E450AC">
        <w:rPr>
          <w:color w:val="993366"/>
        </w:rPr>
        <w:t>NULL</w:t>
      </w:r>
      <w:r w:rsidRPr="00E450AC">
        <w:t>,</w:t>
      </w:r>
    </w:p>
    <w:p w14:paraId="315AD957" w14:textId="77777777" w:rsidR="00394471" w:rsidRPr="00E450AC" w:rsidRDefault="00394471" w:rsidP="00E450AC">
      <w:pPr>
        <w:pStyle w:val="PL"/>
      </w:pPr>
      <w:r w:rsidRPr="00E450AC">
        <w:t xml:space="preserve">        cri-RI-i1-CQI                           </w:t>
      </w:r>
      <w:r w:rsidRPr="00E450AC">
        <w:rPr>
          <w:color w:val="993366"/>
        </w:rPr>
        <w:t>SEQUENCE</w:t>
      </w:r>
      <w:r w:rsidRPr="00E450AC">
        <w:t xml:space="preserve"> {</w:t>
      </w:r>
    </w:p>
    <w:p w14:paraId="0550A7F7" w14:textId="77777777" w:rsidR="00394471" w:rsidRPr="00E450AC" w:rsidRDefault="00394471" w:rsidP="00E450AC">
      <w:pPr>
        <w:pStyle w:val="PL"/>
        <w:rPr>
          <w:color w:val="808080"/>
        </w:rPr>
      </w:pPr>
      <w:r w:rsidRPr="00E450AC">
        <w:t xml:space="preserve">            pdsch-BundleSizeForCSI                  </w:t>
      </w:r>
      <w:r w:rsidRPr="00E450AC">
        <w:rPr>
          <w:color w:val="993366"/>
        </w:rPr>
        <w:t>ENUMERATED</w:t>
      </w:r>
      <w:r w:rsidRPr="00E450AC">
        <w:t xml:space="preserve"> {n2, n4}                                         </w:t>
      </w:r>
      <w:r w:rsidRPr="00E450AC">
        <w:rPr>
          <w:color w:val="993366"/>
        </w:rPr>
        <w:t>OPTIONAL</w:t>
      </w:r>
      <w:r w:rsidRPr="00E450AC">
        <w:t xml:space="preserve">    </w:t>
      </w:r>
      <w:r w:rsidRPr="00E450AC">
        <w:rPr>
          <w:color w:val="808080"/>
        </w:rPr>
        <w:t>-- Need S</w:t>
      </w:r>
    </w:p>
    <w:p w14:paraId="02485B8B" w14:textId="77777777" w:rsidR="00394471" w:rsidRPr="00E450AC" w:rsidRDefault="00394471" w:rsidP="00E450AC">
      <w:pPr>
        <w:pStyle w:val="PL"/>
      </w:pPr>
      <w:r w:rsidRPr="00E450AC">
        <w:t xml:space="preserve">        },</w:t>
      </w:r>
    </w:p>
    <w:p w14:paraId="2CEC8870" w14:textId="77777777" w:rsidR="00394471" w:rsidRPr="00E450AC" w:rsidRDefault="00394471" w:rsidP="00E450AC">
      <w:pPr>
        <w:pStyle w:val="PL"/>
      </w:pPr>
      <w:r w:rsidRPr="00E450AC">
        <w:t xml:space="preserve">        cri-RI-CQI                              </w:t>
      </w:r>
      <w:r w:rsidRPr="00E450AC">
        <w:rPr>
          <w:color w:val="993366"/>
        </w:rPr>
        <w:t>NULL</w:t>
      </w:r>
      <w:r w:rsidRPr="00E450AC">
        <w:t>,</w:t>
      </w:r>
    </w:p>
    <w:p w14:paraId="093AF939" w14:textId="77777777" w:rsidR="00394471" w:rsidRPr="00E450AC" w:rsidRDefault="00394471" w:rsidP="00E450AC">
      <w:pPr>
        <w:pStyle w:val="PL"/>
      </w:pPr>
      <w:r w:rsidRPr="00E450AC">
        <w:t xml:space="preserve">        cri-RSRP                                </w:t>
      </w:r>
      <w:r w:rsidRPr="00E450AC">
        <w:rPr>
          <w:color w:val="993366"/>
        </w:rPr>
        <w:t>NULL</w:t>
      </w:r>
      <w:r w:rsidRPr="00E450AC">
        <w:t>,</w:t>
      </w:r>
    </w:p>
    <w:p w14:paraId="3677C398" w14:textId="77777777" w:rsidR="00394471" w:rsidRPr="00E450AC" w:rsidRDefault="00394471" w:rsidP="00E450AC">
      <w:pPr>
        <w:pStyle w:val="PL"/>
      </w:pPr>
      <w:r w:rsidRPr="00E450AC">
        <w:t xml:space="preserve">        ssb-Index-RSRP                          </w:t>
      </w:r>
      <w:r w:rsidRPr="00E450AC">
        <w:rPr>
          <w:color w:val="993366"/>
        </w:rPr>
        <w:t>NULL</w:t>
      </w:r>
      <w:r w:rsidRPr="00E450AC">
        <w:t>,</w:t>
      </w:r>
    </w:p>
    <w:p w14:paraId="2B97676D" w14:textId="77777777" w:rsidR="00394471" w:rsidRPr="00E450AC" w:rsidRDefault="00394471" w:rsidP="00E450AC">
      <w:pPr>
        <w:pStyle w:val="PL"/>
      </w:pPr>
      <w:r w:rsidRPr="00E450AC">
        <w:t xml:space="preserve">        cri-RI-LI-PMI-CQI                       </w:t>
      </w:r>
      <w:r w:rsidRPr="00E450AC">
        <w:rPr>
          <w:color w:val="993366"/>
        </w:rPr>
        <w:t>NULL</w:t>
      </w:r>
    </w:p>
    <w:p w14:paraId="6A6785D4" w14:textId="77777777" w:rsidR="00394471" w:rsidRPr="00E450AC" w:rsidRDefault="00394471" w:rsidP="00E450AC">
      <w:pPr>
        <w:pStyle w:val="PL"/>
      </w:pPr>
      <w:r w:rsidRPr="00E450AC">
        <w:t xml:space="preserve">    },</w:t>
      </w:r>
    </w:p>
    <w:p w14:paraId="20860FED" w14:textId="77777777" w:rsidR="00394471" w:rsidRPr="00E450AC" w:rsidRDefault="00394471" w:rsidP="00E450AC">
      <w:pPr>
        <w:pStyle w:val="PL"/>
      </w:pPr>
      <w:r w:rsidRPr="00E450AC">
        <w:t xml:space="preserve">    reportFreqConfiguration                 </w:t>
      </w:r>
      <w:r w:rsidRPr="00E450AC">
        <w:rPr>
          <w:color w:val="993366"/>
        </w:rPr>
        <w:t>SEQUENCE</w:t>
      </w:r>
      <w:r w:rsidRPr="00E450AC">
        <w:t xml:space="preserve"> {</w:t>
      </w:r>
    </w:p>
    <w:p w14:paraId="521DBEE1" w14:textId="77777777" w:rsidR="00394471" w:rsidRPr="00E450AC" w:rsidRDefault="00394471" w:rsidP="00E450AC">
      <w:pPr>
        <w:pStyle w:val="PL"/>
        <w:rPr>
          <w:color w:val="808080"/>
        </w:rPr>
      </w:pPr>
      <w:r w:rsidRPr="00E450AC">
        <w:t xml:space="preserve">        cqi-FormatIndicator                     </w:t>
      </w:r>
      <w:r w:rsidRPr="00E450AC">
        <w:rPr>
          <w:color w:val="993366"/>
        </w:rPr>
        <w:t>ENUMERATED</w:t>
      </w:r>
      <w:r w:rsidRPr="00E450AC">
        <w:t xml:space="preserve"> { widebandCQI, subbandCQI }                          </w:t>
      </w:r>
      <w:r w:rsidRPr="00E450AC">
        <w:rPr>
          <w:color w:val="993366"/>
        </w:rPr>
        <w:t>OPTIONAL</w:t>
      </w:r>
      <w:r w:rsidRPr="00E450AC">
        <w:t xml:space="preserve">,   </w:t>
      </w:r>
      <w:r w:rsidRPr="00E450AC">
        <w:rPr>
          <w:color w:val="808080"/>
        </w:rPr>
        <w:t>-- Need R</w:t>
      </w:r>
    </w:p>
    <w:p w14:paraId="5A309807" w14:textId="77777777" w:rsidR="00394471" w:rsidRPr="00E450AC" w:rsidRDefault="00394471" w:rsidP="00E450AC">
      <w:pPr>
        <w:pStyle w:val="PL"/>
        <w:rPr>
          <w:color w:val="808080"/>
        </w:rPr>
      </w:pPr>
      <w:r w:rsidRPr="00E450AC">
        <w:t xml:space="preserve">        pmi-FormatIndicator                     </w:t>
      </w:r>
      <w:r w:rsidRPr="00E450AC">
        <w:rPr>
          <w:color w:val="993366"/>
        </w:rPr>
        <w:t>ENUMERATED</w:t>
      </w:r>
      <w:r w:rsidRPr="00E450AC">
        <w:t xml:space="preserve"> { widebandPMI, subbandPMI }                          </w:t>
      </w:r>
      <w:r w:rsidRPr="00E450AC">
        <w:rPr>
          <w:color w:val="993366"/>
        </w:rPr>
        <w:t>OPTIONAL</w:t>
      </w:r>
      <w:r w:rsidRPr="00E450AC">
        <w:t xml:space="preserve">,   </w:t>
      </w:r>
      <w:r w:rsidRPr="00E450AC">
        <w:rPr>
          <w:color w:val="808080"/>
        </w:rPr>
        <w:t>-- Need R</w:t>
      </w:r>
    </w:p>
    <w:p w14:paraId="154519AA" w14:textId="77777777" w:rsidR="00394471" w:rsidRPr="00E450AC" w:rsidRDefault="00394471" w:rsidP="00E450AC">
      <w:pPr>
        <w:pStyle w:val="PL"/>
      </w:pPr>
      <w:r w:rsidRPr="00E450AC">
        <w:t xml:space="preserve">        csi-ReportingBand                       </w:t>
      </w:r>
      <w:r w:rsidRPr="00E450AC">
        <w:rPr>
          <w:color w:val="993366"/>
        </w:rPr>
        <w:t>CHOICE</w:t>
      </w:r>
      <w:r w:rsidRPr="00E450AC">
        <w:t xml:space="preserve"> {</w:t>
      </w:r>
    </w:p>
    <w:p w14:paraId="16F64F6C" w14:textId="77777777" w:rsidR="00394471" w:rsidRPr="00E450AC" w:rsidRDefault="00394471" w:rsidP="00E450AC">
      <w:pPr>
        <w:pStyle w:val="PL"/>
      </w:pPr>
      <w:r w:rsidRPr="00E450AC">
        <w:t xml:space="preserve">            subbands3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(3)),</w:t>
      </w:r>
    </w:p>
    <w:p w14:paraId="0251B2B6" w14:textId="77777777" w:rsidR="00394471" w:rsidRPr="00E450AC" w:rsidRDefault="00394471" w:rsidP="00E450AC">
      <w:pPr>
        <w:pStyle w:val="PL"/>
      </w:pPr>
      <w:r w:rsidRPr="00E450AC">
        <w:t xml:space="preserve">            subbands4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(4)),</w:t>
      </w:r>
    </w:p>
    <w:p w14:paraId="1341A6BE" w14:textId="77777777" w:rsidR="00394471" w:rsidRPr="00E450AC" w:rsidRDefault="00394471" w:rsidP="00E450AC">
      <w:pPr>
        <w:pStyle w:val="PL"/>
      </w:pPr>
      <w:r w:rsidRPr="00E450AC">
        <w:t xml:space="preserve">            subbands5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(5)),</w:t>
      </w:r>
    </w:p>
    <w:p w14:paraId="58A68A76" w14:textId="77777777" w:rsidR="00394471" w:rsidRPr="00E450AC" w:rsidRDefault="00394471" w:rsidP="00E450AC">
      <w:pPr>
        <w:pStyle w:val="PL"/>
      </w:pPr>
      <w:r w:rsidRPr="00E450AC">
        <w:t xml:space="preserve">            subbands6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(6)),</w:t>
      </w:r>
    </w:p>
    <w:p w14:paraId="081AADA2" w14:textId="77777777" w:rsidR="00394471" w:rsidRPr="00E450AC" w:rsidRDefault="00394471" w:rsidP="00E450AC">
      <w:pPr>
        <w:pStyle w:val="PL"/>
      </w:pPr>
      <w:r w:rsidRPr="00E450AC">
        <w:t xml:space="preserve">            subbands7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(7)),</w:t>
      </w:r>
    </w:p>
    <w:p w14:paraId="0283CE63" w14:textId="77777777" w:rsidR="00394471" w:rsidRPr="00E450AC" w:rsidRDefault="00394471" w:rsidP="00E450AC">
      <w:pPr>
        <w:pStyle w:val="PL"/>
      </w:pPr>
      <w:r w:rsidRPr="00E450AC">
        <w:t xml:space="preserve">            subbands8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(8)),</w:t>
      </w:r>
    </w:p>
    <w:p w14:paraId="159157BA" w14:textId="77777777" w:rsidR="00394471" w:rsidRPr="00E450AC" w:rsidRDefault="00394471" w:rsidP="00E450AC">
      <w:pPr>
        <w:pStyle w:val="PL"/>
      </w:pPr>
      <w:r w:rsidRPr="00E450AC">
        <w:t xml:space="preserve">            subbands9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(9)),</w:t>
      </w:r>
    </w:p>
    <w:p w14:paraId="03DF310D" w14:textId="77777777" w:rsidR="00394471" w:rsidRPr="00E450AC" w:rsidRDefault="00394471" w:rsidP="00E450AC">
      <w:pPr>
        <w:pStyle w:val="PL"/>
      </w:pPr>
      <w:r w:rsidRPr="00E450AC">
        <w:t xml:space="preserve">            subbands10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(10)),</w:t>
      </w:r>
    </w:p>
    <w:p w14:paraId="246965DD" w14:textId="77777777" w:rsidR="00394471" w:rsidRPr="00E450AC" w:rsidRDefault="00394471" w:rsidP="00E450AC">
      <w:pPr>
        <w:pStyle w:val="PL"/>
      </w:pPr>
      <w:r w:rsidRPr="00E450AC">
        <w:t xml:space="preserve">            subbands11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(11)),</w:t>
      </w:r>
    </w:p>
    <w:p w14:paraId="7A759437" w14:textId="77777777" w:rsidR="00394471" w:rsidRPr="00E450AC" w:rsidRDefault="00394471" w:rsidP="00E450AC">
      <w:pPr>
        <w:pStyle w:val="PL"/>
      </w:pPr>
      <w:r w:rsidRPr="00E450AC">
        <w:t xml:space="preserve">            subbands12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(12)),</w:t>
      </w:r>
    </w:p>
    <w:p w14:paraId="0BC40662" w14:textId="77777777" w:rsidR="00394471" w:rsidRPr="00E450AC" w:rsidRDefault="00394471" w:rsidP="00E450AC">
      <w:pPr>
        <w:pStyle w:val="PL"/>
      </w:pPr>
      <w:r w:rsidRPr="00E450AC">
        <w:t xml:space="preserve">            subbands13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(13)),</w:t>
      </w:r>
    </w:p>
    <w:p w14:paraId="7A358F93" w14:textId="77777777" w:rsidR="00394471" w:rsidRPr="00E450AC" w:rsidRDefault="00394471" w:rsidP="00E450AC">
      <w:pPr>
        <w:pStyle w:val="PL"/>
      </w:pPr>
      <w:r w:rsidRPr="00E450AC">
        <w:t xml:space="preserve">            subbands14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(14)),</w:t>
      </w:r>
    </w:p>
    <w:p w14:paraId="73D20085" w14:textId="77777777" w:rsidR="00394471" w:rsidRPr="00E450AC" w:rsidRDefault="00394471" w:rsidP="00E450AC">
      <w:pPr>
        <w:pStyle w:val="PL"/>
      </w:pPr>
      <w:r w:rsidRPr="00E450AC">
        <w:t xml:space="preserve">            subbands15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(15)),</w:t>
      </w:r>
    </w:p>
    <w:p w14:paraId="5A6AF3EA" w14:textId="77777777" w:rsidR="00394471" w:rsidRPr="00E450AC" w:rsidRDefault="00394471" w:rsidP="00E450AC">
      <w:pPr>
        <w:pStyle w:val="PL"/>
      </w:pPr>
      <w:r w:rsidRPr="00E450AC">
        <w:t xml:space="preserve">            subbands16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(16)),</w:t>
      </w:r>
    </w:p>
    <w:p w14:paraId="541C2CC0" w14:textId="77777777" w:rsidR="00394471" w:rsidRPr="00E450AC" w:rsidRDefault="00394471" w:rsidP="00E450AC">
      <w:pPr>
        <w:pStyle w:val="PL"/>
      </w:pPr>
      <w:r w:rsidRPr="00E450AC">
        <w:t xml:space="preserve">            subbands17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(17)),</w:t>
      </w:r>
    </w:p>
    <w:p w14:paraId="57EDAC4C" w14:textId="77777777" w:rsidR="00394471" w:rsidRPr="00E450AC" w:rsidRDefault="00394471" w:rsidP="00E450AC">
      <w:pPr>
        <w:pStyle w:val="PL"/>
      </w:pPr>
      <w:r w:rsidRPr="00E450AC">
        <w:t xml:space="preserve">            subbands18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(18)),</w:t>
      </w:r>
    </w:p>
    <w:p w14:paraId="53F7C4B0" w14:textId="77777777" w:rsidR="00394471" w:rsidRPr="00E450AC" w:rsidRDefault="00394471" w:rsidP="00E450AC">
      <w:pPr>
        <w:pStyle w:val="PL"/>
      </w:pPr>
      <w:r w:rsidRPr="00E450AC">
        <w:t xml:space="preserve">            ...,</w:t>
      </w:r>
    </w:p>
    <w:p w14:paraId="63416F0C" w14:textId="77777777" w:rsidR="00394471" w:rsidRPr="00E450AC" w:rsidRDefault="00394471" w:rsidP="00E450AC">
      <w:pPr>
        <w:pStyle w:val="PL"/>
      </w:pPr>
      <w:r w:rsidRPr="00E450AC">
        <w:t xml:space="preserve">            subbands19-v1530                        </w:t>
      </w:r>
      <w:r w:rsidRPr="00E450AC">
        <w:rPr>
          <w:color w:val="993366"/>
        </w:rPr>
        <w:t>BIT</w:t>
      </w:r>
      <w:r w:rsidRPr="00E450AC">
        <w:t xml:space="preserve"> </w:t>
      </w:r>
      <w:r w:rsidRPr="00E450AC">
        <w:rPr>
          <w:color w:val="993366"/>
        </w:rPr>
        <w:t>STRING</w:t>
      </w:r>
      <w:r w:rsidRPr="00E450AC">
        <w:t>(</w:t>
      </w:r>
      <w:r w:rsidRPr="00E450AC">
        <w:rPr>
          <w:color w:val="993366"/>
        </w:rPr>
        <w:t>SIZE</w:t>
      </w:r>
      <w:r w:rsidRPr="00E450AC">
        <w:t>(19))</w:t>
      </w:r>
    </w:p>
    <w:p w14:paraId="604E1AC4" w14:textId="77777777" w:rsidR="00394471" w:rsidRPr="00E450AC" w:rsidRDefault="00394471" w:rsidP="00E450AC">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Need S</w:t>
      </w:r>
    </w:p>
    <w:p w14:paraId="2F65B143" w14:textId="77777777" w:rsidR="00394471" w:rsidRPr="00E450AC" w:rsidRDefault="00394471" w:rsidP="00E450AC">
      <w:pPr>
        <w:pStyle w:val="PL"/>
      </w:pPr>
    </w:p>
    <w:p w14:paraId="6B4E2BEE"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0F84C70" w14:textId="77777777" w:rsidR="00394471" w:rsidRPr="00E450AC" w:rsidRDefault="00394471" w:rsidP="00E450AC">
      <w:pPr>
        <w:pStyle w:val="PL"/>
      </w:pPr>
      <w:r w:rsidRPr="00E450AC">
        <w:t xml:space="preserve">    timeRestrictionForChannelMeasurements           </w:t>
      </w:r>
      <w:r w:rsidRPr="00E450AC">
        <w:rPr>
          <w:color w:val="993366"/>
        </w:rPr>
        <w:t>ENUMERATED</w:t>
      </w:r>
      <w:r w:rsidRPr="00E450AC">
        <w:t xml:space="preserve"> {configured, notConfigured},</w:t>
      </w:r>
    </w:p>
    <w:p w14:paraId="40992BA5" w14:textId="77777777" w:rsidR="00394471" w:rsidRPr="00E450AC" w:rsidRDefault="00394471" w:rsidP="00E450AC">
      <w:pPr>
        <w:pStyle w:val="PL"/>
      </w:pPr>
      <w:r w:rsidRPr="00E450AC">
        <w:t xml:space="preserve">    timeRestrictionForInterferenceMeasurements      </w:t>
      </w:r>
      <w:r w:rsidRPr="00E450AC">
        <w:rPr>
          <w:color w:val="993366"/>
        </w:rPr>
        <w:t>ENUMERATED</w:t>
      </w:r>
      <w:r w:rsidRPr="00E450AC">
        <w:t xml:space="preserve"> {configured, notConfigured},</w:t>
      </w:r>
    </w:p>
    <w:p w14:paraId="4F2C334E" w14:textId="77777777" w:rsidR="00394471" w:rsidRPr="00E450AC" w:rsidRDefault="00394471" w:rsidP="00E450AC">
      <w:pPr>
        <w:pStyle w:val="PL"/>
        <w:rPr>
          <w:color w:val="808080"/>
        </w:rPr>
      </w:pPr>
      <w:r w:rsidRPr="00E450AC">
        <w:t xml:space="preserve">    codebookConfig                                  CodebookConfig                                              </w:t>
      </w:r>
      <w:r w:rsidRPr="00E450AC">
        <w:rPr>
          <w:color w:val="993366"/>
        </w:rPr>
        <w:t>OPTIONAL</w:t>
      </w:r>
      <w:r w:rsidRPr="00E450AC">
        <w:t xml:space="preserve">,   </w:t>
      </w:r>
      <w:r w:rsidRPr="00E450AC">
        <w:rPr>
          <w:color w:val="808080"/>
        </w:rPr>
        <w:t>-- Need R</w:t>
      </w:r>
    </w:p>
    <w:p w14:paraId="6DB9136C" w14:textId="77777777" w:rsidR="00394471" w:rsidRPr="00E450AC" w:rsidRDefault="00394471" w:rsidP="00E450AC">
      <w:pPr>
        <w:pStyle w:val="PL"/>
        <w:rPr>
          <w:color w:val="808080"/>
        </w:rPr>
      </w:pPr>
      <w:r w:rsidRPr="00E450AC">
        <w:t xml:space="preserve">    dummy                                           </w:t>
      </w:r>
      <w:r w:rsidRPr="00E450AC">
        <w:rPr>
          <w:color w:val="993366"/>
        </w:rPr>
        <w:t>ENUMERATED</w:t>
      </w:r>
      <w:r w:rsidRPr="00E450AC">
        <w:t xml:space="preserve"> {n1, n2}                                         </w:t>
      </w:r>
      <w:r w:rsidRPr="00E450AC">
        <w:rPr>
          <w:color w:val="993366"/>
        </w:rPr>
        <w:t>OPTIONAL</w:t>
      </w:r>
      <w:r w:rsidRPr="00E450AC">
        <w:t xml:space="preserve">,   </w:t>
      </w:r>
      <w:r w:rsidRPr="00E450AC">
        <w:rPr>
          <w:color w:val="808080"/>
        </w:rPr>
        <w:t>-- Need R</w:t>
      </w:r>
    </w:p>
    <w:p w14:paraId="702AF923" w14:textId="77777777" w:rsidR="00394471" w:rsidRPr="00E450AC" w:rsidRDefault="00394471" w:rsidP="00E450AC">
      <w:pPr>
        <w:pStyle w:val="PL"/>
      </w:pPr>
      <w:r w:rsidRPr="00E450AC">
        <w:t xml:space="preserve">    groupBasedBeamReporting                     </w:t>
      </w:r>
      <w:r w:rsidRPr="00E450AC">
        <w:rPr>
          <w:color w:val="993366"/>
        </w:rPr>
        <w:t>CHOICE</w:t>
      </w:r>
      <w:r w:rsidRPr="00E450AC">
        <w:t xml:space="preserve"> {</w:t>
      </w:r>
    </w:p>
    <w:p w14:paraId="3BA4AAED" w14:textId="77777777" w:rsidR="00394471" w:rsidRPr="00E450AC" w:rsidRDefault="00394471" w:rsidP="00E450AC">
      <w:pPr>
        <w:pStyle w:val="PL"/>
      </w:pPr>
      <w:r w:rsidRPr="00E450AC">
        <w:t xml:space="preserve">        enabled                                     </w:t>
      </w:r>
      <w:r w:rsidRPr="00E450AC">
        <w:rPr>
          <w:color w:val="993366"/>
        </w:rPr>
        <w:t>NULL</w:t>
      </w:r>
      <w:r w:rsidRPr="00E450AC">
        <w:t>,</w:t>
      </w:r>
    </w:p>
    <w:p w14:paraId="373E1FA3" w14:textId="77777777" w:rsidR="00394471" w:rsidRPr="00E450AC" w:rsidRDefault="00394471" w:rsidP="00E450AC">
      <w:pPr>
        <w:pStyle w:val="PL"/>
      </w:pPr>
      <w:r w:rsidRPr="00E450AC">
        <w:t xml:space="preserve">        disabled                                    </w:t>
      </w:r>
      <w:r w:rsidRPr="00E450AC">
        <w:rPr>
          <w:color w:val="993366"/>
        </w:rPr>
        <w:t>SEQUENCE</w:t>
      </w:r>
      <w:r w:rsidRPr="00E450AC">
        <w:t xml:space="preserve"> {</w:t>
      </w:r>
    </w:p>
    <w:p w14:paraId="65508C60" w14:textId="77777777" w:rsidR="00394471" w:rsidRPr="00E450AC" w:rsidRDefault="00394471" w:rsidP="00E450AC">
      <w:pPr>
        <w:pStyle w:val="PL"/>
        <w:rPr>
          <w:color w:val="808080"/>
        </w:rPr>
      </w:pPr>
      <w:r w:rsidRPr="00E450AC">
        <w:t xml:space="preserve">            nrofReportedRS                          </w:t>
      </w:r>
      <w:r w:rsidRPr="00E450AC">
        <w:rPr>
          <w:color w:val="993366"/>
        </w:rPr>
        <w:t>ENUMERATED</w:t>
      </w:r>
      <w:r w:rsidRPr="00E450AC">
        <w:t xml:space="preserve"> {n1, n2, n3, n4}                                 </w:t>
      </w:r>
      <w:r w:rsidRPr="00E450AC">
        <w:rPr>
          <w:color w:val="993366"/>
        </w:rPr>
        <w:t>OPTIONAL</w:t>
      </w:r>
      <w:r w:rsidRPr="00E450AC">
        <w:t xml:space="preserve">    </w:t>
      </w:r>
      <w:r w:rsidRPr="00E450AC">
        <w:rPr>
          <w:color w:val="808080"/>
        </w:rPr>
        <w:t>-- Need S</w:t>
      </w:r>
    </w:p>
    <w:p w14:paraId="5E2628BF" w14:textId="77777777" w:rsidR="00394471" w:rsidRPr="00E450AC" w:rsidRDefault="00394471" w:rsidP="00E450AC">
      <w:pPr>
        <w:pStyle w:val="PL"/>
      </w:pPr>
      <w:r w:rsidRPr="00E450AC">
        <w:t xml:space="preserve">        }</w:t>
      </w:r>
    </w:p>
    <w:p w14:paraId="78F61A79" w14:textId="77777777" w:rsidR="00394471" w:rsidRPr="00E450AC" w:rsidRDefault="00394471" w:rsidP="00E450AC">
      <w:pPr>
        <w:pStyle w:val="PL"/>
      </w:pPr>
      <w:r w:rsidRPr="00E450AC">
        <w:t xml:space="preserve">    },</w:t>
      </w:r>
    </w:p>
    <w:p w14:paraId="1462942A" w14:textId="581EDC00" w:rsidR="00394471" w:rsidRPr="00E450AC" w:rsidRDefault="00394471" w:rsidP="00E450AC">
      <w:pPr>
        <w:pStyle w:val="PL"/>
        <w:rPr>
          <w:color w:val="808080"/>
        </w:rPr>
      </w:pPr>
      <w:r w:rsidRPr="00E450AC">
        <w:t xml:space="preserve">    cqi-Table                   </w:t>
      </w:r>
      <w:r w:rsidRPr="00E450AC">
        <w:rPr>
          <w:color w:val="993366"/>
        </w:rPr>
        <w:t>ENUMERATED</w:t>
      </w:r>
      <w:r w:rsidRPr="00E450AC">
        <w:t xml:space="preserve"> {table1, table2, table3, </w:t>
      </w:r>
      <w:r w:rsidR="00BB4037" w:rsidRPr="00E450AC">
        <w:t>table4-r17</w:t>
      </w:r>
      <w:r w:rsidRPr="00E450AC">
        <w:t xml:space="preserve">}                                     </w:t>
      </w:r>
      <w:r w:rsidRPr="00E450AC">
        <w:rPr>
          <w:color w:val="993366"/>
        </w:rPr>
        <w:t>OPTIONAL</w:t>
      </w:r>
      <w:r w:rsidRPr="00E450AC">
        <w:t xml:space="preserve">,   </w:t>
      </w:r>
      <w:r w:rsidRPr="00E450AC">
        <w:rPr>
          <w:color w:val="808080"/>
        </w:rPr>
        <w:t>-- Need R</w:t>
      </w:r>
    </w:p>
    <w:p w14:paraId="24DABAA5" w14:textId="77777777" w:rsidR="00394471" w:rsidRPr="00E450AC" w:rsidRDefault="00394471" w:rsidP="00E450AC">
      <w:pPr>
        <w:pStyle w:val="PL"/>
      </w:pPr>
      <w:r w:rsidRPr="00E450AC">
        <w:t xml:space="preserve">    subbandSize                 </w:t>
      </w:r>
      <w:r w:rsidRPr="00E450AC">
        <w:rPr>
          <w:color w:val="993366"/>
        </w:rPr>
        <w:t>ENUMERATED</w:t>
      </w:r>
      <w:r w:rsidRPr="00E450AC">
        <w:t xml:space="preserve"> {value1, value2},</w:t>
      </w:r>
    </w:p>
    <w:p w14:paraId="763705EF" w14:textId="77777777" w:rsidR="00394471" w:rsidRPr="00E450AC" w:rsidRDefault="00394471" w:rsidP="00E450AC">
      <w:pPr>
        <w:pStyle w:val="PL"/>
        <w:rPr>
          <w:color w:val="808080"/>
        </w:rPr>
      </w:pPr>
      <w:r w:rsidRPr="00E450AC">
        <w:t xml:space="preserve">    non-PMI-PortIndication      </w:t>
      </w:r>
      <w:r w:rsidRPr="00E450AC">
        <w:rPr>
          <w:color w:val="993366"/>
        </w:rPr>
        <w:t>SEQUENCE</w:t>
      </w:r>
      <w:r w:rsidRPr="00E450AC">
        <w:t xml:space="preserve"> (</w:t>
      </w:r>
      <w:r w:rsidRPr="00E450AC">
        <w:rPr>
          <w:color w:val="993366"/>
        </w:rPr>
        <w:t>SIZE</w:t>
      </w:r>
      <w:r w:rsidRPr="00E450AC">
        <w:t xml:space="preserve"> (1..maxNrofNZP-CSI-RS-ResourcesPerConfig))</w:t>
      </w:r>
      <w:r w:rsidRPr="00E450AC">
        <w:rPr>
          <w:color w:val="993366"/>
        </w:rPr>
        <w:t xml:space="preserve"> OF</w:t>
      </w:r>
      <w:r w:rsidRPr="00E450AC">
        <w:t xml:space="preserve"> PortIndexFor8Ranks </w:t>
      </w:r>
      <w:r w:rsidRPr="00E450AC">
        <w:rPr>
          <w:color w:val="993366"/>
        </w:rPr>
        <w:t>OPTIONAL</w:t>
      </w:r>
      <w:r w:rsidRPr="00E450AC">
        <w:t xml:space="preserve">,   </w:t>
      </w:r>
      <w:r w:rsidRPr="00E450AC">
        <w:rPr>
          <w:color w:val="808080"/>
        </w:rPr>
        <w:t>-- Need R</w:t>
      </w:r>
    </w:p>
    <w:p w14:paraId="37EB924B" w14:textId="77777777" w:rsidR="00394471" w:rsidRPr="00E450AC" w:rsidRDefault="00394471" w:rsidP="00E450AC">
      <w:pPr>
        <w:pStyle w:val="PL"/>
      </w:pPr>
      <w:r w:rsidRPr="00E450AC">
        <w:t xml:space="preserve">    ...,</w:t>
      </w:r>
    </w:p>
    <w:p w14:paraId="63581372" w14:textId="77777777" w:rsidR="00394471" w:rsidRPr="00E450AC" w:rsidRDefault="00394471" w:rsidP="00E450AC">
      <w:pPr>
        <w:pStyle w:val="PL"/>
      </w:pPr>
      <w:r w:rsidRPr="00E450AC">
        <w:t xml:space="preserve">    [[</w:t>
      </w:r>
    </w:p>
    <w:p w14:paraId="44EEF234" w14:textId="77777777" w:rsidR="00394471" w:rsidRPr="00E450AC" w:rsidRDefault="00394471" w:rsidP="00E450AC">
      <w:pPr>
        <w:pStyle w:val="PL"/>
      </w:pPr>
      <w:r w:rsidRPr="00E450AC">
        <w:t xml:space="preserve">    semiPersistentOnPUSCH-v1530         </w:t>
      </w:r>
      <w:r w:rsidRPr="00E450AC">
        <w:rPr>
          <w:color w:val="993366"/>
        </w:rPr>
        <w:t>SEQUENCE</w:t>
      </w:r>
      <w:r w:rsidRPr="00E450AC">
        <w:t xml:space="preserve"> {</w:t>
      </w:r>
    </w:p>
    <w:p w14:paraId="1DCE7D0D" w14:textId="77777777" w:rsidR="00394471" w:rsidRPr="00E450AC" w:rsidRDefault="00394471" w:rsidP="00E450AC">
      <w:pPr>
        <w:pStyle w:val="PL"/>
      </w:pPr>
      <w:r w:rsidRPr="00E450AC">
        <w:t xml:space="preserve">        reportSlotConfig-v1530              </w:t>
      </w:r>
      <w:r w:rsidRPr="00E450AC">
        <w:rPr>
          <w:color w:val="993366"/>
        </w:rPr>
        <w:t>ENUMERATED</w:t>
      </w:r>
      <w:r w:rsidRPr="00E450AC">
        <w:t xml:space="preserve"> {sl4, sl8, sl16}</w:t>
      </w:r>
    </w:p>
    <w:p w14:paraId="15A00C21"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7FE0E81" w14:textId="77777777" w:rsidR="00394471" w:rsidRPr="00E450AC" w:rsidRDefault="00394471" w:rsidP="00E450AC">
      <w:pPr>
        <w:pStyle w:val="PL"/>
      </w:pPr>
      <w:r w:rsidRPr="00E450AC">
        <w:t xml:space="preserve">    ]],</w:t>
      </w:r>
    </w:p>
    <w:p w14:paraId="287F2D67" w14:textId="77777777" w:rsidR="00394471" w:rsidRPr="00E450AC" w:rsidRDefault="00394471" w:rsidP="00E450AC">
      <w:pPr>
        <w:pStyle w:val="PL"/>
      </w:pPr>
      <w:r w:rsidRPr="00E450AC">
        <w:t xml:space="preserve">    [[</w:t>
      </w:r>
    </w:p>
    <w:p w14:paraId="31FD8749" w14:textId="77777777" w:rsidR="00394471" w:rsidRPr="00E450AC" w:rsidRDefault="00394471" w:rsidP="00E450AC">
      <w:pPr>
        <w:pStyle w:val="PL"/>
      </w:pPr>
      <w:r w:rsidRPr="00E450AC">
        <w:t xml:space="preserve">    semiPersistentOnPUSCH-v1610         </w:t>
      </w:r>
      <w:r w:rsidRPr="00E450AC">
        <w:rPr>
          <w:color w:val="993366"/>
        </w:rPr>
        <w:t>SEQUENCE</w:t>
      </w:r>
      <w:r w:rsidRPr="00E450AC">
        <w:t xml:space="preserve"> {</w:t>
      </w:r>
    </w:p>
    <w:p w14:paraId="663BBE34" w14:textId="77777777" w:rsidR="00394471" w:rsidRPr="00E450AC" w:rsidRDefault="00394471" w:rsidP="00E450AC">
      <w:pPr>
        <w:pStyle w:val="PL"/>
        <w:rPr>
          <w:color w:val="808080"/>
        </w:rPr>
      </w:pPr>
      <w:r w:rsidRPr="00E450AC">
        <w:t xml:space="preserve">        reportSlotOffsetListDCI-0-2-r16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(0..32)   </w:t>
      </w:r>
      <w:r w:rsidRPr="00E450AC">
        <w:rPr>
          <w:color w:val="993366"/>
        </w:rPr>
        <w:t>OPTIONAL</w:t>
      </w:r>
      <w:r w:rsidRPr="00E450AC">
        <w:t xml:space="preserve">,    </w:t>
      </w:r>
      <w:r w:rsidRPr="00E450AC">
        <w:rPr>
          <w:color w:val="808080"/>
        </w:rPr>
        <w:t>-- Need R</w:t>
      </w:r>
    </w:p>
    <w:p w14:paraId="1CFCC40F" w14:textId="77777777" w:rsidR="00394471" w:rsidRPr="00E450AC" w:rsidRDefault="00394471" w:rsidP="00E450AC">
      <w:pPr>
        <w:pStyle w:val="PL"/>
        <w:rPr>
          <w:color w:val="808080"/>
        </w:rPr>
      </w:pPr>
      <w:r w:rsidRPr="00E450AC">
        <w:t xml:space="preserve">        reportSlotOffsetListDCI-0-1-r16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(0..32)   </w:t>
      </w:r>
      <w:r w:rsidRPr="00E450AC">
        <w:rPr>
          <w:color w:val="993366"/>
        </w:rPr>
        <w:t>OPTIONAL</w:t>
      </w:r>
      <w:r w:rsidRPr="00E450AC">
        <w:t xml:space="preserve">     </w:t>
      </w:r>
      <w:r w:rsidRPr="00E450AC">
        <w:rPr>
          <w:color w:val="808080"/>
        </w:rPr>
        <w:t>-- Need R</w:t>
      </w:r>
    </w:p>
    <w:p w14:paraId="27FA2DE5"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3BF77BE" w14:textId="77777777" w:rsidR="00394471" w:rsidRPr="00E450AC" w:rsidRDefault="00394471" w:rsidP="00E450AC">
      <w:pPr>
        <w:pStyle w:val="PL"/>
      </w:pPr>
      <w:r w:rsidRPr="00E450AC">
        <w:t xml:space="preserve">    aperiodic-v1610                     </w:t>
      </w:r>
      <w:r w:rsidRPr="00E450AC">
        <w:rPr>
          <w:color w:val="993366"/>
        </w:rPr>
        <w:t>SEQUENCE</w:t>
      </w:r>
      <w:r w:rsidRPr="00E450AC">
        <w:t xml:space="preserve"> {</w:t>
      </w:r>
    </w:p>
    <w:p w14:paraId="23618DCA" w14:textId="77777777" w:rsidR="00394471" w:rsidRPr="00E450AC" w:rsidRDefault="00394471" w:rsidP="00E450AC">
      <w:pPr>
        <w:pStyle w:val="PL"/>
        <w:rPr>
          <w:color w:val="808080"/>
        </w:rPr>
      </w:pPr>
      <w:r w:rsidRPr="00E450AC">
        <w:t xml:space="preserve">        reportSlotOffsetListDCI-0-2-r16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(0..32)   </w:t>
      </w:r>
      <w:r w:rsidRPr="00E450AC">
        <w:rPr>
          <w:color w:val="993366"/>
        </w:rPr>
        <w:t>OPTIONAL</w:t>
      </w:r>
      <w:r w:rsidRPr="00E450AC">
        <w:t xml:space="preserve">,    </w:t>
      </w:r>
      <w:r w:rsidRPr="00E450AC">
        <w:rPr>
          <w:color w:val="808080"/>
        </w:rPr>
        <w:t>-- Need R</w:t>
      </w:r>
    </w:p>
    <w:p w14:paraId="70894915" w14:textId="77777777" w:rsidR="00394471" w:rsidRPr="00E450AC" w:rsidRDefault="00394471" w:rsidP="00E450AC">
      <w:pPr>
        <w:pStyle w:val="PL"/>
        <w:rPr>
          <w:color w:val="808080"/>
        </w:rPr>
      </w:pPr>
      <w:r w:rsidRPr="00E450AC">
        <w:t xml:space="preserve">        reportSlotOffsetListDCI-0-1-r16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(0..32)   </w:t>
      </w:r>
      <w:r w:rsidRPr="00E450AC">
        <w:rPr>
          <w:color w:val="993366"/>
        </w:rPr>
        <w:t>OPTIONAL</w:t>
      </w:r>
      <w:r w:rsidRPr="00E450AC">
        <w:t xml:space="preserve">     </w:t>
      </w:r>
      <w:r w:rsidRPr="00E450AC">
        <w:rPr>
          <w:color w:val="808080"/>
        </w:rPr>
        <w:t>-- Need R</w:t>
      </w:r>
    </w:p>
    <w:p w14:paraId="5DC5AE80"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3C458B8" w14:textId="77777777" w:rsidR="00394471" w:rsidRPr="00E450AC" w:rsidRDefault="00394471" w:rsidP="00E450AC">
      <w:pPr>
        <w:pStyle w:val="PL"/>
      </w:pPr>
      <w:r w:rsidRPr="00E450AC">
        <w:t xml:space="preserve">    reportQuantity-r16                  </w:t>
      </w:r>
      <w:r w:rsidRPr="00E450AC">
        <w:rPr>
          <w:color w:val="993366"/>
        </w:rPr>
        <w:t>CHOICE</w:t>
      </w:r>
      <w:r w:rsidRPr="00E450AC">
        <w:t xml:space="preserve"> {</w:t>
      </w:r>
    </w:p>
    <w:p w14:paraId="1E8C33C2" w14:textId="77777777" w:rsidR="00394471" w:rsidRPr="00E450AC" w:rsidRDefault="00394471" w:rsidP="00E450AC">
      <w:pPr>
        <w:pStyle w:val="PL"/>
      </w:pPr>
      <w:r w:rsidRPr="00E450AC">
        <w:t xml:space="preserve">       cri-SINR-r16                         </w:t>
      </w:r>
      <w:r w:rsidRPr="00E450AC">
        <w:rPr>
          <w:color w:val="993366"/>
        </w:rPr>
        <w:t>NULL</w:t>
      </w:r>
      <w:r w:rsidRPr="00E450AC">
        <w:t>,</w:t>
      </w:r>
    </w:p>
    <w:p w14:paraId="03AA53B3" w14:textId="77777777" w:rsidR="00394471" w:rsidRPr="00E450AC" w:rsidRDefault="00394471" w:rsidP="00E450AC">
      <w:pPr>
        <w:pStyle w:val="PL"/>
      </w:pPr>
      <w:r w:rsidRPr="00E450AC">
        <w:t xml:space="preserve">       ssb-Index-SINR-r16                   </w:t>
      </w:r>
      <w:r w:rsidRPr="00E450AC">
        <w:rPr>
          <w:color w:val="993366"/>
        </w:rPr>
        <w:t>NULL</w:t>
      </w:r>
    </w:p>
    <w:p w14:paraId="3859B2AD"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428569C" w14:textId="77777777" w:rsidR="00394471" w:rsidRPr="00E450AC" w:rsidRDefault="00394471" w:rsidP="00E450AC">
      <w:pPr>
        <w:pStyle w:val="PL"/>
        <w:rPr>
          <w:color w:val="808080"/>
        </w:rPr>
      </w:pPr>
      <w:r w:rsidRPr="00E450AC">
        <w:t xml:space="preserve">    codebookConfig-r16                          CodebookConfig-r16                                              </w:t>
      </w:r>
      <w:r w:rsidRPr="00E450AC">
        <w:rPr>
          <w:color w:val="993366"/>
        </w:rPr>
        <w:t>OPTIONAL</w:t>
      </w:r>
      <w:r w:rsidRPr="00E450AC">
        <w:t xml:space="preserve">    </w:t>
      </w:r>
      <w:r w:rsidRPr="00E450AC">
        <w:rPr>
          <w:color w:val="808080"/>
        </w:rPr>
        <w:t>-- Need R</w:t>
      </w:r>
    </w:p>
    <w:p w14:paraId="75F89D36" w14:textId="0B7A65C1" w:rsidR="00F27D15" w:rsidRPr="00E450AC" w:rsidRDefault="00394471" w:rsidP="00E450AC">
      <w:pPr>
        <w:pStyle w:val="PL"/>
      </w:pPr>
      <w:r w:rsidRPr="00E450AC">
        <w:t xml:space="preserve">    ]]</w:t>
      </w:r>
      <w:r w:rsidR="00F27D15" w:rsidRPr="00E450AC">
        <w:t>,</w:t>
      </w:r>
    </w:p>
    <w:p w14:paraId="5DB415A7" w14:textId="77777777" w:rsidR="00F27D15" w:rsidRPr="00E450AC" w:rsidRDefault="00F27D15" w:rsidP="00E450AC">
      <w:pPr>
        <w:pStyle w:val="PL"/>
      </w:pPr>
      <w:r w:rsidRPr="00E450AC">
        <w:t xml:space="preserve">    [[</w:t>
      </w:r>
    </w:p>
    <w:p w14:paraId="60AF9D61" w14:textId="428674D6" w:rsidR="00F27D15" w:rsidRPr="00E450AC" w:rsidRDefault="00F27D15" w:rsidP="00E450AC">
      <w:pPr>
        <w:pStyle w:val="PL"/>
        <w:rPr>
          <w:color w:val="808080"/>
        </w:rPr>
      </w:pPr>
      <w:r w:rsidRPr="00E450AC">
        <w:t xml:space="preserve">    cqi-BitsPerSubband-r17              </w:t>
      </w:r>
      <w:r w:rsidRPr="00E450AC">
        <w:rPr>
          <w:color w:val="993366"/>
        </w:rPr>
        <w:t>ENUMERATED</w:t>
      </w:r>
      <w:r w:rsidRPr="00E450AC">
        <w:t xml:space="preserve"> {bits4}                                                      </w:t>
      </w:r>
      <w:r w:rsidRPr="00E450AC">
        <w:rPr>
          <w:color w:val="993366"/>
        </w:rPr>
        <w:t>OPTIONAL</w:t>
      </w:r>
      <w:r w:rsidR="00C01388" w:rsidRPr="00E450AC">
        <w:t>,</w:t>
      </w:r>
      <w:r w:rsidRPr="00E450AC">
        <w:t xml:space="preserve">   </w:t>
      </w:r>
      <w:r w:rsidRPr="00E450AC">
        <w:rPr>
          <w:color w:val="808080"/>
        </w:rPr>
        <w:t>-- Need R</w:t>
      </w:r>
    </w:p>
    <w:p w14:paraId="47490617" w14:textId="77777777" w:rsidR="00261E44" w:rsidRPr="00E450AC" w:rsidRDefault="00261E44" w:rsidP="00E450AC">
      <w:pPr>
        <w:pStyle w:val="PL"/>
      </w:pPr>
      <w:r w:rsidRPr="00E450AC">
        <w:t xml:space="preserve">    groupBasedBeamReporting-v1710       </w:t>
      </w:r>
      <w:r w:rsidRPr="00E450AC">
        <w:rPr>
          <w:color w:val="993366"/>
        </w:rPr>
        <w:t>SEQUENCE</w:t>
      </w:r>
      <w:r w:rsidRPr="00E450AC">
        <w:t xml:space="preserve"> {</w:t>
      </w:r>
    </w:p>
    <w:p w14:paraId="5AB8EBBA" w14:textId="77777777" w:rsidR="00095E61" w:rsidRPr="00E450AC" w:rsidRDefault="00C01388" w:rsidP="00E450AC">
      <w:pPr>
        <w:pStyle w:val="PL"/>
      </w:pPr>
      <w:r w:rsidRPr="00E450AC">
        <w:t xml:space="preserve">    </w:t>
      </w:r>
      <w:r w:rsidR="00261E44" w:rsidRPr="00E450AC">
        <w:t xml:space="preserve">    </w:t>
      </w:r>
      <w:r w:rsidRPr="00E450AC">
        <w:t xml:space="preserve">nrofReportedGroups-r17              </w:t>
      </w:r>
      <w:r w:rsidRPr="00E450AC">
        <w:rPr>
          <w:color w:val="993366"/>
        </w:rPr>
        <w:t>ENUMERATED</w:t>
      </w:r>
      <w:r w:rsidRPr="00E450AC">
        <w:t xml:space="preserve"> {n1, n2, n3, n4}</w:t>
      </w:r>
    </w:p>
    <w:p w14:paraId="43A12CEB" w14:textId="0DCBE155" w:rsidR="00C01388" w:rsidRPr="00E450AC" w:rsidRDefault="00095E61" w:rsidP="00E450AC">
      <w:pPr>
        <w:pStyle w:val="PL"/>
        <w:rPr>
          <w:color w:val="808080"/>
        </w:rPr>
      </w:pPr>
      <w:r w:rsidRPr="00E450AC">
        <w:t xml:space="preserve">    }                                                              </w:t>
      </w:r>
      <w:r w:rsidR="00C01388" w:rsidRPr="00E450AC">
        <w:t xml:space="preserve">                                             </w:t>
      </w:r>
      <w:r w:rsidR="00C01388" w:rsidRPr="00E450AC">
        <w:rPr>
          <w:color w:val="993366"/>
        </w:rPr>
        <w:t>OPTIONAL</w:t>
      </w:r>
      <w:r w:rsidR="00C01388" w:rsidRPr="00E450AC">
        <w:t xml:space="preserve">,   </w:t>
      </w:r>
      <w:r w:rsidR="00C01388" w:rsidRPr="00E450AC">
        <w:rPr>
          <w:color w:val="808080"/>
        </w:rPr>
        <w:t>-- Need R</w:t>
      </w:r>
    </w:p>
    <w:p w14:paraId="1944FAC8" w14:textId="56DCF87B" w:rsidR="00C01388" w:rsidRPr="00E450AC" w:rsidRDefault="00C01388" w:rsidP="00E450AC">
      <w:pPr>
        <w:pStyle w:val="PL"/>
        <w:rPr>
          <w:color w:val="808080"/>
        </w:rPr>
      </w:pPr>
      <w:r w:rsidRPr="00E450AC">
        <w:t xml:space="preserve">    codebookConfig-r17                  CodebookConfig-r17                                                      </w:t>
      </w:r>
      <w:r w:rsidRPr="00E450AC">
        <w:rPr>
          <w:color w:val="993366"/>
        </w:rPr>
        <w:t>OPTIONAL</w:t>
      </w:r>
      <w:r w:rsidRPr="00E450AC">
        <w:t xml:space="preserve">,   </w:t>
      </w:r>
      <w:r w:rsidRPr="00E450AC">
        <w:rPr>
          <w:color w:val="808080"/>
        </w:rPr>
        <w:t>-- Need R</w:t>
      </w:r>
    </w:p>
    <w:p w14:paraId="0655821B" w14:textId="342F46E0" w:rsidR="00C01388" w:rsidRPr="00E450AC" w:rsidRDefault="00C01388" w:rsidP="00E450AC">
      <w:pPr>
        <w:pStyle w:val="PL"/>
        <w:rPr>
          <w:color w:val="808080"/>
        </w:rPr>
      </w:pPr>
      <w:r w:rsidRPr="00E450AC">
        <w:t xml:space="preserve">    sharedCMR-r17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196D092C" w14:textId="32EADA25" w:rsidR="00C01388" w:rsidRPr="00E450AC" w:rsidRDefault="00C01388" w:rsidP="00E450AC">
      <w:pPr>
        <w:pStyle w:val="PL"/>
        <w:rPr>
          <w:color w:val="808080"/>
        </w:rPr>
      </w:pPr>
      <w:r w:rsidRPr="00E450AC">
        <w:t xml:space="preserve">    csi-ReportMode-r17                  </w:t>
      </w:r>
      <w:r w:rsidRPr="00E450AC">
        <w:rPr>
          <w:color w:val="993366"/>
        </w:rPr>
        <w:t>ENUMERATED</w:t>
      </w:r>
      <w:r w:rsidRPr="00E450AC">
        <w:t xml:space="preserve"> {</w:t>
      </w:r>
      <w:r w:rsidR="00B06511" w:rsidRPr="00E450AC">
        <w:t>mode1, mode2</w:t>
      </w:r>
      <w:r w:rsidRPr="00E450AC">
        <w:t xml:space="preserve">}                                               </w:t>
      </w:r>
      <w:r w:rsidRPr="00E450AC">
        <w:rPr>
          <w:color w:val="993366"/>
        </w:rPr>
        <w:t>OPTIONAL</w:t>
      </w:r>
      <w:r w:rsidRPr="00E450AC">
        <w:t xml:space="preserve">,   </w:t>
      </w:r>
      <w:r w:rsidRPr="00E450AC">
        <w:rPr>
          <w:color w:val="808080"/>
        </w:rPr>
        <w:t>-- Need R</w:t>
      </w:r>
    </w:p>
    <w:p w14:paraId="07059BC7" w14:textId="384F6D4A" w:rsidR="00C01388" w:rsidRPr="00E450AC" w:rsidRDefault="00C01388" w:rsidP="00E450AC">
      <w:pPr>
        <w:pStyle w:val="PL"/>
        <w:rPr>
          <w:color w:val="808080"/>
        </w:rPr>
      </w:pPr>
      <w:r w:rsidRPr="00E450AC">
        <w:t xml:space="preserve">    numberOfSingleTRP-CSI-Mode1-r17    </w:t>
      </w:r>
      <w:r w:rsidR="008D68AB" w:rsidRPr="00E450AC">
        <w:t xml:space="preserve"> </w:t>
      </w:r>
      <w:r w:rsidRPr="00E450AC">
        <w:rPr>
          <w:color w:val="993366"/>
        </w:rPr>
        <w:t>ENUMERATED</w:t>
      </w:r>
      <w:r w:rsidRPr="00E450AC">
        <w:t xml:space="preserve"> {n0, n1, n2}                                                 </w:t>
      </w:r>
      <w:r w:rsidRPr="00E450AC">
        <w:rPr>
          <w:color w:val="993366"/>
        </w:rPr>
        <w:t>OPTIONAL</w:t>
      </w:r>
      <w:r w:rsidRPr="00E450AC">
        <w:t xml:space="preserve">,   </w:t>
      </w:r>
      <w:r w:rsidRPr="00E450AC">
        <w:rPr>
          <w:color w:val="808080"/>
        </w:rPr>
        <w:t>-- Need R</w:t>
      </w:r>
    </w:p>
    <w:p w14:paraId="166C8D04" w14:textId="77777777" w:rsidR="00C01388" w:rsidRPr="00E450AC" w:rsidRDefault="00C01388" w:rsidP="00E450AC">
      <w:pPr>
        <w:pStyle w:val="PL"/>
      </w:pPr>
      <w:r w:rsidRPr="00E450AC">
        <w:t xml:space="preserve">    reportQuantity-r17                  </w:t>
      </w:r>
      <w:r w:rsidRPr="00E450AC">
        <w:rPr>
          <w:color w:val="993366"/>
        </w:rPr>
        <w:t>CHOICE</w:t>
      </w:r>
      <w:r w:rsidRPr="00E450AC">
        <w:t xml:space="preserve"> {</w:t>
      </w:r>
    </w:p>
    <w:p w14:paraId="5D6A8C85" w14:textId="64E208F9" w:rsidR="00C01388" w:rsidRPr="00E450AC" w:rsidRDefault="00C01388" w:rsidP="00E450AC">
      <w:pPr>
        <w:pStyle w:val="PL"/>
      </w:pPr>
      <w:r w:rsidRPr="00E450AC">
        <w:t xml:space="preserve">        cri-RSRP-Index-r17        </w:t>
      </w:r>
      <w:r w:rsidR="00261E44" w:rsidRPr="00E450AC">
        <w:t xml:space="preserve">          </w:t>
      </w:r>
      <w:r w:rsidRPr="00E450AC">
        <w:rPr>
          <w:color w:val="993366"/>
        </w:rPr>
        <w:t>NULL</w:t>
      </w:r>
      <w:r w:rsidRPr="00E450AC">
        <w:t>,</w:t>
      </w:r>
    </w:p>
    <w:p w14:paraId="5B9DC1C0" w14:textId="4E7F34B0" w:rsidR="00C01388" w:rsidRPr="00E450AC" w:rsidRDefault="00C01388" w:rsidP="00E450AC">
      <w:pPr>
        <w:pStyle w:val="PL"/>
      </w:pPr>
      <w:r w:rsidRPr="00E450AC">
        <w:t xml:space="preserve">        ssb-Index-RSRP-Index-r17  </w:t>
      </w:r>
      <w:r w:rsidR="00261E44" w:rsidRPr="00E450AC">
        <w:t xml:space="preserve">          </w:t>
      </w:r>
      <w:r w:rsidRPr="00E450AC">
        <w:rPr>
          <w:color w:val="993366"/>
        </w:rPr>
        <w:t>NULL</w:t>
      </w:r>
      <w:r w:rsidRPr="00E450AC">
        <w:t>,</w:t>
      </w:r>
    </w:p>
    <w:p w14:paraId="4E1ED11E" w14:textId="011523ED" w:rsidR="00C01388" w:rsidRPr="00E450AC" w:rsidRDefault="00C01388" w:rsidP="00E450AC">
      <w:pPr>
        <w:pStyle w:val="PL"/>
      </w:pPr>
      <w:r w:rsidRPr="00E450AC">
        <w:t xml:space="preserve">        cri-SINR-Index-r17       </w:t>
      </w:r>
      <w:r w:rsidR="00261E44" w:rsidRPr="00E450AC">
        <w:t xml:space="preserve">           </w:t>
      </w:r>
      <w:r w:rsidRPr="00E450AC">
        <w:rPr>
          <w:color w:val="993366"/>
        </w:rPr>
        <w:t>NULL</w:t>
      </w:r>
      <w:r w:rsidRPr="00E450AC">
        <w:t>,</w:t>
      </w:r>
    </w:p>
    <w:p w14:paraId="0F495B18" w14:textId="230FE25D" w:rsidR="00C01388" w:rsidRPr="00E450AC" w:rsidRDefault="00C01388" w:rsidP="00E450AC">
      <w:pPr>
        <w:pStyle w:val="PL"/>
      </w:pPr>
      <w:r w:rsidRPr="00E450AC">
        <w:t xml:space="preserve">        ssb-Index-SINR-Index-r17  </w:t>
      </w:r>
      <w:r w:rsidR="00261E44" w:rsidRPr="00E450AC">
        <w:t xml:space="preserve">          </w:t>
      </w:r>
      <w:r w:rsidRPr="00E450AC">
        <w:rPr>
          <w:color w:val="993366"/>
        </w:rPr>
        <w:t>NULL</w:t>
      </w:r>
    </w:p>
    <w:p w14:paraId="0C38707A" w14:textId="5FBCF2C5" w:rsidR="00C01388" w:rsidRPr="00E450AC" w:rsidRDefault="00C01388" w:rsidP="00E450AC">
      <w:pPr>
        <w:pStyle w:val="PL"/>
        <w:rPr>
          <w:color w:val="808080"/>
        </w:rPr>
      </w:pPr>
      <w:r w:rsidRPr="00E450AC">
        <w:lastRenderedPageBreak/>
        <w:t xml:space="preserve">    }                                                                                                           </w:t>
      </w:r>
      <w:r w:rsidRPr="00E450AC">
        <w:rPr>
          <w:color w:val="993366"/>
        </w:rPr>
        <w:t>OPTIONAL</w:t>
      </w:r>
      <w:r w:rsidR="008D68AB" w:rsidRPr="00E450AC">
        <w:t xml:space="preserve"> </w:t>
      </w:r>
      <w:r w:rsidRPr="00E450AC">
        <w:t xml:space="preserve">   </w:t>
      </w:r>
      <w:r w:rsidRPr="00E450AC">
        <w:rPr>
          <w:color w:val="808080"/>
        </w:rPr>
        <w:t>-- Need R</w:t>
      </w:r>
    </w:p>
    <w:p w14:paraId="44CC4527" w14:textId="0D97E685" w:rsidR="008D68AB" w:rsidRPr="00E450AC" w:rsidRDefault="00F27D15" w:rsidP="00E450AC">
      <w:pPr>
        <w:pStyle w:val="PL"/>
      </w:pPr>
      <w:r w:rsidRPr="00E450AC">
        <w:t xml:space="preserve">    ]]</w:t>
      </w:r>
      <w:r w:rsidR="008D68AB" w:rsidRPr="00E450AC">
        <w:t>,</w:t>
      </w:r>
    </w:p>
    <w:p w14:paraId="6B85C900" w14:textId="37D4E952" w:rsidR="008D68AB" w:rsidRPr="00E450AC" w:rsidRDefault="008D68AB" w:rsidP="00E450AC">
      <w:pPr>
        <w:pStyle w:val="PL"/>
      </w:pPr>
      <w:r w:rsidRPr="00E450AC">
        <w:t xml:space="preserve">    [[</w:t>
      </w:r>
    </w:p>
    <w:p w14:paraId="067CEB0E" w14:textId="1FDE3F8B" w:rsidR="008D68AB" w:rsidRPr="00E450AC" w:rsidRDefault="008D68AB" w:rsidP="00E450AC">
      <w:pPr>
        <w:pStyle w:val="PL"/>
      </w:pPr>
      <w:r w:rsidRPr="00E450AC">
        <w:t xml:space="preserve">    semiPersistentOnPUSCH-v1720         </w:t>
      </w:r>
      <w:r w:rsidRPr="00E450AC">
        <w:rPr>
          <w:color w:val="993366"/>
        </w:rPr>
        <w:t>SEQUENCE</w:t>
      </w:r>
      <w:r w:rsidRPr="00E450AC">
        <w:t xml:space="preserve"> {</w:t>
      </w:r>
    </w:p>
    <w:p w14:paraId="01523ADA" w14:textId="19D00C5F" w:rsidR="008D68AB" w:rsidRPr="00E450AC" w:rsidRDefault="008D68AB" w:rsidP="00E450AC">
      <w:pPr>
        <w:pStyle w:val="PL"/>
        <w:rPr>
          <w:color w:val="808080"/>
        </w:rPr>
      </w:pPr>
      <w:r w:rsidRPr="00E450AC">
        <w:t xml:space="preserve">        reportSlotOffsetList-r17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4AA86A9A" w14:textId="42F7E07F" w:rsidR="008D68AB" w:rsidRPr="00E450AC" w:rsidRDefault="008D68AB" w:rsidP="00E450AC">
      <w:pPr>
        <w:pStyle w:val="PL"/>
        <w:rPr>
          <w:color w:val="808080"/>
        </w:rPr>
      </w:pPr>
      <w:r w:rsidRPr="00E450AC">
        <w:t xml:space="preserve">        reportSlotOffsetListDCI-0-2-r17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3A0E72A2" w14:textId="3D23915A" w:rsidR="008D68AB" w:rsidRPr="00E450AC" w:rsidRDefault="008D68AB" w:rsidP="00E450AC">
      <w:pPr>
        <w:pStyle w:val="PL"/>
        <w:rPr>
          <w:color w:val="808080"/>
        </w:rPr>
      </w:pPr>
      <w:r w:rsidRPr="00E450AC">
        <w:t xml:space="preserve">        reportSlotOffsetListDCI-0-1-r17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57508A3D" w14:textId="4D58D66F" w:rsidR="008D68AB" w:rsidRPr="00E450AC" w:rsidRDefault="008D68AB"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7D43AC0" w14:textId="09685CE1" w:rsidR="008D68AB" w:rsidRPr="00E450AC" w:rsidRDefault="008D68AB" w:rsidP="00E450AC">
      <w:pPr>
        <w:pStyle w:val="PL"/>
      </w:pPr>
      <w:r w:rsidRPr="00E450AC">
        <w:t xml:space="preserve">    aperiodic-v1720                     </w:t>
      </w:r>
      <w:r w:rsidRPr="00E450AC">
        <w:rPr>
          <w:color w:val="993366"/>
        </w:rPr>
        <w:t>SEQUENCE</w:t>
      </w:r>
      <w:r w:rsidRPr="00E450AC">
        <w:t xml:space="preserve"> {</w:t>
      </w:r>
    </w:p>
    <w:p w14:paraId="33DEA381" w14:textId="28EDA931" w:rsidR="008D68AB" w:rsidRPr="00E450AC" w:rsidRDefault="008D68AB" w:rsidP="00E450AC">
      <w:pPr>
        <w:pStyle w:val="PL"/>
        <w:rPr>
          <w:color w:val="808080"/>
        </w:rPr>
      </w:pPr>
      <w:r w:rsidRPr="00E450AC">
        <w:t xml:space="preserve">        reportSlotOffsetList-r17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7F3357D6" w14:textId="229B7E6B" w:rsidR="008D68AB" w:rsidRPr="00E450AC" w:rsidRDefault="008D68AB" w:rsidP="00E450AC">
      <w:pPr>
        <w:pStyle w:val="PL"/>
        <w:rPr>
          <w:color w:val="808080"/>
        </w:rPr>
      </w:pPr>
      <w:r w:rsidRPr="00E450AC">
        <w:t xml:space="preserve">        reportSlotOffsetListDCI-0-2-r17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6FBDB3FC" w14:textId="0EF80867" w:rsidR="008D68AB" w:rsidRPr="00E450AC" w:rsidRDefault="008D68AB" w:rsidP="00E450AC">
      <w:pPr>
        <w:pStyle w:val="PL"/>
        <w:rPr>
          <w:color w:val="808080"/>
        </w:rPr>
      </w:pPr>
      <w:r w:rsidRPr="00E450AC">
        <w:t xml:space="preserve">        reportSlotOffsetListDCI-0-1-r17     </w:t>
      </w:r>
      <w:r w:rsidRPr="00E450AC">
        <w:rPr>
          <w:color w:val="993366"/>
        </w:rPr>
        <w:t>SEQUENCE</w:t>
      </w:r>
      <w:r w:rsidRPr="00E450AC">
        <w:t xml:space="preserve"> (</w:t>
      </w:r>
      <w:r w:rsidRPr="00E450AC">
        <w:rPr>
          <w:color w:val="993366"/>
        </w:rPr>
        <w:t>SIZE</w:t>
      </w:r>
      <w:r w:rsidRPr="00E450AC">
        <w:t xml:space="preserve"> (1.. maxNrofUL-Allocations-r16))</w:t>
      </w:r>
      <w:r w:rsidRPr="00E450AC">
        <w:rPr>
          <w:color w:val="993366"/>
        </w:rPr>
        <w:t xml:space="preserve"> OF</w:t>
      </w:r>
      <w:r w:rsidRPr="00E450AC">
        <w:t xml:space="preserve"> </w:t>
      </w:r>
      <w:r w:rsidRPr="00E450AC">
        <w:rPr>
          <w:color w:val="993366"/>
        </w:rPr>
        <w:t>INTEGER</w:t>
      </w:r>
      <w:r w:rsidRPr="00E450AC">
        <w:t xml:space="preserve">(0..128)  </w:t>
      </w:r>
      <w:r w:rsidRPr="00E450AC">
        <w:rPr>
          <w:color w:val="993366"/>
        </w:rPr>
        <w:t>OPTIONAL</w:t>
      </w:r>
      <w:r w:rsidRPr="00E450AC">
        <w:t xml:space="preserve">    </w:t>
      </w:r>
      <w:r w:rsidRPr="00E450AC">
        <w:rPr>
          <w:color w:val="808080"/>
        </w:rPr>
        <w:t>-- Need R</w:t>
      </w:r>
    </w:p>
    <w:p w14:paraId="5BAEC581" w14:textId="6E9006B1" w:rsidR="008D68AB" w:rsidRPr="00E450AC" w:rsidRDefault="008D68AB"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64901F14" w14:textId="7DA3105A" w:rsidR="00184EE0" w:rsidRPr="00E450AC" w:rsidRDefault="008D68AB" w:rsidP="00E450AC">
      <w:pPr>
        <w:pStyle w:val="PL"/>
      </w:pPr>
      <w:r w:rsidRPr="00E450AC">
        <w:t xml:space="preserve">    ]]</w:t>
      </w:r>
      <w:r w:rsidR="00184EE0" w:rsidRPr="00E450AC">
        <w:t>,</w:t>
      </w:r>
    </w:p>
    <w:p w14:paraId="08053B21" w14:textId="77777777" w:rsidR="00184EE0" w:rsidRPr="00E450AC" w:rsidRDefault="00184EE0" w:rsidP="00E450AC">
      <w:pPr>
        <w:pStyle w:val="PL"/>
      </w:pPr>
      <w:r w:rsidRPr="00E450AC">
        <w:t xml:space="preserve">    [[</w:t>
      </w:r>
    </w:p>
    <w:p w14:paraId="4BBA13F0" w14:textId="77777777" w:rsidR="00184EE0" w:rsidRPr="00E450AC" w:rsidRDefault="00184EE0" w:rsidP="00E450AC">
      <w:pPr>
        <w:pStyle w:val="PL"/>
        <w:rPr>
          <w:color w:val="808080"/>
        </w:rPr>
      </w:pPr>
      <w:r w:rsidRPr="00E450AC">
        <w:t xml:space="preserve">    codebookConfig-v1730                CodebookConfig-v1730                                                    </w:t>
      </w:r>
      <w:r w:rsidRPr="00E450AC">
        <w:rPr>
          <w:color w:val="993366"/>
        </w:rPr>
        <w:t>OPTIONAL</w:t>
      </w:r>
      <w:r w:rsidRPr="00E450AC">
        <w:t xml:space="preserve">    </w:t>
      </w:r>
      <w:r w:rsidRPr="00E450AC">
        <w:rPr>
          <w:color w:val="808080"/>
        </w:rPr>
        <w:t>-- Need R</w:t>
      </w:r>
    </w:p>
    <w:p w14:paraId="6AA1F27B" w14:textId="6C555147" w:rsidR="008E09E0" w:rsidRPr="00E450AC" w:rsidRDefault="00184EE0" w:rsidP="00E450AC">
      <w:pPr>
        <w:pStyle w:val="PL"/>
      </w:pPr>
      <w:r w:rsidRPr="00E450AC">
        <w:t xml:space="preserve">    ]]</w:t>
      </w:r>
      <w:r w:rsidR="008E09E0" w:rsidRPr="00E450AC">
        <w:t>,</w:t>
      </w:r>
    </w:p>
    <w:p w14:paraId="61E050A4" w14:textId="77777777" w:rsidR="008E09E0" w:rsidRPr="00E450AC" w:rsidRDefault="008E09E0" w:rsidP="00E450AC">
      <w:pPr>
        <w:pStyle w:val="PL"/>
      </w:pPr>
      <w:r w:rsidRPr="00E450AC">
        <w:t xml:space="preserve">    [[</w:t>
      </w:r>
    </w:p>
    <w:p w14:paraId="75829C5C" w14:textId="2D7942F9" w:rsidR="008E09E0" w:rsidRPr="00E450AC" w:rsidRDefault="008E09E0" w:rsidP="00E450AC">
      <w:pPr>
        <w:pStyle w:val="PL"/>
      </w:pPr>
      <w:r w:rsidRPr="00E450AC">
        <w:t xml:space="preserve">    groupBasedBeamReporting-v18</w:t>
      </w:r>
      <w:r w:rsidR="00EA1410" w:rsidRPr="00E450AC">
        <w:t>00</w:t>
      </w:r>
      <w:r w:rsidRPr="00E450AC">
        <w:t xml:space="preserve">       </w:t>
      </w:r>
      <w:r w:rsidRPr="00E450AC">
        <w:rPr>
          <w:color w:val="993366"/>
        </w:rPr>
        <w:t>SEQUENCE</w:t>
      </w:r>
      <w:r w:rsidRPr="00E450AC">
        <w:t xml:space="preserve"> {</w:t>
      </w:r>
    </w:p>
    <w:p w14:paraId="2EB56E22" w14:textId="21F605C8" w:rsidR="008E09E0" w:rsidRPr="00E450AC" w:rsidRDefault="008E09E0" w:rsidP="00E450AC">
      <w:pPr>
        <w:pStyle w:val="PL"/>
      </w:pPr>
      <w:r w:rsidRPr="00E450AC">
        <w:t xml:space="preserve">        reportingMode-r18                   </w:t>
      </w:r>
      <w:r w:rsidRPr="00E450AC">
        <w:rPr>
          <w:color w:val="993366"/>
        </w:rPr>
        <w:t>ENUMERATED</w:t>
      </w:r>
      <w:r w:rsidRPr="00E450AC">
        <w:t xml:space="preserve"> {jointULDL, onlyUL}</w:t>
      </w:r>
    </w:p>
    <w:p w14:paraId="014ED9CF" w14:textId="77777777" w:rsidR="008E09E0" w:rsidRPr="00E450AC" w:rsidRDefault="008E09E0"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068A4E" w14:textId="6956B2AF" w:rsidR="008E09E0" w:rsidRPr="00E450AC" w:rsidRDefault="008E09E0" w:rsidP="00E450AC">
      <w:pPr>
        <w:pStyle w:val="PL"/>
        <w:rPr>
          <w:color w:val="808080"/>
        </w:rPr>
      </w:pPr>
      <w:r w:rsidRPr="00E450AC">
        <w:t xml:space="preserve">    reportQuantity-r18                  TDCP-r18                                                                </w:t>
      </w:r>
      <w:r w:rsidRPr="00E450AC">
        <w:rPr>
          <w:color w:val="993366"/>
        </w:rPr>
        <w:t>OPTIONAL</w:t>
      </w:r>
      <w:r w:rsidRPr="00E450AC">
        <w:t xml:space="preserve">,   </w:t>
      </w:r>
      <w:r w:rsidRPr="00E450AC">
        <w:rPr>
          <w:color w:val="808080"/>
        </w:rPr>
        <w:t>-- Need R</w:t>
      </w:r>
    </w:p>
    <w:p w14:paraId="1AF49D58" w14:textId="200B03B4" w:rsidR="008E09E0" w:rsidRPr="00E450AC" w:rsidRDefault="008E09E0" w:rsidP="00E450AC">
      <w:pPr>
        <w:pStyle w:val="PL"/>
        <w:rPr>
          <w:color w:val="808080"/>
        </w:rPr>
      </w:pPr>
      <w:r w:rsidRPr="00E450AC">
        <w:t xml:space="preserve">    codebookConfig-r18                  CodebookConfig-r18                                                      </w:t>
      </w:r>
      <w:r w:rsidRPr="00E450AC">
        <w:rPr>
          <w:color w:val="993366"/>
        </w:rPr>
        <w:t>OPTIONAL</w:t>
      </w:r>
      <w:r w:rsidR="001D0518" w:rsidRPr="00E450AC">
        <w:t>,</w:t>
      </w:r>
      <w:r w:rsidRPr="00E450AC">
        <w:t xml:space="preserve">   </w:t>
      </w:r>
      <w:r w:rsidRPr="00E450AC">
        <w:rPr>
          <w:color w:val="808080"/>
        </w:rPr>
        <w:t>-- Need R</w:t>
      </w:r>
    </w:p>
    <w:p w14:paraId="46541380" w14:textId="79BCC037" w:rsidR="008A22DF" w:rsidRPr="00E450AC" w:rsidRDefault="008A22DF" w:rsidP="00E450AC">
      <w:pPr>
        <w:pStyle w:val="PL"/>
      </w:pPr>
      <w:r w:rsidRPr="00E450AC">
        <w:t xml:space="preserve">    csi-ReportSubConfigToAddModList-r18 </w:t>
      </w:r>
      <w:r w:rsidRPr="00E450AC">
        <w:rPr>
          <w:color w:val="993366"/>
        </w:rPr>
        <w:t>SEQUENCE</w:t>
      </w:r>
      <w:r w:rsidRPr="00E450AC">
        <w:t xml:space="preserve"> (</w:t>
      </w:r>
      <w:r w:rsidRPr="00E450AC">
        <w:rPr>
          <w:color w:val="993366"/>
        </w:rPr>
        <w:t>SIZE</w:t>
      </w:r>
      <w:r w:rsidRPr="00E450AC">
        <w:t xml:space="preserve"> (</w:t>
      </w:r>
      <w:r w:rsidR="00B67E00" w:rsidRPr="00E450AC">
        <w:t>1</w:t>
      </w:r>
      <w:r w:rsidRPr="00E450AC">
        <w:t>..maxNrofCSI-ReportSubconfigPerCSI-ReportConfig-r18))</w:t>
      </w:r>
      <w:r w:rsidRPr="00E450AC">
        <w:rPr>
          <w:color w:val="993366"/>
        </w:rPr>
        <w:t xml:space="preserve"> OF</w:t>
      </w:r>
      <w:r w:rsidRPr="00E450AC">
        <w:t xml:space="preserve"> CSI-ReportSubConfig-r18</w:t>
      </w:r>
    </w:p>
    <w:p w14:paraId="227CE560" w14:textId="77777777" w:rsidR="008A22DF" w:rsidRPr="00E450AC" w:rsidRDefault="008A22DF"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2C785F7B" w14:textId="592704C6" w:rsidR="008A22DF" w:rsidRPr="00E450AC" w:rsidRDefault="008A22DF" w:rsidP="00E450AC">
      <w:pPr>
        <w:pStyle w:val="PL"/>
      </w:pPr>
      <w:r w:rsidRPr="00E450AC">
        <w:t xml:space="preserve">    csi-ReportSubConfigToReleaseList-r18 </w:t>
      </w:r>
      <w:r w:rsidRPr="00E450AC">
        <w:rPr>
          <w:color w:val="993366"/>
        </w:rPr>
        <w:t>SEQUENCE</w:t>
      </w:r>
      <w:r w:rsidRPr="00E450AC">
        <w:t xml:space="preserve"> (</w:t>
      </w:r>
      <w:r w:rsidRPr="00E450AC">
        <w:rPr>
          <w:color w:val="993366"/>
        </w:rPr>
        <w:t>SIZE</w:t>
      </w:r>
      <w:r w:rsidRPr="00E450AC">
        <w:t xml:space="preserve"> (</w:t>
      </w:r>
      <w:r w:rsidR="00B67E00" w:rsidRPr="00E450AC">
        <w:t>1</w:t>
      </w:r>
      <w:r w:rsidRPr="00E450AC">
        <w:t>..maxNrofCSI-ReportSubconfigPerCSI-ReportConfig-r18))</w:t>
      </w:r>
      <w:r w:rsidRPr="00E450AC">
        <w:rPr>
          <w:color w:val="993366"/>
        </w:rPr>
        <w:t xml:space="preserve"> OF</w:t>
      </w:r>
      <w:r w:rsidRPr="00E450AC">
        <w:t xml:space="preserve"> CSI-ReportSubConfigId-r18</w:t>
      </w:r>
    </w:p>
    <w:p w14:paraId="20F3AFBA" w14:textId="77777777" w:rsidR="008A22DF" w:rsidRPr="00E450AC" w:rsidRDefault="008A22DF"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A8F8E9D" w14:textId="3544F117" w:rsidR="00394471" w:rsidRPr="00E450AC" w:rsidRDefault="008E09E0" w:rsidP="00E450AC">
      <w:pPr>
        <w:pStyle w:val="PL"/>
      </w:pPr>
      <w:r w:rsidRPr="00E450AC">
        <w:t xml:space="preserve">    ]]</w:t>
      </w:r>
    </w:p>
    <w:p w14:paraId="705F051C" w14:textId="77777777" w:rsidR="00394471" w:rsidRPr="00E450AC" w:rsidRDefault="00394471" w:rsidP="00E450AC">
      <w:pPr>
        <w:pStyle w:val="PL"/>
      </w:pPr>
      <w:r w:rsidRPr="00E450AC">
        <w:t>}</w:t>
      </w:r>
    </w:p>
    <w:p w14:paraId="0853E88E" w14:textId="77777777" w:rsidR="00394471" w:rsidRPr="00E450AC" w:rsidRDefault="00394471" w:rsidP="00E450AC">
      <w:pPr>
        <w:pStyle w:val="PL"/>
      </w:pPr>
    </w:p>
    <w:p w14:paraId="160D39EC" w14:textId="77777777" w:rsidR="00394471" w:rsidRPr="00E450AC" w:rsidRDefault="00394471" w:rsidP="00E450AC">
      <w:pPr>
        <w:pStyle w:val="PL"/>
      </w:pPr>
      <w:r w:rsidRPr="00E450AC">
        <w:t xml:space="preserve">CSI-ReportPeriodicityAndOffset ::=  </w:t>
      </w:r>
      <w:r w:rsidRPr="00E450AC">
        <w:rPr>
          <w:color w:val="993366"/>
        </w:rPr>
        <w:t>CHOICE</w:t>
      </w:r>
      <w:r w:rsidRPr="00E450AC">
        <w:t xml:space="preserve"> {</w:t>
      </w:r>
    </w:p>
    <w:p w14:paraId="1473DE44" w14:textId="77777777" w:rsidR="00394471" w:rsidRPr="00E450AC" w:rsidRDefault="00394471" w:rsidP="00E450AC">
      <w:pPr>
        <w:pStyle w:val="PL"/>
      </w:pPr>
      <w:r w:rsidRPr="00E450AC">
        <w:t xml:space="preserve">    slots4                              </w:t>
      </w:r>
      <w:r w:rsidRPr="00E450AC">
        <w:rPr>
          <w:color w:val="993366"/>
        </w:rPr>
        <w:t>INTEGER</w:t>
      </w:r>
      <w:r w:rsidRPr="00E450AC">
        <w:t>(0..3),</w:t>
      </w:r>
    </w:p>
    <w:p w14:paraId="3C228DC7" w14:textId="77777777" w:rsidR="00394471" w:rsidRPr="00E450AC" w:rsidRDefault="00394471" w:rsidP="00E450AC">
      <w:pPr>
        <w:pStyle w:val="PL"/>
      </w:pPr>
      <w:r w:rsidRPr="00E450AC">
        <w:t xml:space="preserve">    slots5                              </w:t>
      </w:r>
      <w:r w:rsidRPr="00E450AC">
        <w:rPr>
          <w:color w:val="993366"/>
        </w:rPr>
        <w:t>INTEGER</w:t>
      </w:r>
      <w:r w:rsidRPr="00E450AC">
        <w:t>(0..4),</w:t>
      </w:r>
    </w:p>
    <w:p w14:paraId="14A5D22E" w14:textId="77777777" w:rsidR="00394471" w:rsidRPr="00E450AC" w:rsidRDefault="00394471" w:rsidP="00E450AC">
      <w:pPr>
        <w:pStyle w:val="PL"/>
      </w:pPr>
      <w:r w:rsidRPr="00E450AC">
        <w:t xml:space="preserve">    slots8                              </w:t>
      </w:r>
      <w:r w:rsidRPr="00E450AC">
        <w:rPr>
          <w:color w:val="993366"/>
        </w:rPr>
        <w:t>INTEGER</w:t>
      </w:r>
      <w:r w:rsidRPr="00E450AC">
        <w:t>(0..7),</w:t>
      </w:r>
    </w:p>
    <w:p w14:paraId="387CDBBE" w14:textId="77777777" w:rsidR="00394471" w:rsidRPr="00E450AC" w:rsidRDefault="00394471" w:rsidP="00E450AC">
      <w:pPr>
        <w:pStyle w:val="PL"/>
      </w:pPr>
      <w:r w:rsidRPr="00E450AC">
        <w:t xml:space="preserve">    slots10                             </w:t>
      </w:r>
      <w:r w:rsidRPr="00E450AC">
        <w:rPr>
          <w:color w:val="993366"/>
        </w:rPr>
        <w:t>INTEGER</w:t>
      </w:r>
      <w:r w:rsidRPr="00E450AC">
        <w:t>(0..9),</w:t>
      </w:r>
    </w:p>
    <w:p w14:paraId="2906E83C" w14:textId="77777777" w:rsidR="00394471" w:rsidRPr="00E450AC" w:rsidRDefault="00394471" w:rsidP="00E450AC">
      <w:pPr>
        <w:pStyle w:val="PL"/>
      </w:pPr>
      <w:r w:rsidRPr="00E450AC">
        <w:t xml:space="preserve">    slots16                             </w:t>
      </w:r>
      <w:r w:rsidRPr="00E450AC">
        <w:rPr>
          <w:color w:val="993366"/>
        </w:rPr>
        <w:t>INTEGER</w:t>
      </w:r>
      <w:r w:rsidRPr="00E450AC">
        <w:t>(0..15),</w:t>
      </w:r>
    </w:p>
    <w:p w14:paraId="090801F8" w14:textId="77777777" w:rsidR="00394471" w:rsidRPr="00E450AC" w:rsidRDefault="00394471" w:rsidP="00E450AC">
      <w:pPr>
        <w:pStyle w:val="PL"/>
      </w:pPr>
      <w:r w:rsidRPr="00E450AC">
        <w:t xml:space="preserve">    slots20                             </w:t>
      </w:r>
      <w:r w:rsidRPr="00E450AC">
        <w:rPr>
          <w:color w:val="993366"/>
        </w:rPr>
        <w:t>INTEGER</w:t>
      </w:r>
      <w:r w:rsidRPr="00E450AC">
        <w:t>(0..19),</w:t>
      </w:r>
    </w:p>
    <w:p w14:paraId="1340351A" w14:textId="77777777" w:rsidR="00394471" w:rsidRPr="00E450AC" w:rsidRDefault="00394471" w:rsidP="00E450AC">
      <w:pPr>
        <w:pStyle w:val="PL"/>
      </w:pPr>
      <w:r w:rsidRPr="00E450AC">
        <w:t xml:space="preserve">    slots40                             </w:t>
      </w:r>
      <w:r w:rsidRPr="00E450AC">
        <w:rPr>
          <w:color w:val="993366"/>
        </w:rPr>
        <w:t>INTEGER</w:t>
      </w:r>
      <w:r w:rsidRPr="00E450AC">
        <w:t>(0..39),</w:t>
      </w:r>
    </w:p>
    <w:p w14:paraId="2141EE27" w14:textId="77777777" w:rsidR="00394471" w:rsidRPr="00E450AC" w:rsidRDefault="00394471" w:rsidP="00E450AC">
      <w:pPr>
        <w:pStyle w:val="PL"/>
      </w:pPr>
      <w:r w:rsidRPr="00E450AC">
        <w:t xml:space="preserve">    slots80                             </w:t>
      </w:r>
      <w:r w:rsidRPr="00E450AC">
        <w:rPr>
          <w:color w:val="993366"/>
        </w:rPr>
        <w:t>INTEGER</w:t>
      </w:r>
      <w:r w:rsidRPr="00E450AC">
        <w:t>(0..79),</w:t>
      </w:r>
    </w:p>
    <w:p w14:paraId="795A217C" w14:textId="77777777" w:rsidR="00394471" w:rsidRPr="00E450AC" w:rsidRDefault="00394471" w:rsidP="00E450AC">
      <w:pPr>
        <w:pStyle w:val="PL"/>
      </w:pPr>
      <w:r w:rsidRPr="00E450AC">
        <w:t xml:space="preserve">    slots160                            </w:t>
      </w:r>
      <w:r w:rsidRPr="00E450AC">
        <w:rPr>
          <w:color w:val="993366"/>
        </w:rPr>
        <w:t>INTEGER</w:t>
      </w:r>
      <w:r w:rsidRPr="00E450AC">
        <w:t>(0..159),</w:t>
      </w:r>
    </w:p>
    <w:p w14:paraId="11C391A7" w14:textId="77777777" w:rsidR="00394471" w:rsidRPr="00E450AC" w:rsidRDefault="00394471" w:rsidP="00E450AC">
      <w:pPr>
        <w:pStyle w:val="PL"/>
      </w:pPr>
      <w:r w:rsidRPr="00E450AC">
        <w:t xml:space="preserve">    slots320                            </w:t>
      </w:r>
      <w:r w:rsidRPr="00E450AC">
        <w:rPr>
          <w:color w:val="993366"/>
        </w:rPr>
        <w:t>INTEGER</w:t>
      </w:r>
      <w:r w:rsidRPr="00E450AC">
        <w:t>(0..319)</w:t>
      </w:r>
    </w:p>
    <w:p w14:paraId="16B77409" w14:textId="77777777" w:rsidR="00394471" w:rsidRPr="00E450AC" w:rsidRDefault="00394471" w:rsidP="00E450AC">
      <w:pPr>
        <w:pStyle w:val="PL"/>
      </w:pPr>
      <w:r w:rsidRPr="00E450AC">
        <w:t>}</w:t>
      </w:r>
    </w:p>
    <w:p w14:paraId="16EB31DF" w14:textId="77777777" w:rsidR="00394471" w:rsidRPr="00E450AC" w:rsidRDefault="00394471" w:rsidP="00E450AC">
      <w:pPr>
        <w:pStyle w:val="PL"/>
      </w:pPr>
    </w:p>
    <w:p w14:paraId="3DD83D37" w14:textId="77777777" w:rsidR="00394471" w:rsidRPr="00E450AC" w:rsidRDefault="00394471" w:rsidP="00E450AC">
      <w:pPr>
        <w:pStyle w:val="PL"/>
      </w:pPr>
      <w:r w:rsidRPr="00E450AC">
        <w:t xml:space="preserve">PortIndexFor8Ranks ::=              </w:t>
      </w:r>
      <w:r w:rsidRPr="00E450AC">
        <w:rPr>
          <w:color w:val="993366"/>
        </w:rPr>
        <w:t>CHOICE</w:t>
      </w:r>
      <w:r w:rsidRPr="00E450AC">
        <w:t xml:space="preserve"> {</w:t>
      </w:r>
    </w:p>
    <w:p w14:paraId="2BB13FEC" w14:textId="77777777" w:rsidR="00394471" w:rsidRPr="00E450AC" w:rsidRDefault="00394471" w:rsidP="00E450AC">
      <w:pPr>
        <w:pStyle w:val="PL"/>
      </w:pPr>
      <w:r w:rsidRPr="00E450AC">
        <w:t xml:space="preserve">    portIndex8                          </w:t>
      </w:r>
      <w:r w:rsidRPr="00E450AC">
        <w:rPr>
          <w:color w:val="993366"/>
        </w:rPr>
        <w:t>SEQUENCE</w:t>
      </w:r>
      <w:r w:rsidRPr="00E450AC">
        <w:t>{</w:t>
      </w:r>
    </w:p>
    <w:p w14:paraId="49EE0B83" w14:textId="77777777" w:rsidR="00394471" w:rsidRPr="00E450AC" w:rsidRDefault="00394471" w:rsidP="00E450AC">
      <w:pPr>
        <w:pStyle w:val="PL"/>
        <w:rPr>
          <w:color w:val="808080"/>
        </w:rPr>
      </w:pPr>
      <w:r w:rsidRPr="00E450AC">
        <w:t xml:space="preserve">        rank1-8                             PortIndex8                                                      </w:t>
      </w:r>
      <w:r w:rsidRPr="00E450AC">
        <w:rPr>
          <w:color w:val="993366"/>
        </w:rPr>
        <w:t>OPTIONAL</w:t>
      </w:r>
      <w:r w:rsidRPr="00E450AC">
        <w:t xml:space="preserve">,   </w:t>
      </w:r>
      <w:r w:rsidRPr="00E450AC">
        <w:rPr>
          <w:color w:val="808080"/>
        </w:rPr>
        <w:t>-- Need R</w:t>
      </w:r>
    </w:p>
    <w:p w14:paraId="4C3C8511" w14:textId="77777777" w:rsidR="00394471" w:rsidRPr="00E450AC" w:rsidRDefault="00394471" w:rsidP="00E450AC">
      <w:pPr>
        <w:pStyle w:val="PL"/>
        <w:rPr>
          <w:color w:val="808080"/>
        </w:rPr>
      </w:pPr>
      <w:r w:rsidRPr="00E450AC">
        <w:t xml:space="preserve">        rank2-8                             </w:t>
      </w:r>
      <w:r w:rsidRPr="00E450AC">
        <w:rPr>
          <w:color w:val="993366"/>
        </w:rPr>
        <w:t>SEQUENCE</w:t>
      </w:r>
      <w:r w:rsidRPr="00E450AC">
        <w:t>(</w:t>
      </w:r>
      <w:r w:rsidRPr="00E450AC">
        <w:rPr>
          <w:color w:val="993366"/>
        </w:rPr>
        <w:t>SIZE</w:t>
      </w:r>
      <w:r w:rsidRPr="00E450AC">
        <w:t>(2))</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48C9CD45" w14:textId="77777777" w:rsidR="00394471" w:rsidRPr="00E450AC" w:rsidRDefault="00394471" w:rsidP="00E450AC">
      <w:pPr>
        <w:pStyle w:val="PL"/>
        <w:rPr>
          <w:color w:val="808080"/>
        </w:rPr>
      </w:pPr>
      <w:r w:rsidRPr="00E450AC">
        <w:t xml:space="preserve">        rank3-8                             </w:t>
      </w:r>
      <w:r w:rsidRPr="00E450AC">
        <w:rPr>
          <w:color w:val="993366"/>
        </w:rPr>
        <w:t>SEQUENCE</w:t>
      </w:r>
      <w:r w:rsidRPr="00E450AC">
        <w:t>(</w:t>
      </w:r>
      <w:r w:rsidRPr="00E450AC">
        <w:rPr>
          <w:color w:val="993366"/>
        </w:rPr>
        <w:t>SIZE</w:t>
      </w:r>
      <w:r w:rsidRPr="00E450AC">
        <w:t>(3))</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00D49FB8" w14:textId="77777777" w:rsidR="00394471" w:rsidRPr="00E450AC" w:rsidRDefault="00394471" w:rsidP="00E450AC">
      <w:pPr>
        <w:pStyle w:val="PL"/>
        <w:rPr>
          <w:color w:val="808080"/>
        </w:rPr>
      </w:pPr>
      <w:r w:rsidRPr="00E450AC">
        <w:t xml:space="preserve">        rank4-8                             </w:t>
      </w:r>
      <w:r w:rsidRPr="00E450AC">
        <w:rPr>
          <w:color w:val="993366"/>
        </w:rPr>
        <w:t>SEQUENCE</w:t>
      </w:r>
      <w:r w:rsidRPr="00E450AC">
        <w:t>(</w:t>
      </w:r>
      <w:r w:rsidRPr="00E450AC">
        <w:rPr>
          <w:color w:val="993366"/>
        </w:rPr>
        <w:t>SIZE</w:t>
      </w:r>
      <w:r w:rsidRPr="00E450AC">
        <w:t>(4))</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78000C8A" w14:textId="77777777" w:rsidR="00394471" w:rsidRPr="00E450AC" w:rsidRDefault="00394471" w:rsidP="00E450AC">
      <w:pPr>
        <w:pStyle w:val="PL"/>
        <w:rPr>
          <w:color w:val="808080"/>
        </w:rPr>
      </w:pPr>
      <w:r w:rsidRPr="00E450AC">
        <w:t xml:space="preserve">        rank5-8                             </w:t>
      </w:r>
      <w:r w:rsidRPr="00E450AC">
        <w:rPr>
          <w:color w:val="993366"/>
        </w:rPr>
        <w:t>SEQUENCE</w:t>
      </w:r>
      <w:r w:rsidRPr="00E450AC">
        <w:t>(</w:t>
      </w:r>
      <w:r w:rsidRPr="00E450AC">
        <w:rPr>
          <w:color w:val="993366"/>
        </w:rPr>
        <w:t>SIZE</w:t>
      </w:r>
      <w:r w:rsidRPr="00E450AC">
        <w:t>(5))</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34EDFAE7" w14:textId="77777777" w:rsidR="00394471" w:rsidRPr="00E450AC" w:rsidRDefault="00394471" w:rsidP="00E450AC">
      <w:pPr>
        <w:pStyle w:val="PL"/>
        <w:rPr>
          <w:color w:val="808080"/>
        </w:rPr>
      </w:pPr>
      <w:r w:rsidRPr="00E450AC">
        <w:t xml:space="preserve">        rank6-8                             </w:t>
      </w:r>
      <w:r w:rsidRPr="00E450AC">
        <w:rPr>
          <w:color w:val="993366"/>
        </w:rPr>
        <w:t>SEQUENCE</w:t>
      </w:r>
      <w:r w:rsidRPr="00E450AC">
        <w:t>(</w:t>
      </w:r>
      <w:r w:rsidRPr="00E450AC">
        <w:rPr>
          <w:color w:val="993366"/>
        </w:rPr>
        <w:t>SIZE</w:t>
      </w:r>
      <w:r w:rsidRPr="00E450AC">
        <w:t>(6))</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28BF3D2C" w14:textId="77777777" w:rsidR="00394471" w:rsidRPr="00E450AC" w:rsidRDefault="00394471" w:rsidP="00E450AC">
      <w:pPr>
        <w:pStyle w:val="PL"/>
        <w:rPr>
          <w:color w:val="808080"/>
        </w:rPr>
      </w:pPr>
      <w:r w:rsidRPr="00E450AC">
        <w:lastRenderedPageBreak/>
        <w:t xml:space="preserve">        rank7-8                             </w:t>
      </w:r>
      <w:r w:rsidRPr="00E450AC">
        <w:rPr>
          <w:color w:val="993366"/>
        </w:rPr>
        <w:t>SEQUENCE</w:t>
      </w:r>
      <w:r w:rsidRPr="00E450AC">
        <w:t>(</w:t>
      </w:r>
      <w:r w:rsidRPr="00E450AC">
        <w:rPr>
          <w:color w:val="993366"/>
        </w:rPr>
        <w:t>SIZE</w:t>
      </w:r>
      <w:r w:rsidRPr="00E450AC">
        <w:t>(7))</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4B9A7EE0" w14:textId="77777777" w:rsidR="00394471" w:rsidRPr="00E450AC" w:rsidRDefault="00394471" w:rsidP="00E450AC">
      <w:pPr>
        <w:pStyle w:val="PL"/>
        <w:rPr>
          <w:color w:val="808080"/>
        </w:rPr>
      </w:pPr>
      <w:r w:rsidRPr="00E450AC">
        <w:t xml:space="preserve">        rank8-8                             </w:t>
      </w:r>
      <w:r w:rsidRPr="00E450AC">
        <w:rPr>
          <w:color w:val="993366"/>
        </w:rPr>
        <w:t>SEQUENCE</w:t>
      </w:r>
      <w:r w:rsidRPr="00E450AC">
        <w:t>(</w:t>
      </w:r>
      <w:r w:rsidRPr="00E450AC">
        <w:rPr>
          <w:color w:val="993366"/>
        </w:rPr>
        <w:t>SIZE</w:t>
      </w:r>
      <w:r w:rsidRPr="00E450AC">
        <w:t>(8))</w:t>
      </w:r>
      <w:r w:rsidRPr="00E450AC">
        <w:rPr>
          <w:color w:val="993366"/>
        </w:rPr>
        <w:t xml:space="preserve"> OF</w:t>
      </w:r>
      <w:r w:rsidRPr="00E450AC">
        <w:t xml:space="preserve"> PortIndex8                                 </w:t>
      </w:r>
      <w:r w:rsidRPr="00E450AC">
        <w:rPr>
          <w:color w:val="993366"/>
        </w:rPr>
        <w:t>OPTIONAL</w:t>
      </w:r>
      <w:r w:rsidRPr="00E450AC">
        <w:t xml:space="preserve">    </w:t>
      </w:r>
      <w:r w:rsidRPr="00E450AC">
        <w:rPr>
          <w:color w:val="808080"/>
        </w:rPr>
        <w:t>-- Need R</w:t>
      </w:r>
    </w:p>
    <w:p w14:paraId="01023291" w14:textId="77777777" w:rsidR="00394471" w:rsidRPr="00E450AC" w:rsidRDefault="00394471" w:rsidP="00E450AC">
      <w:pPr>
        <w:pStyle w:val="PL"/>
      </w:pPr>
      <w:r w:rsidRPr="00E450AC">
        <w:t xml:space="preserve">    },</w:t>
      </w:r>
    </w:p>
    <w:p w14:paraId="4C5A9A53" w14:textId="77777777" w:rsidR="00394471" w:rsidRPr="00E450AC" w:rsidRDefault="00394471" w:rsidP="00E450AC">
      <w:pPr>
        <w:pStyle w:val="PL"/>
      </w:pPr>
      <w:r w:rsidRPr="00E450AC">
        <w:t xml:space="preserve">    portIndex4                          </w:t>
      </w:r>
      <w:r w:rsidRPr="00E450AC">
        <w:rPr>
          <w:color w:val="993366"/>
        </w:rPr>
        <w:t>SEQUENCE</w:t>
      </w:r>
      <w:r w:rsidRPr="00E450AC">
        <w:t>{</w:t>
      </w:r>
    </w:p>
    <w:p w14:paraId="4ADF3E17" w14:textId="77777777" w:rsidR="00394471" w:rsidRPr="00E450AC" w:rsidRDefault="00394471" w:rsidP="00E450AC">
      <w:pPr>
        <w:pStyle w:val="PL"/>
        <w:rPr>
          <w:color w:val="808080"/>
        </w:rPr>
      </w:pPr>
      <w:r w:rsidRPr="00E450AC">
        <w:t xml:space="preserve">        rank1-4                             PortIndex4                                                      </w:t>
      </w:r>
      <w:r w:rsidRPr="00E450AC">
        <w:rPr>
          <w:color w:val="993366"/>
        </w:rPr>
        <w:t>OPTIONAL</w:t>
      </w:r>
      <w:r w:rsidRPr="00E450AC">
        <w:t xml:space="preserve">,   </w:t>
      </w:r>
      <w:r w:rsidRPr="00E450AC">
        <w:rPr>
          <w:color w:val="808080"/>
        </w:rPr>
        <w:t>-- Need R</w:t>
      </w:r>
    </w:p>
    <w:p w14:paraId="715DD8C9" w14:textId="77777777" w:rsidR="00394471" w:rsidRPr="00E450AC" w:rsidRDefault="00394471" w:rsidP="00E450AC">
      <w:pPr>
        <w:pStyle w:val="PL"/>
        <w:rPr>
          <w:color w:val="808080"/>
        </w:rPr>
      </w:pPr>
      <w:r w:rsidRPr="00E450AC">
        <w:t xml:space="preserve">        rank2-4                             </w:t>
      </w:r>
      <w:r w:rsidRPr="00E450AC">
        <w:rPr>
          <w:color w:val="993366"/>
        </w:rPr>
        <w:t>SEQUENCE</w:t>
      </w:r>
      <w:r w:rsidRPr="00E450AC">
        <w:t>(</w:t>
      </w:r>
      <w:r w:rsidRPr="00E450AC">
        <w:rPr>
          <w:color w:val="993366"/>
        </w:rPr>
        <w:t>SIZE</w:t>
      </w:r>
      <w:r w:rsidRPr="00E450AC">
        <w:t>(2))</w:t>
      </w:r>
      <w:r w:rsidRPr="00E450AC">
        <w:rPr>
          <w:color w:val="993366"/>
        </w:rPr>
        <w:t xml:space="preserve"> OF</w:t>
      </w:r>
      <w:r w:rsidRPr="00E450AC">
        <w:t xml:space="preserve"> PortIndex4                                 </w:t>
      </w:r>
      <w:r w:rsidRPr="00E450AC">
        <w:rPr>
          <w:color w:val="993366"/>
        </w:rPr>
        <w:t>OPTIONAL</w:t>
      </w:r>
      <w:r w:rsidRPr="00E450AC">
        <w:t xml:space="preserve">,   </w:t>
      </w:r>
      <w:r w:rsidRPr="00E450AC">
        <w:rPr>
          <w:color w:val="808080"/>
        </w:rPr>
        <w:t>-- Need R</w:t>
      </w:r>
    </w:p>
    <w:p w14:paraId="38528E75" w14:textId="77777777" w:rsidR="00394471" w:rsidRPr="00E450AC" w:rsidRDefault="00394471" w:rsidP="00E450AC">
      <w:pPr>
        <w:pStyle w:val="PL"/>
        <w:rPr>
          <w:color w:val="808080"/>
        </w:rPr>
      </w:pPr>
      <w:r w:rsidRPr="00E450AC">
        <w:t xml:space="preserve">        rank3-4                             </w:t>
      </w:r>
      <w:r w:rsidRPr="00E450AC">
        <w:rPr>
          <w:color w:val="993366"/>
        </w:rPr>
        <w:t>SEQUENCE</w:t>
      </w:r>
      <w:r w:rsidRPr="00E450AC">
        <w:t>(</w:t>
      </w:r>
      <w:r w:rsidRPr="00E450AC">
        <w:rPr>
          <w:color w:val="993366"/>
        </w:rPr>
        <w:t>SIZE</w:t>
      </w:r>
      <w:r w:rsidRPr="00E450AC">
        <w:t>(3))</w:t>
      </w:r>
      <w:r w:rsidRPr="00E450AC">
        <w:rPr>
          <w:color w:val="993366"/>
        </w:rPr>
        <w:t xml:space="preserve"> OF</w:t>
      </w:r>
      <w:r w:rsidRPr="00E450AC">
        <w:t xml:space="preserve"> PortIndex4                                 </w:t>
      </w:r>
      <w:r w:rsidRPr="00E450AC">
        <w:rPr>
          <w:color w:val="993366"/>
        </w:rPr>
        <w:t>OPTIONAL</w:t>
      </w:r>
      <w:r w:rsidRPr="00E450AC">
        <w:t xml:space="preserve">,   </w:t>
      </w:r>
      <w:r w:rsidRPr="00E450AC">
        <w:rPr>
          <w:color w:val="808080"/>
        </w:rPr>
        <w:t>-- Need R</w:t>
      </w:r>
    </w:p>
    <w:p w14:paraId="522FE6A9" w14:textId="77777777" w:rsidR="00394471" w:rsidRPr="00E450AC" w:rsidRDefault="00394471" w:rsidP="00E450AC">
      <w:pPr>
        <w:pStyle w:val="PL"/>
        <w:rPr>
          <w:color w:val="808080"/>
        </w:rPr>
      </w:pPr>
      <w:r w:rsidRPr="00E450AC">
        <w:t xml:space="preserve">        rank4-4                             </w:t>
      </w:r>
      <w:r w:rsidRPr="00E450AC">
        <w:rPr>
          <w:color w:val="993366"/>
        </w:rPr>
        <w:t>SEQUENCE</w:t>
      </w:r>
      <w:r w:rsidRPr="00E450AC">
        <w:t>(</w:t>
      </w:r>
      <w:r w:rsidRPr="00E450AC">
        <w:rPr>
          <w:color w:val="993366"/>
        </w:rPr>
        <w:t>SIZE</w:t>
      </w:r>
      <w:r w:rsidRPr="00E450AC">
        <w:t>(4))</w:t>
      </w:r>
      <w:r w:rsidRPr="00E450AC">
        <w:rPr>
          <w:color w:val="993366"/>
        </w:rPr>
        <w:t xml:space="preserve"> OF</w:t>
      </w:r>
      <w:r w:rsidRPr="00E450AC">
        <w:t xml:space="preserve"> PortIndex4                                 </w:t>
      </w:r>
      <w:r w:rsidRPr="00E450AC">
        <w:rPr>
          <w:color w:val="993366"/>
        </w:rPr>
        <w:t>OPTIONAL</w:t>
      </w:r>
      <w:r w:rsidRPr="00E450AC">
        <w:t xml:space="preserve">    </w:t>
      </w:r>
      <w:r w:rsidRPr="00E450AC">
        <w:rPr>
          <w:color w:val="808080"/>
        </w:rPr>
        <w:t>-- Need R</w:t>
      </w:r>
    </w:p>
    <w:p w14:paraId="12B0B82A" w14:textId="77777777" w:rsidR="00394471" w:rsidRPr="00E450AC" w:rsidRDefault="00394471" w:rsidP="00E450AC">
      <w:pPr>
        <w:pStyle w:val="PL"/>
      </w:pPr>
      <w:r w:rsidRPr="00E450AC">
        <w:t xml:space="preserve">    },</w:t>
      </w:r>
    </w:p>
    <w:p w14:paraId="2095E3C6" w14:textId="77777777" w:rsidR="00394471" w:rsidRPr="00E450AC" w:rsidRDefault="00394471" w:rsidP="00E450AC">
      <w:pPr>
        <w:pStyle w:val="PL"/>
      </w:pPr>
      <w:r w:rsidRPr="00E450AC">
        <w:t xml:space="preserve">    portIndex2                          </w:t>
      </w:r>
      <w:r w:rsidRPr="00E450AC">
        <w:rPr>
          <w:color w:val="993366"/>
        </w:rPr>
        <w:t>SEQUENCE</w:t>
      </w:r>
      <w:r w:rsidRPr="00E450AC">
        <w:t>{</w:t>
      </w:r>
    </w:p>
    <w:p w14:paraId="314FE578" w14:textId="77777777" w:rsidR="00394471" w:rsidRPr="00E450AC" w:rsidRDefault="00394471" w:rsidP="00E450AC">
      <w:pPr>
        <w:pStyle w:val="PL"/>
        <w:rPr>
          <w:color w:val="808080"/>
        </w:rPr>
      </w:pPr>
      <w:r w:rsidRPr="00E450AC">
        <w:t xml:space="preserve">        rank1-2                             PortIndex2                                                      </w:t>
      </w:r>
      <w:r w:rsidRPr="00E450AC">
        <w:rPr>
          <w:color w:val="993366"/>
        </w:rPr>
        <w:t>OPTIONAL</w:t>
      </w:r>
      <w:r w:rsidRPr="00E450AC">
        <w:t xml:space="preserve">,   </w:t>
      </w:r>
      <w:r w:rsidRPr="00E450AC">
        <w:rPr>
          <w:color w:val="808080"/>
        </w:rPr>
        <w:t>-- Need R</w:t>
      </w:r>
    </w:p>
    <w:p w14:paraId="6122EB75" w14:textId="77777777" w:rsidR="00394471" w:rsidRPr="00E450AC" w:rsidRDefault="00394471" w:rsidP="00E450AC">
      <w:pPr>
        <w:pStyle w:val="PL"/>
        <w:rPr>
          <w:color w:val="808080"/>
        </w:rPr>
      </w:pPr>
      <w:r w:rsidRPr="00E450AC">
        <w:t xml:space="preserve">        rank2-2                             </w:t>
      </w:r>
      <w:r w:rsidRPr="00E450AC">
        <w:rPr>
          <w:color w:val="993366"/>
        </w:rPr>
        <w:t>SEQUENCE</w:t>
      </w:r>
      <w:r w:rsidRPr="00E450AC">
        <w:t>(</w:t>
      </w:r>
      <w:r w:rsidRPr="00E450AC">
        <w:rPr>
          <w:color w:val="993366"/>
        </w:rPr>
        <w:t>SIZE</w:t>
      </w:r>
      <w:r w:rsidRPr="00E450AC">
        <w:t>(2))</w:t>
      </w:r>
      <w:r w:rsidRPr="00E450AC">
        <w:rPr>
          <w:color w:val="993366"/>
        </w:rPr>
        <w:t xml:space="preserve"> OF</w:t>
      </w:r>
      <w:r w:rsidRPr="00E450AC">
        <w:t xml:space="preserve"> PortIndex2                                 </w:t>
      </w:r>
      <w:r w:rsidRPr="00E450AC">
        <w:rPr>
          <w:color w:val="993366"/>
        </w:rPr>
        <w:t>OPTIONAL</w:t>
      </w:r>
      <w:r w:rsidRPr="00E450AC">
        <w:t xml:space="preserve">    </w:t>
      </w:r>
      <w:r w:rsidRPr="00E450AC">
        <w:rPr>
          <w:color w:val="808080"/>
        </w:rPr>
        <w:t>-- Need R</w:t>
      </w:r>
    </w:p>
    <w:p w14:paraId="13AFD08E" w14:textId="77777777" w:rsidR="00394471" w:rsidRPr="00E450AC" w:rsidRDefault="00394471" w:rsidP="00E450AC">
      <w:pPr>
        <w:pStyle w:val="PL"/>
      </w:pPr>
      <w:r w:rsidRPr="00E450AC">
        <w:t xml:space="preserve">    },</w:t>
      </w:r>
    </w:p>
    <w:p w14:paraId="5AE0A463" w14:textId="77777777" w:rsidR="00394471" w:rsidRPr="00E450AC" w:rsidRDefault="00394471" w:rsidP="00E450AC">
      <w:pPr>
        <w:pStyle w:val="PL"/>
      </w:pPr>
      <w:r w:rsidRPr="00E450AC">
        <w:t xml:space="preserve">    portIndex1                          </w:t>
      </w:r>
      <w:r w:rsidRPr="00E450AC">
        <w:rPr>
          <w:color w:val="993366"/>
        </w:rPr>
        <w:t>NULL</w:t>
      </w:r>
    </w:p>
    <w:p w14:paraId="770F4AC5" w14:textId="77777777" w:rsidR="00394471" w:rsidRPr="00E450AC" w:rsidRDefault="00394471" w:rsidP="00E450AC">
      <w:pPr>
        <w:pStyle w:val="PL"/>
      </w:pPr>
      <w:r w:rsidRPr="00E450AC">
        <w:t>}</w:t>
      </w:r>
    </w:p>
    <w:p w14:paraId="20B45B7C" w14:textId="77777777" w:rsidR="00394471" w:rsidRPr="00E450AC" w:rsidRDefault="00394471" w:rsidP="00E450AC">
      <w:pPr>
        <w:pStyle w:val="PL"/>
      </w:pPr>
    </w:p>
    <w:p w14:paraId="42265786" w14:textId="77777777" w:rsidR="00394471" w:rsidRPr="00E450AC" w:rsidRDefault="00394471" w:rsidP="00E450AC">
      <w:pPr>
        <w:pStyle w:val="PL"/>
      </w:pPr>
      <w:r w:rsidRPr="00E450AC">
        <w:t xml:space="preserve">PortIndex8::=                       </w:t>
      </w:r>
      <w:r w:rsidRPr="00E450AC">
        <w:rPr>
          <w:color w:val="993366"/>
        </w:rPr>
        <w:t>INTEGER</w:t>
      </w:r>
      <w:r w:rsidRPr="00E450AC">
        <w:t xml:space="preserve"> (0..7)</w:t>
      </w:r>
    </w:p>
    <w:p w14:paraId="53F8815A" w14:textId="77777777" w:rsidR="00394471" w:rsidRPr="00E450AC" w:rsidRDefault="00394471" w:rsidP="00E450AC">
      <w:pPr>
        <w:pStyle w:val="PL"/>
      </w:pPr>
      <w:r w:rsidRPr="00E450AC">
        <w:t xml:space="preserve">PortIndex4::=                       </w:t>
      </w:r>
      <w:r w:rsidRPr="00E450AC">
        <w:rPr>
          <w:color w:val="993366"/>
        </w:rPr>
        <w:t>INTEGER</w:t>
      </w:r>
      <w:r w:rsidRPr="00E450AC">
        <w:t xml:space="preserve"> (0..3)</w:t>
      </w:r>
    </w:p>
    <w:p w14:paraId="7F873315" w14:textId="77777777" w:rsidR="00394471" w:rsidRPr="00E450AC" w:rsidRDefault="00394471" w:rsidP="00E450AC">
      <w:pPr>
        <w:pStyle w:val="PL"/>
      </w:pPr>
      <w:r w:rsidRPr="00E450AC">
        <w:t xml:space="preserve">PortIndex2::=                       </w:t>
      </w:r>
      <w:r w:rsidRPr="00E450AC">
        <w:rPr>
          <w:color w:val="993366"/>
        </w:rPr>
        <w:t>INTEGER</w:t>
      </w:r>
      <w:r w:rsidRPr="00E450AC">
        <w:t xml:space="preserve"> (0..1)</w:t>
      </w:r>
    </w:p>
    <w:p w14:paraId="513FDA22" w14:textId="77777777" w:rsidR="008E09E0" w:rsidRPr="00E450AC" w:rsidRDefault="008E09E0" w:rsidP="00E450AC">
      <w:pPr>
        <w:pStyle w:val="PL"/>
      </w:pPr>
    </w:p>
    <w:p w14:paraId="19A037E6" w14:textId="6BB2FF4D" w:rsidR="008E09E0" w:rsidRPr="00E450AC" w:rsidRDefault="008E09E0" w:rsidP="00E450AC">
      <w:pPr>
        <w:pStyle w:val="PL"/>
      </w:pPr>
      <w:r w:rsidRPr="00E450AC">
        <w:t xml:space="preserve">TDCP-r18 ::=                        </w:t>
      </w:r>
      <w:r w:rsidRPr="00E450AC">
        <w:rPr>
          <w:color w:val="993366"/>
        </w:rPr>
        <w:t>SEQUENCE</w:t>
      </w:r>
      <w:r w:rsidRPr="00E450AC">
        <w:t xml:space="preserve"> {</w:t>
      </w:r>
    </w:p>
    <w:p w14:paraId="328D3B76" w14:textId="6979F78F" w:rsidR="008E09E0" w:rsidRPr="00E450AC" w:rsidRDefault="008E09E0" w:rsidP="00E450AC">
      <w:pPr>
        <w:pStyle w:val="PL"/>
      </w:pPr>
      <w:r w:rsidRPr="00E450AC">
        <w:t xml:space="preserve">    delayDSetofLengthY-r18              </w:t>
      </w:r>
      <w:r w:rsidRPr="00E450AC">
        <w:rPr>
          <w:color w:val="993366"/>
        </w:rPr>
        <w:t>SEQUENCE</w:t>
      </w:r>
      <w:r w:rsidRPr="00E450AC">
        <w:t xml:space="preserve"> (</w:t>
      </w:r>
      <w:r w:rsidRPr="00E450AC">
        <w:rPr>
          <w:color w:val="993366"/>
        </w:rPr>
        <w:t>SIZE</w:t>
      </w:r>
      <w:r w:rsidRPr="00E450AC">
        <w:t xml:space="preserve"> (1.. maxNrofdelayD-r18))</w:t>
      </w:r>
      <w:r w:rsidRPr="00E450AC">
        <w:rPr>
          <w:color w:val="993366"/>
        </w:rPr>
        <w:t xml:space="preserve"> OF</w:t>
      </w:r>
      <w:r w:rsidRPr="00E450AC">
        <w:t xml:space="preserve"> DelayD,</w:t>
      </w:r>
    </w:p>
    <w:p w14:paraId="6F2EED97" w14:textId="4E2F0F04" w:rsidR="008E09E0" w:rsidRPr="00E450AC" w:rsidRDefault="008E09E0" w:rsidP="00E450AC">
      <w:pPr>
        <w:pStyle w:val="PL"/>
        <w:rPr>
          <w:color w:val="808080"/>
        </w:rPr>
      </w:pPr>
      <w:r w:rsidRPr="00E450AC">
        <w:t xml:space="preserve">    phaseReporting-r18                  </w:t>
      </w:r>
      <w:r w:rsidRPr="00E450AC">
        <w:rPr>
          <w:color w:val="993366"/>
        </w:rPr>
        <w:t>ENUMERATED</w:t>
      </w:r>
      <w:r w:rsidRPr="00E450AC">
        <w:t xml:space="preserve"> {enable}                                                 </w:t>
      </w:r>
      <w:r w:rsidRPr="00E450AC">
        <w:rPr>
          <w:color w:val="993366"/>
        </w:rPr>
        <w:t>OPTIONAL</w:t>
      </w:r>
      <w:r w:rsidRPr="00E450AC">
        <w:t xml:space="preserve">    </w:t>
      </w:r>
      <w:r w:rsidRPr="00E450AC">
        <w:rPr>
          <w:color w:val="808080"/>
        </w:rPr>
        <w:t>-- Need R</w:t>
      </w:r>
    </w:p>
    <w:p w14:paraId="765D9DE2" w14:textId="77777777" w:rsidR="008E09E0" w:rsidRPr="00E450AC" w:rsidRDefault="008E09E0" w:rsidP="00E450AC">
      <w:pPr>
        <w:pStyle w:val="PL"/>
      </w:pPr>
      <w:r w:rsidRPr="00E450AC">
        <w:t>}</w:t>
      </w:r>
    </w:p>
    <w:p w14:paraId="007ED3D4" w14:textId="77777777" w:rsidR="008E09E0" w:rsidRPr="00E450AC" w:rsidRDefault="008E09E0" w:rsidP="00E450AC">
      <w:pPr>
        <w:pStyle w:val="PL"/>
      </w:pPr>
    </w:p>
    <w:p w14:paraId="1C910EB6" w14:textId="6A5886F6" w:rsidR="008E09E0" w:rsidRPr="00E450AC" w:rsidRDefault="008E09E0" w:rsidP="00E450AC">
      <w:pPr>
        <w:pStyle w:val="PL"/>
      </w:pPr>
      <w:r w:rsidRPr="00E450AC">
        <w:t xml:space="preserve">DelayD ::=                          </w:t>
      </w:r>
      <w:r w:rsidRPr="00E450AC">
        <w:rPr>
          <w:color w:val="993366"/>
        </w:rPr>
        <w:t>ENUMERATED</w:t>
      </w:r>
      <w:r w:rsidRPr="00E450AC">
        <w:t xml:space="preserve"> { symb4, slot1, slot2, slot3, slot4, slot5, slot6, slot10 }</w:t>
      </w:r>
    </w:p>
    <w:p w14:paraId="68633811" w14:textId="77777777" w:rsidR="008A3633" w:rsidRPr="00E450AC" w:rsidRDefault="008A3633" w:rsidP="00E450AC">
      <w:pPr>
        <w:pStyle w:val="PL"/>
      </w:pPr>
    </w:p>
    <w:p w14:paraId="416AD5D8" w14:textId="592965F5" w:rsidR="008A3633" w:rsidRPr="00E450AC" w:rsidRDefault="008A3633" w:rsidP="00E450AC">
      <w:pPr>
        <w:pStyle w:val="PL"/>
      </w:pPr>
      <w:r w:rsidRPr="00E450AC">
        <w:t xml:space="preserve">CSI-ReportSubConfig-r18 ::=         </w:t>
      </w:r>
      <w:r w:rsidRPr="00E450AC">
        <w:rPr>
          <w:color w:val="993366"/>
        </w:rPr>
        <w:t>SEQUENCE</w:t>
      </w:r>
      <w:r w:rsidRPr="00E450AC">
        <w:t xml:space="preserve"> {</w:t>
      </w:r>
    </w:p>
    <w:p w14:paraId="3A9A8800" w14:textId="03C136A0" w:rsidR="008A3633" w:rsidRPr="00E450AC" w:rsidRDefault="008A3633" w:rsidP="00E450AC">
      <w:pPr>
        <w:pStyle w:val="PL"/>
      </w:pPr>
      <w:r w:rsidRPr="00E450AC">
        <w:t xml:space="preserve">    reportSubConfigId-r18               CSI-ReportSubConfigId-r18,</w:t>
      </w:r>
    </w:p>
    <w:p w14:paraId="55603B3F" w14:textId="2F0A7981" w:rsidR="008A3633" w:rsidRPr="00E450AC" w:rsidRDefault="008A3633" w:rsidP="00E450AC">
      <w:pPr>
        <w:pStyle w:val="PL"/>
      </w:pPr>
      <w:r w:rsidRPr="00E450AC">
        <w:t xml:space="preserve">    reportSubConfigParams</w:t>
      </w:r>
      <w:r w:rsidR="000C3290" w:rsidRPr="00E450AC">
        <w:t>-r18</w:t>
      </w:r>
      <w:r w:rsidRPr="00E450AC">
        <w:t xml:space="preserve">           </w:t>
      </w:r>
      <w:r w:rsidRPr="00E450AC">
        <w:rPr>
          <w:color w:val="993366"/>
        </w:rPr>
        <w:t>CHOICE</w:t>
      </w:r>
      <w:r w:rsidRPr="00E450AC">
        <w:t xml:space="preserve"> {</w:t>
      </w:r>
    </w:p>
    <w:p w14:paraId="67CDB228" w14:textId="4A703303" w:rsidR="008A3633" w:rsidRPr="00E450AC" w:rsidRDefault="008A3633" w:rsidP="00E450AC">
      <w:pPr>
        <w:pStyle w:val="PL"/>
      </w:pPr>
      <w:r w:rsidRPr="00E450AC">
        <w:t xml:space="preserve">        a1-parameters                       </w:t>
      </w:r>
      <w:r w:rsidRPr="00E450AC">
        <w:rPr>
          <w:color w:val="993366"/>
        </w:rPr>
        <w:t>SEQUENCE</w:t>
      </w:r>
      <w:r w:rsidRPr="00E450AC">
        <w:t xml:space="preserve"> {</w:t>
      </w:r>
    </w:p>
    <w:p w14:paraId="5938934E" w14:textId="6BED886D" w:rsidR="008A3633" w:rsidRPr="00E450AC" w:rsidRDefault="008A3633" w:rsidP="00E450AC">
      <w:pPr>
        <w:pStyle w:val="PL"/>
        <w:rPr>
          <w:color w:val="808080"/>
        </w:rPr>
      </w:pPr>
      <w:r w:rsidRPr="00E450AC">
        <w:t xml:space="preserve">            codebookSubConfig-r18               CodebookConfig                                              </w:t>
      </w:r>
      <w:r w:rsidRPr="00E450AC">
        <w:rPr>
          <w:color w:val="993366"/>
        </w:rPr>
        <w:t>OPTIONAL</w:t>
      </w:r>
      <w:r w:rsidRPr="00E450AC">
        <w:t xml:space="preserve">,   </w:t>
      </w:r>
      <w:r w:rsidRPr="00E450AC">
        <w:rPr>
          <w:color w:val="808080"/>
        </w:rPr>
        <w:t>-- Need R</w:t>
      </w:r>
    </w:p>
    <w:p w14:paraId="6A77EAF4" w14:textId="4826C00F" w:rsidR="008A3633" w:rsidRPr="00E450AC" w:rsidRDefault="008A3633" w:rsidP="00E450AC">
      <w:pPr>
        <w:pStyle w:val="PL"/>
      </w:pPr>
      <w:r w:rsidRPr="00E450AC">
        <w:t xml:space="preserve">            portSubsetIndicator-r18             </w:t>
      </w:r>
      <w:r w:rsidRPr="00E450AC">
        <w:rPr>
          <w:color w:val="993366"/>
        </w:rPr>
        <w:t>CHOICE</w:t>
      </w:r>
      <w:r w:rsidRPr="00E450AC">
        <w:t xml:space="preserve"> {</w:t>
      </w:r>
    </w:p>
    <w:p w14:paraId="157D87C2" w14:textId="222E8787" w:rsidR="008A3633" w:rsidRPr="00E450AC" w:rsidRDefault="008A3633" w:rsidP="00E450AC">
      <w:pPr>
        <w:pStyle w:val="PL"/>
      </w:pPr>
      <w:r w:rsidRPr="00E450AC">
        <w:t xml:space="preserve">                p2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w:t>
      </w:r>
    </w:p>
    <w:p w14:paraId="0BCDCD49" w14:textId="1C08A3E3" w:rsidR="008A3633" w:rsidRPr="00E450AC" w:rsidRDefault="008A3633" w:rsidP="00E450AC">
      <w:pPr>
        <w:pStyle w:val="PL"/>
      </w:pPr>
      <w:r w:rsidRPr="00E450AC">
        <w:t xml:space="preserve">                p4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714918A6" w14:textId="65C7B9DE" w:rsidR="008A3633" w:rsidRPr="00E450AC" w:rsidRDefault="008A3633" w:rsidP="00E450AC">
      <w:pPr>
        <w:pStyle w:val="PL"/>
      </w:pPr>
      <w:r w:rsidRPr="00E450AC">
        <w:t xml:space="preserve">                p8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w:t>
      </w:r>
    </w:p>
    <w:p w14:paraId="1C437BD0" w14:textId="7C3E0287" w:rsidR="008A3633" w:rsidRPr="00E450AC" w:rsidRDefault="008A3633" w:rsidP="00E450AC">
      <w:pPr>
        <w:pStyle w:val="PL"/>
      </w:pPr>
      <w:r w:rsidRPr="00E450AC">
        <w:t xml:space="preserve">                p12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63F1966E" w14:textId="795E3967" w:rsidR="008A3633" w:rsidRPr="00E450AC" w:rsidRDefault="008A3633" w:rsidP="00E450AC">
      <w:pPr>
        <w:pStyle w:val="PL"/>
      </w:pPr>
      <w:r w:rsidRPr="00E450AC">
        <w:t xml:space="preserve">                p16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4624D8D2" w14:textId="23B12604" w:rsidR="008A3633" w:rsidRPr="00E450AC" w:rsidRDefault="008A3633" w:rsidP="00E450AC">
      <w:pPr>
        <w:pStyle w:val="PL"/>
      </w:pPr>
      <w:r w:rsidRPr="00E450AC">
        <w:t xml:space="preserve">                p24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(24)),</w:t>
      </w:r>
    </w:p>
    <w:p w14:paraId="0E9EC87C" w14:textId="7A6B6D52" w:rsidR="008A3633" w:rsidRPr="00E450AC" w:rsidRDefault="008A3633" w:rsidP="00E450AC">
      <w:pPr>
        <w:pStyle w:val="PL"/>
      </w:pPr>
      <w:r w:rsidRPr="00E450AC">
        <w:t xml:space="preserve">                p32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(32))</w:t>
      </w:r>
    </w:p>
    <w:p w14:paraId="7C7DE880" w14:textId="1A414BCC" w:rsidR="008A3633" w:rsidRPr="00E450AC" w:rsidRDefault="008A3633" w:rsidP="00E450AC">
      <w:pPr>
        <w:pStyle w:val="PL"/>
        <w:rPr>
          <w:color w:val="808080"/>
        </w:rPr>
      </w:pPr>
      <w:r w:rsidRPr="00E450AC">
        <w:t xml:space="preserve">            }                                                                                          </w:t>
      </w:r>
      <w:r w:rsidR="00774D61" w:rsidRPr="00E450AC">
        <w:t xml:space="preserve">     </w:t>
      </w:r>
      <w:r w:rsidRPr="00E450AC">
        <w:rPr>
          <w:color w:val="993366"/>
        </w:rPr>
        <w:t>OPTIONAL</w:t>
      </w:r>
      <w:r w:rsidRPr="00E450AC">
        <w:t xml:space="preserve">,   </w:t>
      </w:r>
      <w:r w:rsidRPr="00E450AC">
        <w:rPr>
          <w:color w:val="808080"/>
        </w:rPr>
        <w:t>-- Need R</w:t>
      </w:r>
    </w:p>
    <w:p w14:paraId="054D8431" w14:textId="72CD8693" w:rsidR="008A3633" w:rsidRPr="00E450AC" w:rsidRDefault="008A3633" w:rsidP="00E450AC">
      <w:pPr>
        <w:pStyle w:val="PL"/>
      </w:pPr>
      <w:r w:rsidRPr="00E450AC">
        <w:t xml:space="preserve">            non-PMI-PortIndication-r18          </w:t>
      </w:r>
      <w:r w:rsidRPr="00E450AC">
        <w:rPr>
          <w:color w:val="993366"/>
        </w:rPr>
        <w:t>SEQUENCE</w:t>
      </w:r>
      <w:r w:rsidRPr="00E450AC">
        <w:t xml:space="preserve"> (</w:t>
      </w:r>
      <w:r w:rsidRPr="00E450AC">
        <w:rPr>
          <w:color w:val="993366"/>
        </w:rPr>
        <w:t>SIZE</w:t>
      </w:r>
      <w:r w:rsidRPr="00E450AC">
        <w:t xml:space="preserve"> (1..maxNrofNZP-CSI-RS-ResourcesPerConfig))</w:t>
      </w:r>
      <w:r w:rsidRPr="00E450AC">
        <w:rPr>
          <w:color w:val="993366"/>
        </w:rPr>
        <w:t xml:space="preserve"> OF</w:t>
      </w:r>
      <w:r w:rsidRPr="00E450AC">
        <w:t xml:space="preserve"> PortIndexFor8Ranks</w:t>
      </w:r>
    </w:p>
    <w:p w14:paraId="09D511DD" w14:textId="045CB9F1" w:rsidR="008A3633" w:rsidRPr="00E450AC" w:rsidRDefault="008A3633" w:rsidP="00E450AC">
      <w:pPr>
        <w:pStyle w:val="PL"/>
        <w:rPr>
          <w:color w:val="808080"/>
        </w:rPr>
      </w:pPr>
      <w:r w:rsidRPr="00E450AC">
        <w:t xml:space="preserve">                                                                                                         </w:t>
      </w:r>
      <w:r w:rsidR="00774D61" w:rsidRPr="00E450AC">
        <w:t xml:space="preserve">   </w:t>
      </w:r>
      <w:r w:rsidRPr="00E450AC">
        <w:rPr>
          <w:color w:val="993366"/>
        </w:rPr>
        <w:t>OPTIONAL</w:t>
      </w:r>
      <w:r w:rsidRPr="00E450AC">
        <w:t xml:space="preserve">   </w:t>
      </w:r>
      <w:r w:rsidRPr="00E450AC">
        <w:rPr>
          <w:color w:val="808080"/>
        </w:rPr>
        <w:t xml:space="preserve">-- </w:t>
      </w:r>
      <w:r w:rsidR="00774D61" w:rsidRPr="00E450AC">
        <w:rPr>
          <w:color w:val="808080"/>
        </w:rPr>
        <w:t xml:space="preserve"> </w:t>
      </w:r>
      <w:r w:rsidRPr="00E450AC">
        <w:rPr>
          <w:color w:val="808080"/>
        </w:rPr>
        <w:t>Need R</w:t>
      </w:r>
    </w:p>
    <w:p w14:paraId="4E1AF864" w14:textId="77777777" w:rsidR="008A3633" w:rsidRPr="00E450AC" w:rsidRDefault="008A3633" w:rsidP="00E450AC">
      <w:pPr>
        <w:pStyle w:val="PL"/>
      </w:pPr>
      <w:r w:rsidRPr="00E450AC">
        <w:t xml:space="preserve">        },</w:t>
      </w:r>
    </w:p>
    <w:p w14:paraId="7BB7FB80" w14:textId="5ED15540" w:rsidR="008A3633" w:rsidRPr="00E450AC" w:rsidRDefault="008A3633" w:rsidP="00E450AC">
      <w:pPr>
        <w:pStyle w:val="PL"/>
      </w:pPr>
      <w:r w:rsidRPr="00E450AC">
        <w:t xml:space="preserve">        a2-parameters                       </w:t>
      </w:r>
      <w:r w:rsidRPr="00E450AC">
        <w:rPr>
          <w:color w:val="993366"/>
        </w:rPr>
        <w:t>SEQUENCE</w:t>
      </w:r>
      <w:r w:rsidRPr="00E450AC">
        <w:t xml:space="preserve"> {</w:t>
      </w:r>
    </w:p>
    <w:p w14:paraId="5C386246" w14:textId="595A7E60" w:rsidR="008A3633" w:rsidRPr="00E450AC" w:rsidRDefault="008A3633" w:rsidP="00E450AC">
      <w:pPr>
        <w:pStyle w:val="PL"/>
      </w:pPr>
      <w:r w:rsidRPr="00E450AC">
        <w:t xml:space="preserve">            nzp-CSI-RS-ResourceList-r18         </w:t>
      </w:r>
      <w:r w:rsidRPr="00E450AC">
        <w:rPr>
          <w:color w:val="993366"/>
        </w:rPr>
        <w:t>SEQUENCE</w:t>
      </w:r>
      <w:r w:rsidRPr="00E450AC">
        <w:t xml:space="preserve"> (</w:t>
      </w:r>
      <w:r w:rsidRPr="00E450AC">
        <w:rPr>
          <w:color w:val="993366"/>
        </w:rPr>
        <w:t>SIZE</w:t>
      </w:r>
      <w:r w:rsidRPr="00E450AC">
        <w:t xml:space="preserve"> (1..maxNrofNZP-CSI-RS-ResourcesPerSet))</w:t>
      </w:r>
      <w:r w:rsidRPr="00E450AC">
        <w:rPr>
          <w:color w:val="993366"/>
        </w:rPr>
        <w:t xml:space="preserve"> OF</w:t>
      </w:r>
      <w:r w:rsidRPr="00E450AC">
        <w:t xml:space="preserve"> NZP-CSI-RS-ResourceIndex-r18</w:t>
      </w:r>
    </w:p>
    <w:p w14:paraId="7A1EEC2C" w14:textId="77777777" w:rsidR="008A3633" w:rsidRPr="00E450AC" w:rsidRDefault="008A3633" w:rsidP="00E450AC">
      <w:pPr>
        <w:pStyle w:val="PL"/>
      </w:pPr>
      <w:r w:rsidRPr="00E450AC">
        <w:t xml:space="preserve">        }</w:t>
      </w:r>
    </w:p>
    <w:p w14:paraId="0F573E89" w14:textId="2B362033" w:rsidR="008A3633" w:rsidRPr="00E450AC" w:rsidRDefault="008A3633" w:rsidP="00E450AC">
      <w:pPr>
        <w:pStyle w:val="PL"/>
        <w:rPr>
          <w:color w:val="808080"/>
        </w:rPr>
      </w:pPr>
      <w:r w:rsidRPr="00E450AC">
        <w:t xml:space="preserve">    }                                                                                                </w:t>
      </w:r>
      <w:r w:rsidR="00774D61" w:rsidRPr="00E450AC">
        <w:t xml:space="preserve">   </w:t>
      </w:r>
      <w:r w:rsidRPr="00E450AC">
        <w:t xml:space="preserve">    </w:t>
      </w:r>
      <w:r w:rsidRPr="00E450AC">
        <w:rPr>
          <w:color w:val="993366"/>
        </w:rPr>
        <w:t>OPTIONAL</w:t>
      </w:r>
      <w:r w:rsidRPr="00E450AC">
        <w:t xml:space="preserve">,   </w:t>
      </w:r>
      <w:r w:rsidRPr="00E450AC">
        <w:rPr>
          <w:color w:val="808080"/>
        </w:rPr>
        <w:t>-- Need R</w:t>
      </w:r>
    </w:p>
    <w:p w14:paraId="2106CCA3" w14:textId="217AB750" w:rsidR="008A3633" w:rsidRPr="00E450AC" w:rsidRDefault="008A3633" w:rsidP="00E450AC">
      <w:pPr>
        <w:pStyle w:val="PL"/>
        <w:rPr>
          <w:color w:val="808080"/>
        </w:rPr>
      </w:pPr>
      <w:r w:rsidRPr="00E450AC">
        <w:t xml:space="preserve">    powerOffset-r18                     </w:t>
      </w:r>
      <w:r w:rsidRPr="00E450AC">
        <w:rPr>
          <w:color w:val="993366"/>
        </w:rPr>
        <w:t>INTEGER</w:t>
      </w:r>
      <w:r w:rsidRPr="00E450AC">
        <w:t xml:space="preserve">(0..23)                                </w:t>
      </w:r>
      <w:r w:rsidR="00774D61" w:rsidRPr="00E450AC">
        <w:t xml:space="preserve">    </w:t>
      </w:r>
      <w:r w:rsidRPr="00E450AC">
        <w:t xml:space="preserve">              </w:t>
      </w:r>
      <w:r w:rsidR="00774D61" w:rsidRPr="00E450AC">
        <w:t xml:space="preserve">   </w:t>
      </w:r>
      <w:r w:rsidRPr="00E450AC">
        <w:t xml:space="preserve"> </w:t>
      </w:r>
      <w:r w:rsidRPr="00E450AC">
        <w:rPr>
          <w:color w:val="993366"/>
        </w:rPr>
        <w:t>OPTIONAL</w:t>
      </w:r>
      <w:r w:rsidRPr="00E450AC">
        <w:t xml:space="preserve">    </w:t>
      </w:r>
      <w:r w:rsidRPr="00E450AC">
        <w:rPr>
          <w:color w:val="808080"/>
        </w:rPr>
        <w:t>-- Need R</w:t>
      </w:r>
    </w:p>
    <w:p w14:paraId="1CE54BE7" w14:textId="77777777" w:rsidR="008A3633" w:rsidRPr="00E450AC" w:rsidRDefault="008A3633" w:rsidP="00E450AC">
      <w:pPr>
        <w:pStyle w:val="PL"/>
      </w:pPr>
      <w:r w:rsidRPr="00E450AC">
        <w:t>}</w:t>
      </w:r>
    </w:p>
    <w:p w14:paraId="239DA9B9" w14:textId="77777777" w:rsidR="008A3633" w:rsidRPr="00E450AC" w:rsidRDefault="008A3633" w:rsidP="00E450AC">
      <w:pPr>
        <w:pStyle w:val="PL"/>
      </w:pPr>
    </w:p>
    <w:p w14:paraId="7284D8A6" w14:textId="6E2D4727" w:rsidR="008A3633" w:rsidRPr="00E450AC" w:rsidRDefault="008A3633" w:rsidP="00E450AC">
      <w:pPr>
        <w:pStyle w:val="PL"/>
      </w:pPr>
      <w:r w:rsidRPr="00E450AC">
        <w:lastRenderedPageBreak/>
        <w:t xml:space="preserve">NZP-CSI-RS-ResourceIndex-r18 ::= </w:t>
      </w:r>
      <w:r w:rsidR="00774D61" w:rsidRPr="00E450AC">
        <w:t xml:space="preserve">   </w:t>
      </w:r>
      <w:r w:rsidRPr="00E450AC">
        <w:rPr>
          <w:color w:val="993366"/>
        </w:rPr>
        <w:t>INTEGER</w:t>
      </w:r>
      <w:r w:rsidRPr="00E450AC">
        <w:t xml:space="preserve"> (0..maxNrofNZP-CSI-RS-ResourcesPerSet-1-r18)</w:t>
      </w:r>
    </w:p>
    <w:p w14:paraId="00BFA139" w14:textId="77777777" w:rsidR="00394471" w:rsidRPr="00E450AC" w:rsidRDefault="00394471" w:rsidP="00E450AC">
      <w:pPr>
        <w:pStyle w:val="PL"/>
      </w:pPr>
    </w:p>
    <w:p w14:paraId="5298AD18" w14:textId="77777777" w:rsidR="00394471" w:rsidRPr="00E450AC" w:rsidRDefault="00394471" w:rsidP="00E450AC">
      <w:pPr>
        <w:pStyle w:val="PL"/>
        <w:rPr>
          <w:color w:val="808080"/>
        </w:rPr>
      </w:pPr>
      <w:r w:rsidRPr="00E450AC">
        <w:rPr>
          <w:color w:val="808080"/>
        </w:rPr>
        <w:t>-- TAG-CSI-REPORTCONFIG-STOP</w:t>
      </w:r>
    </w:p>
    <w:p w14:paraId="4635640F" w14:textId="77777777" w:rsidR="00394471" w:rsidRPr="00E450AC" w:rsidRDefault="00394471" w:rsidP="00E450AC">
      <w:pPr>
        <w:pStyle w:val="PL"/>
        <w:rPr>
          <w:color w:val="808080"/>
        </w:rPr>
      </w:pPr>
      <w:r w:rsidRPr="00E450AC">
        <w:rPr>
          <w:color w:val="808080"/>
        </w:rPr>
        <w:t>-- ASN1STOP</w:t>
      </w:r>
    </w:p>
    <w:p w14:paraId="094C7FCD" w14:textId="77777777" w:rsidR="00394471" w:rsidRPr="002D3917"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E05EBB" w:rsidRPr="002D3917"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2D3917" w:rsidRDefault="00394471" w:rsidP="00964CC4">
            <w:pPr>
              <w:pStyle w:val="TAH"/>
              <w:rPr>
                <w:szCs w:val="22"/>
                <w:lang w:eastAsia="sv-SE"/>
              </w:rPr>
            </w:pPr>
            <w:r w:rsidRPr="002D3917">
              <w:rPr>
                <w:i/>
                <w:szCs w:val="22"/>
                <w:lang w:eastAsia="sv-SE"/>
              </w:rPr>
              <w:lastRenderedPageBreak/>
              <w:t>CSI-</w:t>
            </w:r>
            <w:proofErr w:type="spellStart"/>
            <w:r w:rsidRPr="002D3917">
              <w:rPr>
                <w:i/>
                <w:szCs w:val="22"/>
                <w:lang w:eastAsia="sv-SE"/>
              </w:rPr>
              <w:t>ReportConfig</w:t>
            </w:r>
            <w:proofErr w:type="spellEnd"/>
            <w:r w:rsidRPr="002D3917">
              <w:rPr>
                <w:i/>
                <w:szCs w:val="22"/>
                <w:lang w:eastAsia="sv-SE"/>
              </w:rPr>
              <w:t xml:space="preserve"> </w:t>
            </w:r>
            <w:r w:rsidRPr="002D3917">
              <w:rPr>
                <w:szCs w:val="22"/>
                <w:lang w:eastAsia="sv-SE"/>
              </w:rPr>
              <w:t>field descriptions</w:t>
            </w:r>
          </w:p>
        </w:tc>
      </w:tr>
      <w:tr w:rsidR="00E05EBB" w:rsidRPr="002D3917"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2D3917" w:rsidRDefault="00394471" w:rsidP="00964CC4">
            <w:pPr>
              <w:pStyle w:val="TAL"/>
              <w:rPr>
                <w:szCs w:val="22"/>
                <w:lang w:eastAsia="sv-SE"/>
              </w:rPr>
            </w:pPr>
            <w:r w:rsidRPr="002D3917">
              <w:rPr>
                <w:b/>
                <w:i/>
                <w:szCs w:val="22"/>
                <w:lang w:eastAsia="sv-SE"/>
              </w:rPr>
              <w:t>carrier</w:t>
            </w:r>
          </w:p>
          <w:p w14:paraId="1B221A55" w14:textId="77777777" w:rsidR="00394471" w:rsidRPr="002D3917" w:rsidRDefault="00394471" w:rsidP="00964CC4">
            <w:pPr>
              <w:pStyle w:val="TAL"/>
              <w:rPr>
                <w:szCs w:val="22"/>
                <w:lang w:eastAsia="sv-SE"/>
              </w:rPr>
            </w:pPr>
            <w:r w:rsidRPr="002D3917">
              <w:rPr>
                <w:szCs w:val="22"/>
                <w:lang w:eastAsia="sv-SE"/>
              </w:rPr>
              <w:t xml:space="preserve">Indicates in which serving cell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below are to be found. If the field is absent, the resources are on the same serving cell as this report configuration.</w:t>
            </w:r>
          </w:p>
        </w:tc>
      </w:tr>
      <w:tr w:rsidR="00E05EBB" w:rsidRPr="002D3917"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2D3917" w:rsidRDefault="00394471" w:rsidP="00964CC4">
            <w:pPr>
              <w:pStyle w:val="TAL"/>
              <w:rPr>
                <w:szCs w:val="22"/>
                <w:lang w:eastAsia="sv-SE"/>
              </w:rPr>
            </w:pPr>
            <w:proofErr w:type="spellStart"/>
            <w:r w:rsidRPr="002D3917">
              <w:rPr>
                <w:b/>
                <w:i/>
                <w:szCs w:val="22"/>
                <w:lang w:eastAsia="sv-SE"/>
              </w:rPr>
              <w:t>codebookConfig</w:t>
            </w:r>
            <w:proofErr w:type="spellEnd"/>
          </w:p>
          <w:p w14:paraId="0FA18C94" w14:textId="3FE4214E" w:rsidR="00394471" w:rsidRPr="002D3917" w:rsidRDefault="00394471" w:rsidP="00964CC4">
            <w:pPr>
              <w:pStyle w:val="TAL"/>
              <w:rPr>
                <w:szCs w:val="22"/>
                <w:lang w:eastAsia="sv-SE"/>
              </w:rPr>
            </w:pPr>
            <w:r w:rsidRPr="002D3917">
              <w:rPr>
                <w:szCs w:val="22"/>
                <w:lang w:eastAsia="sv-SE"/>
              </w:rPr>
              <w:t xml:space="preserve">Codebook configuration for Type-1 or Type-2 including codebook subset restriction. </w:t>
            </w:r>
            <w:r w:rsidRPr="002D3917">
              <w:rPr>
                <w:szCs w:val="22"/>
              </w:rPr>
              <w:t xml:space="preserve">Network </w:t>
            </w:r>
            <w:r w:rsidR="00205D47" w:rsidRPr="002D3917">
              <w:rPr>
                <w:szCs w:val="22"/>
              </w:rPr>
              <w:t xml:space="preserve">can only </w:t>
            </w:r>
            <w:r w:rsidRPr="002D3917">
              <w:rPr>
                <w:szCs w:val="22"/>
              </w:rPr>
              <w:t xml:space="preserve">configure </w:t>
            </w:r>
            <w:r w:rsidR="00205D47" w:rsidRPr="002D3917">
              <w:rPr>
                <w:szCs w:val="22"/>
              </w:rPr>
              <w:t xml:space="preserve">one of </w:t>
            </w:r>
            <w:proofErr w:type="spellStart"/>
            <w:r w:rsidRPr="002D3917">
              <w:rPr>
                <w:i/>
                <w:iCs/>
                <w:szCs w:val="22"/>
              </w:rPr>
              <w:t>codebookConfig</w:t>
            </w:r>
            <w:proofErr w:type="spellEnd"/>
            <w:r w:rsidR="00205D47" w:rsidRPr="002D3917">
              <w:rPr>
                <w:szCs w:val="22"/>
              </w:rPr>
              <w:t>,</w:t>
            </w:r>
            <w:r w:rsidRPr="002D3917">
              <w:rPr>
                <w:szCs w:val="22"/>
              </w:rPr>
              <w:t xml:space="preserve"> </w:t>
            </w:r>
            <w:r w:rsidRPr="002D3917">
              <w:rPr>
                <w:i/>
                <w:iCs/>
                <w:szCs w:val="22"/>
              </w:rPr>
              <w:t>codebookConfig-r16</w:t>
            </w:r>
            <w:r w:rsidR="00205D47" w:rsidRPr="002D3917">
              <w:rPr>
                <w:szCs w:val="22"/>
              </w:rPr>
              <w:t xml:space="preserve"> or </w:t>
            </w:r>
            <w:r w:rsidR="00205D47" w:rsidRPr="002D3917">
              <w:rPr>
                <w:i/>
                <w:iCs/>
                <w:szCs w:val="22"/>
              </w:rPr>
              <w:t>codebookConfig-r17</w:t>
            </w:r>
            <w:r w:rsidRPr="002D3917">
              <w:rPr>
                <w:szCs w:val="22"/>
              </w:rPr>
              <w:t xml:space="preserve"> </w:t>
            </w:r>
            <w:r w:rsidR="008E09E0" w:rsidRPr="002D3917">
              <w:rPr>
                <w:szCs w:val="22"/>
              </w:rPr>
              <w:t xml:space="preserve">or </w:t>
            </w:r>
            <w:r w:rsidR="008E09E0" w:rsidRPr="002D3917">
              <w:rPr>
                <w:i/>
                <w:iCs/>
                <w:szCs w:val="22"/>
              </w:rPr>
              <w:t>codebookConfig-r18</w:t>
            </w:r>
            <w:r w:rsidR="008E09E0" w:rsidRPr="002D3917">
              <w:rPr>
                <w:szCs w:val="22"/>
              </w:rPr>
              <w:t xml:space="preserve"> </w:t>
            </w:r>
            <w:r w:rsidR="00CA6188" w:rsidRPr="002D3917">
              <w:rPr>
                <w:szCs w:val="22"/>
              </w:rPr>
              <w:t xml:space="preserve">in a </w:t>
            </w:r>
            <w:r w:rsidR="00CA6188" w:rsidRPr="002D3917">
              <w:rPr>
                <w:i/>
                <w:iCs/>
                <w:szCs w:val="22"/>
              </w:rPr>
              <w:t>CSI-</w:t>
            </w:r>
            <w:proofErr w:type="spellStart"/>
            <w:r w:rsidR="00CA6188" w:rsidRPr="002D3917">
              <w:rPr>
                <w:i/>
                <w:iCs/>
                <w:szCs w:val="22"/>
              </w:rPr>
              <w:t>ReportConfig</w:t>
            </w:r>
            <w:proofErr w:type="spellEnd"/>
            <w:r w:rsidR="00205D47" w:rsidRPr="002D3917">
              <w:rPr>
                <w:szCs w:val="22"/>
              </w:rPr>
              <w:t>.</w:t>
            </w:r>
            <w:r w:rsidR="00184EE0" w:rsidRPr="002D3917">
              <w:rPr>
                <w:szCs w:val="22"/>
              </w:rPr>
              <w:t xml:space="preserve"> </w:t>
            </w:r>
            <w:r w:rsidR="00184EE0" w:rsidRPr="002D3917">
              <w:t xml:space="preserve">The network includes </w:t>
            </w:r>
            <w:r w:rsidR="00184EE0" w:rsidRPr="002D3917">
              <w:rPr>
                <w:i/>
                <w:iCs/>
              </w:rPr>
              <w:t>codebookConfig-v1730</w:t>
            </w:r>
            <w:r w:rsidR="00184EE0" w:rsidRPr="002D3917">
              <w:t xml:space="preserve"> only if </w:t>
            </w:r>
            <w:r w:rsidR="00184EE0" w:rsidRPr="002D3917">
              <w:rPr>
                <w:i/>
                <w:iCs/>
              </w:rPr>
              <w:t>codebookConfig-r17</w:t>
            </w:r>
            <w:r w:rsidR="00184EE0" w:rsidRPr="002D3917">
              <w:t xml:space="preserve"> is configured.</w:t>
            </w:r>
          </w:p>
        </w:tc>
      </w:tr>
      <w:tr w:rsidR="00E05EBB" w:rsidRPr="002D3917"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2D3917" w:rsidRDefault="00F27D15" w:rsidP="00771058">
            <w:pPr>
              <w:pStyle w:val="TAL"/>
              <w:rPr>
                <w:b/>
                <w:i/>
                <w:szCs w:val="22"/>
                <w:lang w:eastAsia="sv-SE"/>
              </w:rPr>
            </w:pPr>
            <w:proofErr w:type="spellStart"/>
            <w:r w:rsidRPr="002D3917">
              <w:rPr>
                <w:b/>
                <w:i/>
                <w:szCs w:val="22"/>
                <w:lang w:eastAsia="sv-SE"/>
              </w:rPr>
              <w:t>cqi-BitsPerSubband</w:t>
            </w:r>
            <w:proofErr w:type="spellEnd"/>
          </w:p>
          <w:p w14:paraId="3D5EC478" w14:textId="77777777" w:rsidR="00F27D15" w:rsidRPr="002D3917" w:rsidRDefault="00F27D15" w:rsidP="00771058">
            <w:pPr>
              <w:pStyle w:val="TAL"/>
              <w:rPr>
                <w:b/>
                <w:i/>
                <w:szCs w:val="22"/>
                <w:lang w:eastAsia="sv-SE"/>
              </w:rPr>
            </w:pPr>
            <w:r w:rsidRPr="002D3917">
              <w:rPr>
                <w:bCs/>
                <w:iCs/>
                <w:szCs w:val="22"/>
                <w:lang w:eastAsia="sv-SE"/>
              </w:rPr>
              <w:t xml:space="preserve">This field can only be present if </w:t>
            </w:r>
            <w:proofErr w:type="spellStart"/>
            <w:r w:rsidRPr="002D3917">
              <w:rPr>
                <w:bCs/>
                <w:i/>
                <w:szCs w:val="22"/>
                <w:lang w:eastAsia="sv-SE"/>
              </w:rPr>
              <w:t>cqi-FormatIndicator</w:t>
            </w:r>
            <w:proofErr w:type="spellEnd"/>
            <w:r w:rsidRPr="002D3917">
              <w:rPr>
                <w:bCs/>
                <w:iCs/>
                <w:szCs w:val="22"/>
                <w:lang w:eastAsia="sv-SE"/>
              </w:rPr>
              <w:t xml:space="preserve"> is set to </w:t>
            </w:r>
            <w:proofErr w:type="spellStart"/>
            <w:r w:rsidRPr="002D3917">
              <w:rPr>
                <w:bCs/>
                <w:i/>
                <w:szCs w:val="22"/>
                <w:lang w:eastAsia="sv-SE"/>
              </w:rPr>
              <w:t>subbandCQI</w:t>
            </w:r>
            <w:proofErr w:type="spellEnd"/>
            <w:r w:rsidRPr="002D3917">
              <w:rPr>
                <w:bCs/>
                <w:iCs/>
                <w:szCs w:val="22"/>
                <w:lang w:eastAsia="sv-SE"/>
              </w:rPr>
              <w:t xml:space="preserve">. If the field is configured with </w:t>
            </w:r>
            <w:r w:rsidRPr="002D3917">
              <w:rPr>
                <w:bCs/>
                <w:i/>
                <w:szCs w:val="22"/>
                <w:lang w:eastAsia="sv-SE"/>
              </w:rPr>
              <w:t>bits4</w:t>
            </w:r>
            <w:r w:rsidRPr="002D3917">
              <w:rPr>
                <w:bCs/>
                <w:iCs/>
                <w:szCs w:val="22"/>
                <w:lang w:eastAsia="sv-SE"/>
              </w:rPr>
              <w:t xml:space="preserve">, the UE uses 4-bit sub-band CQI. If the field is not present and </w:t>
            </w:r>
            <w:proofErr w:type="spellStart"/>
            <w:r w:rsidRPr="002D3917">
              <w:rPr>
                <w:bCs/>
                <w:i/>
                <w:szCs w:val="22"/>
                <w:lang w:eastAsia="sv-SE"/>
              </w:rPr>
              <w:t>cqi-FormatIndicator</w:t>
            </w:r>
            <w:proofErr w:type="spellEnd"/>
            <w:r w:rsidRPr="002D3917">
              <w:rPr>
                <w:bCs/>
                <w:i/>
                <w:szCs w:val="22"/>
                <w:lang w:eastAsia="sv-SE"/>
              </w:rPr>
              <w:t xml:space="preserve"> </w:t>
            </w:r>
            <w:r w:rsidRPr="002D3917">
              <w:rPr>
                <w:bCs/>
                <w:iCs/>
                <w:szCs w:val="22"/>
                <w:lang w:eastAsia="sv-SE"/>
              </w:rPr>
              <w:t xml:space="preserve">is set to </w:t>
            </w:r>
            <w:proofErr w:type="spellStart"/>
            <w:r w:rsidRPr="002D3917">
              <w:rPr>
                <w:bCs/>
                <w:i/>
                <w:szCs w:val="22"/>
                <w:lang w:eastAsia="sv-SE"/>
              </w:rPr>
              <w:t>subbandCQI</w:t>
            </w:r>
            <w:proofErr w:type="spellEnd"/>
            <w:r w:rsidRPr="002D3917">
              <w:rPr>
                <w:bCs/>
                <w:iCs/>
                <w:szCs w:val="22"/>
                <w:lang w:eastAsia="sv-SE"/>
              </w:rPr>
              <w:t>, the UE uses 2-bit sub-band differential CQI.</w:t>
            </w:r>
          </w:p>
        </w:tc>
      </w:tr>
      <w:tr w:rsidR="00E05EBB" w:rsidRPr="002D3917"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2D3917" w:rsidRDefault="00394471" w:rsidP="00964CC4">
            <w:pPr>
              <w:pStyle w:val="TAL"/>
              <w:rPr>
                <w:szCs w:val="22"/>
                <w:lang w:eastAsia="sv-SE"/>
              </w:rPr>
            </w:pPr>
            <w:proofErr w:type="spellStart"/>
            <w:r w:rsidRPr="002D3917">
              <w:rPr>
                <w:b/>
                <w:i/>
                <w:szCs w:val="22"/>
                <w:lang w:eastAsia="sv-SE"/>
              </w:rPr>
              <w:t>cqi-FormatIndicator</w:t>
            </w:r>
            <w:proofErr w:type="spellEnd"/>
          </w:p>
          <w:p w14:paraId="18AF3FC5" w14:textId="1E4BD831" w:rsidR="00394471" w:rsidRPr="002D3917" w:rsidRDefault="00394471" w:rsidP="00964CC4">
            <w:pPr>
              <w:pStyle w:val="TAL"/>
              <w:rPr>
                <w:szCs w:val="22"/>
                <w:lang w:eastAsia="sv-SE"/>
              </w:rPr>
            </w:pPr>
            <w:r w:rsidRPr="002D3917">
              <w:rPr>
                <w:szCs w:val="22"/>
                <w:lang w:eastAsia="sv-SE"/>
              </w:rPr>
              <w:t>Indicates whether the UE shall report a single (wideband) or multiple (</w:t>
            </w:r>
            <w:proofErr w:type="spellStart"/>
            <w:r w:rsidRPr="002D3917">
              <w:rPr>
                <w:szCs w:val="22"/>
                <w:lang w:eastAsia="sv-SE"/>
              </w:rPr>
              <w:t>subband</w:t>
            </w:r>
            <w:proofErr w:type="spellEnd"/>
            <w:r w:rsidRPr="002D3917">
              <w:rPr>
                <w:szCs w:val="22"/>
                <w:lang w:eastAsia="sv-SE"/>
              </w:rPr>
              <w:t>) CQI (see TS 38.214 [19], clause 5.2.1.4).</w:t>
            </w:r>
          </w:p>
        </w:tc>
      </w:tr>
      <w:tr w:rsidR="00E05EBB" w:rsidRPr="002D3917"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2D3917" w:rsidRDefault="00394471" w:rsidP="00964CC4">
            <w:pPr>
              <w:pStyle w:val="TAL"/>
              <w:rPr>
                <w:szCs w:val="22"/>
                <w:lang w:eastAsia="sv-SE"/>
              </w:rPr>
            </w:pPr>
            <w:proofErr w:type="spellStart"/>
            <w:r w:rsidRPr="002D3917">
              <w:rPr>
                <w:b/>
                <w:i/>
                <w:szCs w:val="22"/>
                <w:lang w:eastAsia="sv-SE"/>
              </w:rPr>
              <w:t>cqi</w:t>
            </w:r>
            <w:proofErr w:type="spellEnd"/>
            <w:r w:rsidRPr="002D3917">
              <w:rPr>
                <w:b/>
                <w:i/>
                <w:szCs w:val="22"/>
                <w:lang w:eastAsia="sv-SE"/>
              </w:rPr>
              <w:t>-Table</w:t>
            </w:r>
          </w:p>
          <w:p w14:paraId="3E98B77B" w14:textId="64D8082F" w:rsidR="00394471" w:rsidRPr="002D3917" w:rsidRDefault="00394471" w:rsidP="00964CC4">
            <w:pPr>
              <w:pStyle w:val="TAL"/>
              <w:rPr>
                <w:szCs w:val="22"/>
                <w:lang w:eastAsia="sv-SE"/>
              </w:rPr>
            </w:pPr>
            <w:r w:rsidRPr="002D3917">
              <w:rPr>
                <w:szCs w:val="22"/>
                <w:lang w:eastAsia="sv-SE"/>
              </w:rPr>
              <w:t>Which CQI table to use for CQI calculation (see TS 38.214 [19], clause 5.2.2.1).</w:t>
            </w:r>
            <w:r w:rsidR="00B37B2F" w:rsidRPr="002D3917">
              <w:rPr>
                <w:szCs w:val="22"/>
                <w:lang w:eastAsia="sv-SE"/>
              </w:rPr>
              <w:t xml:space="preserve"> For a</w:t>
            </w:r>
            <w:r w:rsidR="007E492C" w:rsidRPr="002D3917">
              <w:rPr>
                <w:szCs w:val="22"/>
                <w:lang w:eastAsia="sv-SE"/>
              </w:rPr>
              <w:t>n</w:t>
            </w:r>
            <w:r w:rsidR="00B37B2F" w:rsidRPr="002D3917">
              <w:rPr>
                <w:szCs w:val="22"/>
                <w:lang w:eastAsia="sv-SE"/>
              </w:rPr>
              <w:t xml:space="preserve"> </w:t>
            </w:r>
            <w:r w:rsidR="007E492C" w:rsidRPr="002D3917">
              <w:rPr>
                <w:szCs w:val="22"/>
                <w:lang w:eastAsia="sv-SE"/>
              </w:rPr>
              <w:t>(e)</w:t>
            </w:r>
            <w:proofErr w:type="spellStart"/>
            <w:r w:rsidR="00B37B2F" w:rsidRPr="002D3917">
              <w:rPr>
                <w:szCs w:val="22"/>
                <w:lang w:eastAsia="sv-SE"/>
              </w:rPr>
              <w:t>RedCap</w:t>
            </w:r>
            <w:proofErr w:type="spellEnd"/>
            <w:r w:rsidR="00B37B2F" w:rsidRPr="002D3917">
              <w:rPr>
                <w:szCs w:val="22"/>
                <w:lang w:eastAsia="sv-SE"/>
              </w:rPr>
              <w:t xml:space="preserve"> UE, CQI table 2 is only supported if the UE indicates support of 256QAM for P</w:t>
            </w:r>
            <w:r w:rsidR="004A5E25" w:rsidRPr="002D3917">
              <w:rPr>
                <w:szCs w:val="22"/>
                <w:lang w:eastAsia="sv-SE"/>
              </w:rPr>
              <w:t>D</w:t>
            </w:r>
            <w:r w:rsidR="00B37B2F" w:rsidRPr="002D3917">
              <w:rPr>
                <w:szCs w:val="22"/>
                <w:lang w:eastAsia="sv-SE"/>
              </w:rPr>
              <w:t>SCH.</w:t>
            </w:r>
          </w:p>
        </w:tc>
      </w:tr>
      <w:tr w:rsidR="00E05EBB" w:rsidRPr="002D3917"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ResourcesForInterference</w:t>
            </w:r>
            <w:proofErr w:type="spellEnd"/>
          </w:p>
          <w:p w14:paraId="22F07D2F" w14:textId="77777777" w:rsidR="00394471" w:rsidRPr="002D3917" w:rsidRDefault="00394471" w:rsidP="00964CC4">
            <w:pPr>
              <w:pStyle w:val="TAL"/>
              <w:rPr>
                <w:szCs w:val="22"/>
                <w:lang w:eastAsia="sv-SE"/>
              </w:rPr>
            </w:pPr>
            <w:r w:rsidRPr="002D3917">
              <w:rPr>
                <w:szCs w:val="22"/>
                <w:lang w:eastAsia="sv-SE"/>
              </w:rPr>
              <w:t xml:space="preserve">CSI IM resources for interference measurement. </w:t>
            </w:r>
            <w:proofErr w:type="spellStart"/>
            <w:r w:rsidRPr="002D3917">
              <w:rPr>
                <w:i/>
                <w:lang w:eastAsia="sv-SE"/>
              </w:rPr>
              <w:t>csi-ResourceConfigId</w:t>
            </w:r>
            <w:proofErr w:type="spellEnd"/>
            <w:r w:rsidRPr="002D3917">
              <w:rPr>
                <w:szCs w:val="22"/>
                <w:lang w:eastAsia="sv-SE"/>
              </w:rPr>
              <w:t xml:space="preserve"> of a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included in the configuration of the serving cell indicated with the field "carrier" above. The </w:t>
            </w:r>
            <w:r w:rsidRPr="002D3917">
              <w:rPr>
                <w:i/>
                <w:szCs w:val="22"/>
                <w:lang w:eastAsia="sv-SE"/>
              </w:rPr>
              <w:t>CSI-</w:t>
            </w:r>
            <w:proofErr w:type="spellStart"/>
            <w:r w:rsidRPr="002D3917">
              <w:rPr>
                <w:i/>
                <w:szCs w:val="22"/>
                <w:lang w:eastAsia="sv-SE"/>
              </w:rPr>
              <w:t>ResourceConfig</w:t>
            </w:r>
            <w:proofErr w:type="spellEnd"/>
            <w:r w:rsidRPr="002D3917">
              <w:rPr>
                <w:szCs w:val="22"/>
                <w:lang w:eastAsia="sv-SE"/>
              </w:rPr>
              <w:t xml:space="preserve"> indicated here contains only CSI-IM resources. The </w:t>
            </w:r>
            <w:proofErr w:type="spellStart"/>
            <w:r w:rsidRPr="002D3917">
              <w:rPr>
                <w:i/>
                <w:lang w:eastAsia="sv-SE"/>
              </w:rPr>
              <w:t>bwp</w:t>
            </w:r>
            <w:proofErr w:type="spellEnd"/>
            <w:r w:rsidRPr="002D3917">
              <w:rPr>
                <w:i/>
                <w:lang w:eastAsia="sv-SE"/>
              </w:rPr>
              <w:t>-Id</w:t>
            </w:r>
            <w:r w:rsidRPr="002D3917">
              <w:rPr>
                <w:szCs w:val="22"/>
                <w:lang w:eastAsia="sv-SE"/>
              </w:rPr>
              <w:t xml:space="preserve"> in that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is the same value as the </w:t>
            </w:r>
            <w:proofErr w:type="spellStart"/>
            <w:r w:rsidRPr="002D3917">
              <w:rPr>
                <w:i/>
                <w:lang w:eastAsia="sv-SE"/>
              </w:rPr>
              <w:t>bwp</w:t>
            </w:r>
            <w:proofErr w:type="spellEnd"/>
            <w:r w:rsidRPr="002D3917">
              <w:rPr>
                <w:i/>
                <w:lang w:eastAsia="sv-SE"/>
              </w:rPr>
              <w:t>-Id</w:t>
            </w:r>
            <w:r w:rsidRPr="002D3917">
              <w:rPr>
                <w:szCs w:val="22"/>
                <w:lang w:eastAsia="sv-SE"/>
              </w:rPr>
              <w:t xml:space="preserve"> in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by </w:t>
            </w:r>
            <w:proofErr w:type="spellStart"/>
            <w:r w:rsidRPr="002D3917">
              <w:rPr>
                <w:i/>
                <w:lang w:eastAsia="sv-SE"/>
              </w:rPr>
              <w:t>resourcesForChannelMeasurement</w:t>
            </w:r>
            <w:proofErr w:type="spellEnd"/>
            <w:r w:rsidRPr="002D3917">
              <w:rPr>
                <w:szCs w:val="22"/>
                <w:lang w:eastAsia="sv-SE"/>
              </w:rPr>
              <w:t>.</w:t>
            </w:r>
          </w:p>
        </w:tc>
      </w:tr>
      <w:tr w:rsidR="00E05EBB" w:rsidRPr="002D3917"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2D3917" w:rsidRDefault="00394471" w:rsidP="00964CC4">
            <w:pPr>
              <w:pStyle w:val="TAL"/>
              <w:rPr>
                <w:szCs w:val="22"/>
                <w:lang w:eastAsia="sv-SE"/>
              </w:rPr>
            </w:pPr>
            <w:proofErr w:type="spellStart"/>
            <w:r w:rsidRPr="002D3917">
              <w:rPr>
                <w:b/>
                <w:i/>
                <w:szCs w:val="22"/>
                <w:lang w:eastAsia="sv-SE"/>
              </w:rPr>
              <w:t>csi-ReportingBand</w:t>
            </w:r>
            <w:proofErr w:type="spellEnd"/>
          </w:p>
          <w:p w14:paraId="3B15C3C1" w14:textId="77777777" w:rsidR="00426BA2" w:rsidRPr="002D3917" w:rsidRDefault="00394471" w:rsidP="00426BA2">
            <w:pPr>
              <w:pStyle w:val="TAL"/>
              <w:rPr>
                <w:szCs w:val="22"/>
                <w:lang w:eastAsia="sv-SE"/>
              </w:rPr>
            </w:pPr>
            <w:r w:rsidRPr="002D3917">
              <w:rPr>
                <w:szCs w:val="22"/>
                <w:lang w:eastAsia="sv-SE"/>
              </w:rPr>
              <w:t xml:space="preserve">Indicates a contiguous or non-contiguous subset of </w:t>
            </w:r>
            <w:proofErr w:type="spellStart"/>
            <w:r w:rsidRPr="002D3917">
              <w:rPr>
                <w:szCs w:val="22"/>
                <w:lang w:eastAsia="sv-SE"/>
              </w:rPr>
              <w:t>subbands</w:t>
            </w:r>
            <w:proofErr w:type="spellEnd"/>
            <w:r w:rsidRPr="002D3917">
              <w:rPr>
                <w:szCs w:val="22"/>
                <w:lang w:eastAsia="sv-SE"/>
              </w:rPr>
              <w:t xml:space="preserve"> in the bandwidth part which CSI shall be reported for. Each bit in the bit-string represents one </w:t>
            </w:r>
            <w:proofErr w:type="spellStart"/>
            <w:r w:rsidRPr="002D3917">
              <w:rPr>
                <w:szCs w:val="22"/>
                <w:lang w:eastAsia="sv-SE"/>
              </w:rPr>
              <w:t>subband</w:t>
            </w:r>
            <w:proofErr w:type="spellEnd"/>
            <w:r w:rsidR="00426BA2" w:rsidRPr="002D3917">
              <w:rPr>
                <w:szCs w:val="22"/>
                <w:lang w:eastAsia="sv-SE"/>
              </w:rPr>
              <w:t xml:space="preserve"> in order of frequency position in the BWP</w:t>
            </w:r>
            <w:r w:rsidRPr="002D3917">
              <w:rPr>
                <w:szCs w:val="22"/>
                <w:lang w:eastAsia="sv-SE"/>
              </w:rPr>
              <w:t xml:space="preserve">. The right-most bit in the bit string represents the lowest </w:t>
            </w:r>
            <w:proofErr w:type="spellStart"/>
            <w:r w:rsidRPr="002D3917">
              <w:rPr>
                <w:szCs w:val="22"/>
                <w:lang w:eastAsia="sv-SE"/>
              </w:rPr>
              <w:t>subband</w:t>
            </w:r>
            <w:proofErr w:type="spellEnd"/>
            <w:r w:rsidRPr="002D3917">
              <w:rPr>
                <w:szCs w:val="22"/>
                <w:lang w:eastAsia="sv-SE"/>
              </w:rPr>
              <w:t xml:space="preserve"> </w:t>
            </w:r>
            <w:r w:rsidR="00426BA2" w:rsidRPr="002D3917">
              <w:rPr>
                <w:szCs w:val="22"/>
                <w:lang w:eastAsia="sv-SE"/>
              </w:rPr>
              <w:t xml:space="preserve">with the lowest frequency position </w:t>
            </w:r>
            <w:r w:rsidRPr="002D3917">
              <w:rPr>
                <w:szCs w:val="22"/>
                <w:lang w:eastAsia="sv-SE"/>
              </w:rPr>
              <w:t xml:space="preserve">in the BWP. The choice determines the number of </w:t>
            </w:r>
            <w:proofErr w:type="spellStart"/>
            <w:r w:rsidRPr="002D3917">
              <w:rPr>
                <w:szCs w:val="22"/>
                <w:lang w:eastAsia="sv-SE"/>
              </w:rPr>
              <w:t>subbands</w:t>
            </w:r>
            <w:proofErr w:type="spellEnd"/>
            <w:r w:rsidRPr="002D3917">
              <w:rPr>
                <w:szCs w:val="22"/>
                <w:lang w:eastAsia="sv-SE"/>
              </w:rPr>
              <w:t xml:space="preserve"> (subbands3 for 3 </w:t>
            </w:r>
            <w:proofErr w:type="spellStart"/>
            <w:r w:rsidRPr="002D3917">
              <w:rPr>
                <w:szCs w:val="22"/>
                <w:lang w:eastAsia="sv-SE"/>
              </w:rPr>
              <w:t>subbands</w:t>
            </w:r>
            <w:proofErr w:type="spellEnd"/>
            <w:r w:rsidRPr="002D3917">
              <w:rPr>
                <w:szCs w:val="22"/>
                <w:lang w:eastAsia="sv-SE"/>
              </w:rPr>
              <w:t xml:space="preserve">, subbands4 for 4 </w:t>
            </w:r>
            <w:proofErr w:type="spellStart"/>
            <w:r w:rsidRPr="002D3917">
              <w:rPr>
                <w:szCs w:val="22"/>
                <w:lang w:eastAsia="sv-SE"/>
              </w:rPr>
              <w:t>subbands</w:t>
            </w:r>
            <w:proofErr w:type="spellEnd"/>
            <w:r w:rsidRPr="002D3917">
              <w:rPr>
                <w:szCs w:val="22"/>
                <w:lang w:eastAsia="sv-SE"/>
              </w:rPr>
              <w:t>, and so on) (see TS 38.214 [19], clause 5.2.1.4). This field is absent if there are less than 24 PRBs (no sub band) and present otherwise</w:t>
            </w:r>
            <w:r w:rsidR="00FB04AA" w:rsidRPr="002D3917">
              <w:rPr>
                <w:szCs w:val="22"/>
                <w:lang w:eastAsia="sv-SE"/>
              </w:rPr>
              <w:t xml:space="preserve"> </w:t>
            </w:r>
            <w:r w:rsidR="00FB04AA" w:rsidRPr="002D3917">
              <w:rPr>
                <w:rFonts w:cs="Arial"/>
                <w:szCs w:val="22"/>
              </w:rPr>
              <w:t>(see TS 38.214 [19], clause 5.2.1.4)</w:t>
            </w:r>
            <w:r w:rsidRPr="002D3917">
              <w:rPr>
                <w:szCs w:val="22"/>
                <w:lang w:eastAsia="sv-SE"/>
              </w:rPr>
              <w:t>.</w:t>
            </w:r>
          </w:p>
          <w:p w14:paraId="311A4066" w14:textId="452C0B50" w:rsidR="00394471" w:rsidRPr="002D3917" w:rsidRDefault="00426BA2" w:rsidP="00220546">
            <w:pPr>
              <w:pStyle w:val="TAN"/>
              <w:rPr>
                <w:lang w:eastAsia="sv-SE"/>
              </w:rPr>
            </w:pPr>
            <w:r w:rsidRPr="002D3917">
              <w:rPr>
                <w:lang w:eastAsia="sv-SE"/>
              </w:rPr>
              <w:t>NOTE:</w:t>
            </w:r>
            <w:r w:rsidRPr="002D3917">
              <w:tab/>
            </w:r>
            <w:r w:rsidRPr="002D3917">
              <w:rPr>
                <w:lang w:eastAsia="sv-SE"/>
              </w:rPr>
              <w:t xml:space="preserve">In TS 38.212 [17] clause 6.3.1.1.2 and TS 38.214 [19] clause 5.2.1.4, only </w:t>
            </w:r>
            <w:proofErr w:type="spellStart"/>
            <w:r w:rsidRPr="002D3917">
              <w:rPr>
                <w:lang w:eastAsia="sv-SE"/>
              </w:rPr>
              <w:t>subbands</w:t>
            </w:r>
            <w:proofErr w:type="spellEnd"/>
            <w:r w:rsidRPr="002D3917">
              <w:rPr>
                <w:lang w:eastAsia="sv-SE"/>
              </w:rPr>
              <w:t xml:space="preserve"> to be reported are numbered, e.g. </w:t>
            </w:r>
            <w:proofErr w:type="spellStart"/>
            <w:r w:rsidRPr="002D3917">
              <w:rPr>
                <w:lang w:eastAsia="sv-SE"/>
              </w:rPr>
              <w:t>subband</w:t>
            </w:r>
            <w:proofErr w:type="spellEnd"/>
            <w:r w:rsidRPr="002D3917">
              <w:rPr>
                <w:lang w:eastAsia="sv-SE"/>
              </w:rPr>
              <w:t xml:space="preserve"> #0 is the </w:t>
            </w:r>
            <w:proofErr w:type="spellStart"/>
            <w:r w:rsidRPr="002D3917">
              <w:rPr>
                <w:lang w:eastAsia="sv-SE"/>
              </w:rPr>
              <w:t>subband</w:t>
            </w:r>
            <w:proofErr w:type="spellEnd"/>
            <w:r w:rsidRPr="002D3917">
              <w:rPr>
                <w:lang w:eastAsia="sv-SE"/>
              </w:rPr>
              <w:t xml:space="preserve"> corresponding to the right-most bit set to 1.</w:t>
            </w:r>
          </w:p>
        </w:tc>
      </w:tr>
      <w:tr w:rsidR="00E05EBB" w:rsidRPr="002D3917"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2D3917" w:rsidRDefault="00205D47" w:rsidP="00771058">
            <w:pPr>
              <w:pStyle w:val="TAL"/>
              <w:rPr>
                <w:b/>
                <w:i/>
                <w:szCs w:val="22"/>
                <w:lang w:eastAsia="sv-SE"/>
              </w:rPr>
            </w:pPr>
            <w:proofErr w:type="spellStart"/>
            <w:r w:rsidRPr="002D3917">
              <w:rPr>
                <w:b/>
                <w:i/>
                <w:szCs w:val="22"/>
                <w:lang w:eastAsia="sv-SE"/>
              </w:rPr>
              <w:t>csi-ReportMode</w:t>
            </w:r>
            <w:proofErr w:type="spellEnd"/>
          </w:p>
          <w:p w14:paraId="63D6489A" w14:textId="77777777" w:rsidR="00205D47" w:rsidRPr="002D3917" w:rsidRDefault="00205D47" w:rsidP="00771058">
            <w:pPr>
              <w:pStyle w:val="TAL"/>
              <w:rPr>
                <w:bCs/>
                <w:iCs/>
                <w:szCs w:val="22"/>
                <w:lang w:eastAsia="sv-SE"/>
              </w:rPr>
            </w:pPr>
            <w:r w:rsidRPr="002D3917">
              <w:rPr>
                <w:bCs/>
                <w:iCs/>
                <w:szCs w:val="22"/>
                <w:lang w:eastAsia="sv-SE"/>
              </w:rPr>
              <w:t xml:space="preserve">Configures the CSI report modes Mode1 or Mode 2 (see </w:t>
            </w:r>
            <w:r w:rsidRPr="002D3917">
              <w:t>TS 38.214 [19], clause 5.2.1.4.2</w:t>
            </w:r>
            <w:r w:rsidRPr="002D3917">
              <w:rPr>
                <w:bCs/>
                <w:iCs/>
                <w:szCs w:val="22"/>
                <w:lang w:eastAsia="sv-SE"/>
              </w:rPr>
              <w:t>)</w:t>
            </w:r>
          </w:p>
        </w:tc>
      </w:tr>
      <w:tr w:rsidR="00E05EBB" w:rsidRPr="002D3917"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2D3917" w:rsidRDefault="008A22DF" w:rsidP="008A22DF">
            <w:pPr>
              <w:pStyle w:val="TAL"/>
              <w:rPr>
                <w:b/>
                <w:i/>
                <w:szCs w:val="22"/>
                <w:lang w:eastAsia="sv-SE"/>
              </w:rPr>
            </w:pPr>
            <w:proofErr w:type="spellStart"/>
            <w:r w:rsidRPr="002D3917">
              <w:rPr>
                <w:b/>
                <w:i/>
                <w:szCs w:val="22"/>
                <w:lang w:eastAsia="sv-SE"/>
              </w:rPr>
              <w:t>csi-ReportSubConfigToAddModList</w:t>
            </w:r>
            <w:proofErr w:type="spellEnd"/>
          </w:p>
          <w:p w14:paraId="40ACED6C" w14:textId="71811896" w:rsidR="008A22DF" w:rsidRPr="002D3917" w:rsidRDefault="008A22DF" w:rsidP="008A22DF">
            <w:pPr>
              <w:pStyle w:val="TAL"/>
              <w:rPr>
                <w:b/>
                <w:i/>
                <w:szCs w:val="22"/>
                <w:lang w:eastAsia="sv-SE"/>
              </w:rPr>
            </w:pPr>
            <w:r w:rsidRPr="002D3917">
              <w:rPr>
                <w:szCs w:val="22"/>
                <w:lang w:eastAsia="sv-SE"/>
              </w:rPr>
              <w:t>List of CSI-</w:t>
            </w:r>
            <w:proofErr w:type="spellStart"/>
            <w:r w:rsidRPr="002D3917">
              <w:rPr>
                <w:szCs w:val="22"/>
                <w:lang w:eastAsia="sv-SE"/>
              </w:rPr>
              <w:t>ReportSubConfiguration</w:t>
            </w:r>
            <w:proofErr w:type="spellEnd"/>
            <w:r w:rsidRPr="002D3917">
              <w:rPr>
                <w:szCs w:val="22"/>
                <w:lang w:eastAsia="sv-SE"/>
              </w:rPr>
              <w:t xml:space="preserve">(s) in a CSI report configuration to add or modify. No simultaneous configuration of </w:t>
            </w:r>
            <w:proofErr w:type="spellStart"/>
            <w:r w:rsidRPr="002D3917">
              <w:rPr>
                <w:i/>
                <w:szCs w:val="22"/>
                <w:lang w:eastAsia="sv-SE"/>
              </w:rPr>
              <w:t>portSubsetIndicator</w:t>
            </w:r>
            <w:proofErr w:type="spellEnd"/>
            <w:r w:rsidRPr="002D3917">
              <w:rPr>
                <w:szCs w:val="22"/>
                <w:lang w:eastAsia="sv-SE"/>
              </w:rPr>
              <w:t xml:space="preserve"> and a list of </w:t>
            </w:r>
            <w:proofErr w:type="spellStart"/>
            <w:r w:rsidRPr="002D3917">
              <w:rPr>
                <w:i/>
                <w:szCs w:val="22"/>
                <w:lang w:eastAsia="sv-SE"/>
              </w:rPr>
              <w:t>nzp</w:t>
            </w:r>
            <w:proofErr w:type="spellEnd"/>
            <w:r w:rsidRPr="002D3917">
              <w:rPr>
                <w:i/>
                <w:szCs w:val="22"/>
                <w:lang w:eastAsia="sv-SE"/>
              </w:rPr>
              <w:t xml:space="preserve">-CSI-RS-resources </w:t>
            </w:r>
            <w:r w:rsidRPr="002D3917">
              <w:rPr>
                <w:szCs w:val="22"/>
                <w:lang w:eastAsia="sv-SE"/>
              </w:rPr>
              <w:t xml:space="preserve">in a same CSI report </w:t>
            </w:r>
            <w:r w:rsidR="00B67E00" w:rsidRPr="002D3917">
              <w:rPr>
                <w:szCs w:val="22"/>
                <w:lang w:eastAsia="sv-SE"/>
              </w:rPr>
              <w:t>sub-</w:t>
            </w:r>
            <w:r w:rsidRPr="002D3917">
              <w:rPr>
                <w:szCs w:val="22"/>
                <w:lang w:eastAsia="sv-SE"/>
              </w:rPr>
              <w:t>configuration.</w:t>
            </w:r>
            <w:r w:rsidR="00B67E00" w:rsidRPr="002D3917">
              <w:rPr>
                <w:szCs w:val="22"/>
                <w:lang w:eastAsia="sv-SE"/>
              </w:rPr>
              <w:t xml:space="preserve"> The number of elements in a list is at least 2.</w:t>
            </w:r>
          </w:p>
        </w:tc>
      </w:tr>
      <w:tr w:rsidR="00E05EBB" w:rsidRPr="002D3917"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2D3917" w:rsidRDefault="008A22DF" w:rsidP="008A22DF">
            <w:pPr>
              <w:pStyle w:val="TAL"/>
              <w:rPr>
                <w:b/>
                <w:i/>
                <w:szCs w:val="22"/>
                <w:lang w:eastAsia="sv-SE"/>
              </w:rPr>
            </w:pPr>
            <w:proofErr w:type="spellStart"/>
            <w:r w:rsidRPr="002D3917">
              <w:rPr>
                <w:b/>
                <w:i/>
                <w:szCs w:val="22"/>
                <w:lang w:eastAsia="sv-SE"/>
              </w:rPr>
              <w:t>csi-ReportSubConfigToReleaseList</w:t>
            </w:r>
            <w:proofErr w:type="spellEnd"/>
          </w:p>
          <w:p w14:paraId="41D0CC9B" w14:textId="6F4062D8" w:rsidR="008A22DF" w:rsidRPr="002D3917" w:rsidRDefault="008A22DF" w:rsidP="008A22DF">
            <w:pPr>
              <w:pStyle w:val="TAL"/>
              <w:rPr>
                <w:b/>
                <w:i/>
                <w:szCs w:val="22"/>
                <w:lang w:eastAsia="sv-SE"/>
              </w:rPr>
            </w:pPr>
            <w:r w:rsidRPr="002D3917">
              <w:rPr>
                <w:szCs w:val="22"/>
                <w:lang w:eastAsia="sv-SE"/>
              </w:rPr>
              <w:t>List of CSI-</w:t>
            </w:r>
            <w:proofErr w:type="spellStart"/>
            <w:r w:rsidRPr="002D3917">
              <w:rPr>
                <w:szCs w:val="22"/>
                <w:lang w:eastAsia="sv-SE"/>
              </w:rPr>
              <w:t>ReportSubConfiguration</w:t>
            </w:r>
            <w:proofErr w:type="spellEnd"/>
            <w:r w:rsidRPr="002D3917">
              <w:rPr>
                <w:szCs w:val="22"/>
                <w:lang w:eastAsia="sv-SE"/>
              </w:rPr>
              <w:t>(s) in a CSI report configuration to release.</w:t>
            </w:r>
          </w:p>
        </w:tc>
      </w:tr>
      <w:tr w:rsidR="00E05EBB" w:rsidRPr="002D3917"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2D3917" w:rsidRDefault="00394471" w:rsidP="00964CC4">
            <w:pPr>
              <w:pStyle w:val="TAL"/>
              <w:rPr>
                <w:b/>
                <w:i/>
                <w:szCs w:val="22"/>
                <w:lang w:eastAsia="sv-SE"/>
              </w:rPr>
            </w:pPr>
            <w:r w:rsidRPr="002D3917">
              <w:rPr>
                <w:b/>
                <w:i/>
                <w:szCs w:val="22"/>
                <w:lang w:eastAsia="sv-SE"/>
              </w:rPr>
              <w:t>dummy</w:t>
            </w:r>
          </w:p>
          <w:p w14:paraId="5707CE21" w14:textId="77777777" w:rsidR="00394471" w:rsidRPr="002D3917" w:rsidRDefault="00394471" w:rsidP="00964CC4">
            <w:pPr>
              <w:pStyle w:val="TAL"/>
              <w:rPr>
                <w:szCs w:val="22"/>
                <w:lang w:eastAsia="sv-SE"/>
              </w:rPr>
            </w:pPr>
            <w:r w:rsidRPr="002D3917">
              <w:rPr>
                <w:szCs w:val="22"/>
                <w:lang w:eastAsia="sv-SE"/>
              </w:rPr>
              <w:t>This field is not used in the specification. If received it shall be ignored by the UE.</w:t>
            </w:r>
          </w:p>
        </w:tc>
      </w:tr>
      <w:tr w:rsidR="00E05EBB" w:rsidRPr="002D3917"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2D3917" w:rsidRDefault="00394471" w:rsidP="00964CC4">
            <w:pPr>
              <w:pStyle w:val="TAL"/>
              <w:rPr>
                <w:szCs w:val="22"/>
                <w:lang w:eastAsia="sv-SE"/>
              </w:rPr>
            </w:pPr>
            <w:proofErr w:type="spellStart"/>
            <w:r w:rsidRPr="002D3917">
              <w:rPr>
                <w:b/>
                <w:i/>
                <w:szCs w:val="22"/>
                <w:lang w:eastAsia="sv-SE"/>
              </w:rPr>
              <w:t>groupBasedBeamReporting</w:t>
            </w:r>
            <w:proofErr w:type="spellEnd"/>
          </w:p>
          <w:p w14:paraId="5FCEB78D" w14:textId="61ADCECF" w:rsidR="00394471" w:rsidRPr="002D3917" w:rsidRDefault="00394471" w:rsidP="00964CC4">
            <w:pPr>
              <w:pStyle w:val="TAL"/>
              <w:rPr>
                <w:szCs w:val="22"/>
                <w:lang w:eastAsia="sv-SE"/>
              </w:rPr>
            </w:pPr>
            <w:r w:rsidRPr="002D3917">
              <w:rPr>
                <w:szCs w:val="22"/>
                <w:lang w:eastAsia="sv-SE"/>
              </w:rPr>
              <w:t xml:space="preserve">Turning on/off group </w:t>
            </w:r>
            <w:proofErr w:type="gramStart"/>
            <w:r w:rsidRPr="002D3917">
              <w:rPr>
                <w:szCs w:val="22"/>
                <w:lang w:eastAsia="sv-SE"/>
              </w:rPr>
              <w:t>beam based</w:t>
            </w:r>
            <w:proofErr w:type="gramEnd"/>
            <w:r w:rsidRPr="002D3917">
              <w:rPr>
                <w:szCs w:val="22"/>
                <w:lang w:eastAsia="sv-SE"/>
              </w:rPr>
              <w:t xml:space="preserve"> reporting (see TS 38.214 [19], clause 5.2.1.4).</w:t>
            </w:r>
            <w:r w:rsidR="00261E44" w:rsidRPr="002D3917">
              <w:rPr>
                <w:szCs w:val="22"/>
                <w:lang w:eastAsia="sv-SE"/>
              </w:rPr>
              <w:t xml:space="preserve"> If </w:t>
            </w:r>
            <w:proofErr w:type="spellStart"/>
            <w:r w:rsidR="00261E44" w:rsidRPr="002D3917">
              <w:rPr>
                <w:i/>
                <w:szCs w:val="22"/>
                <w:lang w:eastAsia="sv-SE"/>
              </w:rPr>
              <w:t>groupBasedBeamReporting</w:t>
            </w:r>
            <w:proofErr w:type="spellEnd"/>
            <w:r w:rsidR="00261E44" w:rsidRPr="002D3917">
              <w:rPr>
                <w:szCs w:val="22"/>
                <w:lang w:eastAsia="sv-SE"/>
              </w:rPr>
              <w:t xml:space="preserve"> (without suffix) is set to disabled, </w:t>
            </w:r>
            <w:r w:rsidR="00261E44" w:rsidRPr="002D3917">
              <w:rPr>
                <w:i/>
                <w:szCs w:val="22"/>
                <w:lang w:eastAsia="sv-SE"/>
              </w:rPr>
              <w:t>groupBasedBeamReporting-v1710</w:t>
            </w:r>
            <w:r w:rsidR="00261E44" w:rsidRPr="002D3917">
              <w:rPr>
                <w:szCs w:val="22"/>
                <w:lang w:eastAsia="sv-SE"/>
              </w:rPr>
              <w:t xml:space="preserve"> </w:t>
            </w:r>
            <w:r w:rsidR="008E09E0" w:rsidRPr="002D3917">
              <w:rPr>
                <w:szCs w:val="22"/>
                <w:lang w:eastAsia="sv-SE"/>
              </w:rPr>
              <w:t xml:space="preserve">and </w:t>
            </w:r>
            <w:r w:rsidR="008E09E0" w:rsidRPr="002D3917">
              <w:rPr>
                <w:i/>
                <w:szCs w:val="22"/>
                <w:lang w:eastAsia="sv-SE"/>
              </w:rPr>
              <w:t>groupBasedBeamReporting-v1800</w:t>
            </w:r>
            <w:r w:rsidR="008E09E0" w:rsidRPr="002D3917">
              <w:rPr>
                <w:szCs w:val="22"/>
                <w:lang w:eastAsia="sv-SE"/>
              </w:rPr>
              <w:t xml:space="preserve"> </w:t>
            </w:r>
            <w:r w:rsidR="00261E44" w:rsidRPr="002D3917">
              <w:rPr>
                <w:szCs w:val="22"/>
                <w:lang w:eastAsia="sv-SE"/>
              </w:rPr>
              <w:t>is absent.</w:t>
            </w:r>
          </w:p>
        </w:tc>
      </w:tr>
      <w:tr w:rsidR="00E05EBB" w:rsidRPr="002D3917"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E05EBB" w:rsidRDefault="00394471" w:rsidP="00964CC4">
            <w:pPr>
              <w:pStyle w:val="TAL"/>
              <w:rPr>
                <w:szCs w:val="22"/>
                <w:lang w:val="fr-FR" w:eastAsia="sv-SE"/>
              </w:rPr>
            </w:pPr>
            <w:proofErr w:type="gramStart"/>
            <w:r w:rsidRPr="00E05EBB">
              <w:rPr>
                <w:b/>
                <w:i/>
                <w:szCs w:val="22"/>
                <w:lang w:val="fr-FR" w:eastAsia="sv-SE"/>
              </w:rPr>
              <w:lastRenderedPageBreak/>
              <w:t>non</w:t>
            </w:r>
            <w:proofErr w:type="gramEnd"/>
            <w:r w:rsidRPr="00E05EBB">
              <w:rPr>
                <w:b/>
                <w:i/>
                <w:szCs w:val="22"/>
                <w:lang w:val="fr-FR" w:eastAsia="sv-SE"/>
              </w:rPr>
              <w:t>-PMI-</w:t>
            </w:r>
            <w:proofErr w:type="spellStart"/>
            <w:r w:rsidRPr="00E05EBB">
              <w:rPr>
                <w:b/>
                <w:i/>
                <w:szCs w:val="22"/>
                <w:lang w:val="fr-FR" w:eastAsia="sv-SE"/>
              </w:rPr>
              <w:t>PortIndication</w:t>
            </w:r>
            <w:proofErr w:type="spellEnd"/>
          </w:p>
          <w:p w14:paraId="75A61E7E" w14:textId="77777777" w:rsidR="00394471" w:rsidRPr="002D3917" w:rsidRDefault="00394471" w:rsidP="00964CC4">
            <w:pPr>
              <w:pStyle w:val="TAL"/>
              <w:rPr>
                <w:szCs w:val="22"/>
                <w:lang w:eastAsia="sv-SE"/>
              </w:rPr>
            </w:pPr>
            <w:r w:rsidRPr="00E05EBB">
              <w:rPr>
                <w:szCs w:val="22"/>
                <w:lang w:val="fr-FR" w:eastAsia="sv-SE"/>
              </w:rPr>
              <w:t xml:space="preserve">Port indication for RI/CQI </w:t>
            </w:r>
            <w:proofErr w:type="spellStart"/>
            <w:r w:rsidRPr="00E05EBB">
              <w:rPr>
                <w:szCs w:val="22"/>
                <w:lang w:val="fr-FR" w:eastAsia="sv-SE"/>
              </w:rPr>
              <w:t>calculation</w:t>
            </w:r>
            <w:proofErr w:type="spellEnd"/>
            <w:r w:rsidRPr="00E05EBB">
              <w:rPr>
                <w:szCs w:val="22"/>
                <w:lang w:val="fr-FR" w:eastAsia="sv-SE"/>
              </w:rPr>
              <w:t xml:space="preserve">. </w:t>
            </w:r>
            <w:r w:rsidRPr="002D3917">
              <w:rPr>
                <w:szCs w:val="22"/>
                <w:lang w:eastAsia="sv-SE"/>
              </w:rPr>
              <w:t xml:space="preserve">For each CSI-RS resource in the linked </w:t>
            </w:r>
            <w:proofErr w:type="spellStart"/>
            <w:r w:rsidRPr="002D3917">
              <w:rPr>
                <w:szCs w:val="22"/>
                <w:lang w:eastAsia="sv-SE"/>
              </w:rPr>
              <w:t>ResourceConfig</w:t>
            </w:r>
            <w:proofErr w:type="spellEnd"/>
            <w:r w:rsidRPr="002D3917">
              <w:rPr>
                <w:szCs w:val="22"/>
                <w:lang w:eastAsia="sv-SE"/>
              </w:rPr>
              <w:t xml:space="preserve"> for channel measurement, a port indication for each rank R, indicating which R ports to use. Applicable only for non-PMI feedback (see TS 38.214 [19], clause 5.2.1.4.2).</w:t>
            </w:r>
          </w:p>
          <w:p w14:paraId="00ECB34D" w14:textId="77777777" w:rsidR="00394471" w:rsidRPr="002D3917" w:rsidRDefault="00394471" w:rsidP="00964CC4">
            <w:pPr>
              <w:pStyle w:val="TAL"/>
              <w:rPr>
                <w:szCs w:val="22"/>
                <w:lang w:eastAsia="sv-SE"/>
              </w:rPr>
            </w:pPr>
            <w:r w:rsidRPr="002D3917">
              <w:rPr>
                <w:szCs w:val="22"/>
                <w:lang w:eastAsia="sv-SE"/>
              </w:rPr>
              <w:t xml:space="preserve">The first entry in </w:t>
            </w:r>
            <w:r w:rsidRPr="002D3917">
              <w:rPr>
                <w:i/>
                <w:lang w:eastAsia="sv-SE"/>
              </w:rPr>
              <w:t>non-PMI-</w:t>
            </w:r>
            <w:proofErr w:type="spellStart"/>
            <w:r w:rsidRPr="002D3917">
              <w:rPr>
                <w:i/>
                <w:lang w:eastAsia="sv-SE"/>
              </w:rPr>
              <w:t>PortIndication</w:t>
            </w:r>
            <w:proofErr w:type="spellEnd"/>
            <w:r w:rsidRPr="002D3917">
              <w:rPr>
                <w:szCs w:val="22"/>
                <w:lang w:eastAsia="sv-SE"/>
              </w:rPr>
              <w:t xml:space="preserve"> corresponds to the NZP-CSI-RS-Resource indicated by the first entry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in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in the first entry of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of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whose </w:t>
            </w:r>
            <w:r w:rsidRPr="002D3917">
              <w:rPr>
                <w:i/>
                <w:lang w:eastAsia="sv-SE"/>
              </w:rPr>
              <w:t>CSI-</w:t>
            </w:r>
            <w:proofErr w:type="spellStart"/>
            <w:r w:rsidRPr="002D3917">
              <w:rPr>
                <w:i/>
                <w:lang w:eastAsia="sv-SE"/>
              </w:rPr>
              <w:t>ResourceConfigId</w:t>
            </w:r>
            <w:proofErr w:type="spellEnd"/>
            <w:r w:rsidRPr="002D3917">
              <w:rPr>
                <w:szCs w:val="22"/>
                <w:lang w:eastAsia="sv-SE"/>
              </w:rPr>
              <w:t xml:space="preserve"> is indicated in a CSI-</w:t>
            </w:r>
            <w:proofErr w:type="spellStart"/>
            <w:r w:rsidRPr="002D3917">
              <w:rPr>
                <w:szCs w:val="22"/>
                <w:lang w:eastAsia="sv-SE"/>
              </w:rPr>
              <w:t>MeasId</w:t>
            </w:r>
            <w:proofErr w:type="spellEnd"/>
            <w:r w:rsidRPr="002D3917">
              <w:rPr>
                <w:szCs w:val="22"/>
                <w:lang w:eastAsia="sv-SE"/>
              </w:rPr>
              <w:t xml:space="preserve"> together with the above </w:t>
            </w:r>
            <w:r w:rsidRPr="002D3917">
              <w:rPr>
                <w:i/>
                <w:lang w:eastAsia="sv-SE"/>
              </w:rPr>
              <w:t>CSI-</w:t>
            </w:r>
            <w:proofErr w:type="spellStart"/>
            <w:r w:rsidRPr="002D3917">
              <w:rPr>
                <w:i/>
                <w:lang w:eastAsia="sv-SE"/>
              </w:rPr>
              <w:t>ReportConfigId</w:t>
            </w:r>
            <w:proofErr w:type="spellEnd"/>
            <w:r w:rsidRPr="002D3917">
              <w:rPr>
                <w:szCs w:val="22"/>
                <w:lang w:eastAsia="sv-SE"/>
              </w:rPr>
              <w:t xml:space="preserve">; the second entry in </w:t>
            </w:r>
            <w:r w:rsidRPr="002D3917">
              <w:rPr>
                <w:i/>
                <w:lang w:eastAsia="sv-SE"/>
              </w:rPr>
              <w:t>non-PMI-</w:t>
            </w:r>
            <w:proofErr w:type="spellStart"/>
            <w:r w:rsidRPr="002D3917">
              <w:rPr>
                <w:i/>
                <w:lang w:eastAsia="sv-SE"/>
              </w:rPr>
              <w:t>PortIndication</w:t>
            </w:r>
            <w:proofErr w:type="spellEnd"/>
            <w:r w:rsidRPr="002D3917">
              <w:rPr>
                <w:szCs w:val="22"/>
                <w:lang w:eastAsia="sv-SE"/>
              </w:rPr>
              <w:t xml:space="preserve"> corresponds to the NZP-CSI-RS-Resource indicated by the second entry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in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in the first entry of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of the same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and so on until the NZP-CSI-RS-Resource indicated by the last entry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in the in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in the first entry of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of the same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Then the next entry corresponds to the NZP-CSI-RS-Resource indicated by the first entry in </w:t>
            </w:r>
            <w:proofErr w:type="spellStart"/>
            <w:r w:rsidRPr="002D3917">
              <w:rPr>
                <w:i/>
                <w:lang w:eastAsia="sv-SE"/>
              </w:rPr>
              <w:t>nzp</w:t>
            </w:r>
            <w:proofErr w:type="spellEnd"/>
            <w:r w:rsidRPr="002D3917">
              <w:rPr>
                <w:i/>
                <w:lang w:eastAsia="sv-SE"/>
              </w:rPr>
              <w:t>-CSI-RS-Resources</w:t>
            </w:r>
            <w:r w:rsidRPr="002D3917">
              <w:rPr>
                <w:szCs w:val="22"/>
                <w:lang w:eastAsia="sv-SE"/>
              </w:rPr>
              <w:t xml:space="preserve"> in the </w:t>
            </w:r>
            <w:r w:rsidRPr="002D3917">
              <w:rPr>
                <w:i/>
                <w:lang w:eastAsia="sv-SE"/>
              </w:rPr>
              <w:t>NZP-CSI-RS-</w:t>
            </w:r>
            <w:proofErr w:type="spellStart"/>
            <w:r w:rsidRPr="002D3917">
              <w:rPr>
                <w:i/>
                <w:lang w:eastAsia="sv-SE"/>
              </w:rPr>
              <w:t>ResourceSet</w:t>
            </w:r>
            <w:proofErr w:type="spellEnd"/>
            <w:r w:rsidRPr="002D3917">
              <w:rPr>
                <w:szCs w:val="22"/>
                <w:lang w:eastAsia="sv-SE"/>
              </w:rPr>
              <w:t xml:space="preserve"> indicated in the second entry of </w:t>
            </w:r>
            <w:proofErr w:type="spellStart"/>
            <w:r w:rsidRPr="002D3917">
              <w:rPr>
                <w:i/>
                <w:lang w:eastAsia="sv-SE"/>
              </w:rPr>
              <w:t>nzp</w:t>
            </w:r>
            <w:proofErr w:type="spellEnd"/>
            <w:r w:rsidRPr="002D3917">
              <w:rPr>
                <w:i/>
                <w:lang w:eastAsia="sv-SE"/>
              </w:rPr>
              <w:t>-CSI-RS-</w:t>
            </w:r>
            <w:proofErr w:type="spellStart"/>
            <w:r w:rsidRPr="002D3917">
              <w:rPr>
                <w:i/>
                <w:lang w:eastAsia="sv-SE"/>
              </w:rPr>
              <w:t>ResourceSetList</w:t>
            </w:r>
            <w:proofErr w:type="spellEnd"/>
            <w:r w:rsidRPr="002D3917">
              <w:rPr>
                <w:szCs w:val="22"/>
                <w:lang w:eastAsia="sv-SE"/>
              </w:rPr>
              <w:t xml:space="preserve"> of the same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and so on.</w:t>
            </w:r>
          </w:p>
        </w:tc>
      </w:tr>
      <w:tr w:rsidR="00E05EBB" w:rsidRPr="002D3917"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2D3917" w:rsidRDefault="00205D47" w:rsidP="00771058">
            <w:pPr>
              <w:pStyle w:val="TAL"/>
              <w:rPr>
                <w:b/>
                <w:bCs/>
                <w:i/>
                <w:iCs/>
              </w:rPr>
            </w:pPr>
            <w:proofErr w:type="spellStart"/>
            <w:r w:rsidRPr="002D3917">
              <w:rPr>
                <w:b/>
                <w:bCs/>
                <w:i/>
                <w:iCs/>
              </w:rPr>
              <w:t>nrofReportedGroups</w:t>
            </w:r>
            <w:proofErr w:type="spellEnd"/>
          </w:p>
          <w:p w14:paraId="71623163" w14:textId="61A151D0" w:rsidR="00205D47" w:rsidRPr="002D3917" w:rsidRDefault="00261E44" w:rsidP="00771058">
            <w:pPr>
              <w:pStyle w:val="TAL"/>
              <w:rPr>
                <w:b/>
                <w:i/>
                <w:szCs w:val="22"/>
                <w:lang w:eastAsia="sv-SE"/>
              </w:rPr>
            </w:pPr>
            <w:r w:rsidRPr="002D3917">
              <w:t>N</w:t>
            </w:r>
            <w:r w:rsidR="00205D47" w:rsidRPr="002D3917">
              <w:t xml:space="preserve">umber of reported </w:t>
            </w:r>
            <w:r w:rsidR="003C4B12" w:rsidRPr="002D3917">
              <w:t>resource</w:t>
            </w:r>
            <w:r w:rsidR="00205D47" w:rsidRPr="002D3917">
              <w:t xml:space="preserve"> groups per CSI-report</w:t>
            </w:r>
            <w:r w:rsidR="003A2D9D" w:rsidRPr="002D3917">
              <w:t>.</w:t>
            </w:r>
            <w:r w:rsidR="003C4B12" w:rsidRPr="002D3917">
              <w:t xml:space="preserve"> </w:t>
            </w:r>
            <w:r w:rsidR="003A2D9D" w:rsidRPr="002D3917">
              <w:t xml:space="preserve">Value </w:t>
            </w:r>
            <w:r w:rsidR="003C4B12" w:rsidRPr="002D3917">
              <w:rPr>
                <w:i/>
                <w:iCs/>
              </w:rPr>
              <w:t>n1</w:t>
            </w:r>
            <w:r w:rsidR="003C4B12" w:rsidRPr="002D3917">
              <w:t xml:space="preserve"> means one resource group, </w:t>
            </w:r>
            <w:r w:rsidR="003C4B12" w:rsidRPr="002D3917">
              <w:rPr>
                <w:i/>
                <w:iCs/>
              </w:rPr>
              <w:t>n2</w:t>
            </w:r>
            <w:r w:rsidR="003C4B12" w:rsidRPr="002D3917">
              <w:t xml:space="preserve"> means 2 resource groups, and so on</w:t>
            </w:r>
            <w:r w:rsidR="00205D47" w:rsidRPr="002D3917">
              <w:t xml:space="preserve">. </w:t>
            </w:r>
            <w:r w:rsidR="003C4B12" w:rsidRPr="002D3917">
              <w:t xml:space="preserve">If </w:t>
            </w:r>
            <w:proofErr w:type="spellStart"/>
            <w:r w:rsidR="003C4B12" w:rsidRPr="002D3917">
              <w:rPr>
                <w:i/>
                <w:iCs/>
              </w:rPr>
              <w:t>nrofReportedGroups</w:t>
            </w:r>
            <w:proofErr w:type="spellEnd"/>
            <w:r w:rsidR="003C4B12" w:rsidRPr="002D3917">
              <w:t xml:space="preserve"> is configured, the UE ignores </w:t>
            </w:r>
            <w:proofErr w:type="spellStart"/>
            <w:r w:rsidR="003C4B12" w:rsidRPr="002D3917">
              <w:t>groupBasedBeamReporting</w:t>
            </w:r>
            <w:proofErr w:type="spellEnd"/>
            <w:r w:rsidR="003C4B12" w:rsidRPr="002D3917">
              <w:t xml:space="preserve"> (without suffix).</w:t>
            </w:r>
          </w:p>
        </w:tc>
      </w:tr>
      <w:tr w:rsidR="00E05EBB" w:rsidRPr="002D3917"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2D3917" w:rsidRDefault="00394471" w:rsidP="00964CC4">
            <w:pPr>
              <w:pStyle w:val="TAL"/>
              <w:rPr>
                <w:szCs w:val="22"/>
                <w:lang w:eastAsia="sv-SE"/>
              </w:rPr>
            </w:pPr>
            <w:proofErr w:type="spellStart"/>
            <w:r w:rsidRPr="002D3917">
              <w:rPr>
                <w:b/>
                <w:i/>
                <w:szCs w:val="22"/>
                <w:lang w:eastAsia="sv-SE"/>
              </w:rPr>
              <w:t>nrofReportedRS</w:t>
            </w:r>
            <w:proofErr w:type="spellEnd"/>
          </w:p>
          <w:p w14:paraId="421670E9" w14:textId="77777777" w:rsidR="00394471" w:rsidRPr="002D3917" w:rsidRDefault="00394471" w:rsidP="00964CC4">
            <w:pPr>
              <w:pStyle w:val="TAL"/>
              <w:rPr>
                <w:szCs w:val="22"/>
                <w:lang w:eastAsia="sv-SE"/>
              </w:rPr>
            </w:pPr>
            <w:r w:rsidRPr="002D3917">
              <w:rPr>
                <w:szCs w:val="22"/>
                <w:lang w:eastAsia="sv-SE"/>
              </w:rPr>
              <w:t xml:space="preserve">The number (N) of measured RS resources to be reported per report setting in a non-group-based report. N &lt;= </w:t>
            </w:r>
            <w:proofErr w:type="spellStart"/>
            <w:r w:rsidRPr="002D3917">
              <w:rPr>
                <w:szCs w:val="22"/>
                <w:lang w:eastAsia="sv-SE"/>
              </w:rPr>
              <w:t>N_max</w:t>
            </w:r>
            <w:proofErr w:type="spellEnd"/>
            <w:r w:rsidRPr="002D3917">
              <w:rPr>
                <w:szCs w:val="22"/>
                <w:lang w:eastAsia="sv-SE"/>
              </w:rPr>
              <w:t xml:space="preserve">, where </w:t>
            </w:r>
            <w:proofErr w:type="spellStart"/>
            <w:r w:rsidRPr="002D3917">
              <w:rPr>
                <w:szCs w:val="22"/>
                <w:lang w:eastAsia="sv-SE"/>
              </w:rPr>
              <w:t>N_max</w:t>
            </w:r>
            <w:proofErr w:type="spellEnd"/>
            <w:r w:rsidRPr="002D3917">
              <w:rPr>
                <w:szCs w:val="22"/>
                <w:lang w:eastAsia="sv-SE"/>
              </w:rPr>
              <w:t xml:space="preserve"> is either 2 or 4 depending on UE capability.</w:t>
            </w:r>
          </w:p>
          <w:p w14:paraId="71F6824E" w14:textId="77777777" w:rsidR="00394471" w:rsidRPr="002D3917" w:rsidRDefault="00394471" w:rsidP="00964CC4">
            <w:pPr>
              <w:pStyle w:val="TAL"/>
              <w:rPr>
                <w:szCs w:val="22"/>
                <w:lang w:eastAsia="sv-SE"/>
              </w:rPr>
            </w:pPr>
            <w:r w:rsidRPr="002D3917">
              <w:rPr>
                <w:szCs w:val="22"/>
                <w:lang w:eastAsia="sv-SE"/>
              </w:rPr>
              <w:t>(see TS 38.214 [19], clause 5.2.1.4) When the field is absent the UE applies the value 1.</w:t>
            </w:r>
          </w:p>
        </w:tc>
      </w:tr>
      <w:tr w:rsidR="00E05EBB" w:rsidRPr="002D3917"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2D3917" w:rsidRDefault="00205D47" w:rsidP="00771058">
            <w:pPr>
              <w:pStyle w:val="TAL"/>
              <w:rPr>
                <w:b/>
                <w:i/>
                <w:szCs w:val="22"/>
                <w:lang w:eastAsia="sv-SE"/>
              </w:rPr>
            </w:pPr>
            <w:r w:rsidRPr="002D3917">
              <w:rPr>
                <w:b/>
                <w:i/>
                <w:szCs w:val="22"/>
                <w:lang w:eastAsia="sv-SE"/>
              </w:rPr>
              <w:t>numberOfSingleTRP-CSI-Mode1</w:t>
            </w:r>
          </w:p>
          <w:p w14:paraId="1C4F1F5B" w14:textId="2D1FC65A" w:rsidR="00205D47" w:rsidRPr="002D3917" w:rsidRDefault="00205D47" w:rsidP="00771058">
            <w:pPr>
              <w:pStyle w:val="TAL"/>
              <w:rPr>
                <w:bCs/>
                <w:iCs/>
                <w:szCs w:val="22"/>
                <w:lang w:eastAsia="sv-SE"/>
              </w:rPr>
            </w:pPr>
            <w:r w:rsidRPr="002D3917">
              <w:rPr>
                <w:bCs/>
                <w:iCs/>
                <w:szCs w:val="22"/>
                <w:lang w:eastAsia="sv-SE"/>
              </w:rPr>
              <w:t xml:space="preserve">Configures the number of reported X CSIs </w:t>
            </w:r>
            <w:r w:rsidRPr="002D3917">
              <w:t xml:space="preserve">when </w:t>
            </w:r>
            <w:proofErr w:type="spellStart"/>
            <w:r w:rsidRPr="002D3917">
              <w:rPr>
                <w:i/>
                <w:iCs/>
              </w:rPr>
              <w:t>csi-ReportMode</w:t>
            </w:r>
            <w:proofErr w:type="spellEnd"/>
            <w:r w:rsidRPr="002D3917">
              <w:t xml:space="preserve"> is set to </w:t>
            </w:r>
            <w:r w:rsidR="00C90514" w:rsidRPr="002D3917">
              <w:t>'</w:t>
            </w:r>
            <w:r w:rsidRPr="002D3917">
              <w:t>Mode 1</w:t>
            </w:r>
            <w:r w:rsidR="00C90514" w:rsidRPr="002D3917">
              <w:t>'</w:t>
            </w:r>
            <w:r w:rsidRPr="002D3917">
              <w:t xml:space="preserve"> as descri</w:t>
            </w:r>
            <w:r w:rsidR="00C90514" w:rsidRPr="002D3917">
              <w:t>b</w:t>
            </w:r>
            <w:r w:rsidRPr="002D3917">
              <w:t>ed in TS 38.214 [19], clause 5.2.1.4.2</w:t>
            </w:r>
            <w:r w:rsidRPr="002D3917">
              <w:rPr>
                <w:bCs/>
                <w:iCs/>
                <w:szCs w:val="22"/>
                <w:lang w:eastAsia="sv-SE"/>
              </w:rPr>
              <w:t xml:space="preserve">. The field is present only if </w:t>
            </w:r>
            <w:proofErr w:type="spellStart"/>
            <w:r w:rsidRPr="002D3917">
              <w:rPr>
                <w:bCs/>
                <w:iCs/>
                <w:szCs w:val="22"/>
                <w:lang w:eastAsia="sv-SE"/>
              </w:rPr>
              <w:t>csi-ReportMode</w:t>
            </w:r>
            <w:proofErr w:type="spellEnd"/>
            <w:r w:rsidRPr="002D3917">
              <w:rPr>
                <w:bCs/>
                <w:iCs/>
                <w:szCs w:val="22"/>
                <w:lang w:eastAsia="sv-SE"/>
              </w:rPr>
              <w:t xml:space="preserve"> configures Mode 1.</w:t>
            </w:r>
          </w:p>
        </w:tc>
      </w:tr>
      <w:tr w:rsidR="00E05EBB" w:rsidRPr="002D3917"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2D3917" w:rsidRDefault="00394471" w:rsidP="00964CC4">
            <w:pPr>
              <w:pStyle w:val="TAL"/>
              <w:rPr>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ResourcesForInterference</w:t>
            </w:r>
            <w:proofErr w:type="spellEnd"/>
          </w:p>
          <w:p w14:paraId="568EFA7C" w14:textId="77777777" w:rsidR="00394471" w:rsidRPr="002D3917" w:rsidRDefault="00394471" w:rsidP="00964CC4">
            <w:pPr>
              <w:pStyle w:val="TAL"/>
              <w:rPr>
                <w:szCs w:val="22"/>
                <w:lang w:eastAsia="sv-SE"/>
              </w:rPr>
            </w:pPr>
            <w:r w:rsidRPr="002D3917">
              <w:rPr>
                <w:szCs w:val="22"/>
                <w:lang w:eastAsia="sv-SE"/>
              </w:rPr>
              <w:t xml:space="preserve">NZP CSI RS resources for interference measurement. </w:t>
            </w:r>
            <w:proofErr w:type="spellStart"/>
            <w:r w:rsidRPr="002D3917">
              <w:rPr>
                <w:i/>
                <w:lang w:eastAsia="sv-SE"/>
              </w:rPr>
              <w:t>csi-ResourceConfigId</w:t>
            </w:r>
            <w:proofErr w:type="spellEnd"/>
            <w:r w:rsidRPr="002D3917">
              <w:rPr>
                <w:szCs w:val="22"/>
                <w:lang w:eastAsia="sv-SE"/>
              </w:rPr>
              <w:t xml:space="preserve"> of a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included in the configuration of the serving cell indicated with the field "carrier" above.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here contains only NZP-CSI-RS resources. The </w:t>
            </w:r>
            <w:proofErr w:type="spellStart"/>
            <w:r w:rsidRPr="002D3917">
              <w:rPr>
                <w:i/>
                <w:lang w:eastAsia="sv-SE"/>
              </w:rPr>
              <w:t>bwp</w:t>
            </w:r>
            <w:proofErr w:type="spellEnd"/>
            <w:r w:rsidRPr="002D3917">
              <w:rPr>
                <w:i/>
                <w:lang w:eastAsia="sv-SE"/>
              </w:rPr>
              <w:t>-Id</w:t>
            </w:r>
            <w:r w:rsidRPr="002D3917">
              <w:rPr>
                <w:szCs w:val="22"/>
                <w:lang w:eastAsia="sv-SE"/>
              </w:rPr>
              <w:t xml:space="preserve"> in that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is the same value as the </w:t>
            </w:r>
            <w:proofErr w:type="spellStart"/>
            <w:r w:rsidRPr="002D3917">
              <w:rPr>
                <w:i/>
                <w:lang w:eastAsia="sv-SE"/>
              </w:rPr>
              <w:t>bwp</w:t>
            </w:r>
            <w:proofErr w:type="spellEnd"/>
            <w:r w:rsidRPr="002D3917">
              <w:rPr>
                <w:i/>
                <w:lang w:eastAsia="sv-SE"/>
              </w:rPr>
              <w:t>-Id</w:t>
            </w:r>
            <w:r w:rsidRPr="002D3917">
              <w:rPr>
                <w:szCs w:val="22"/>
                <w:lang w:eastAsia="sv-SE"/>
              </w:rPr>
              <w:t xml:space="preserve"> in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by </w:t>
            </w:r>
            <w:proofErr w:type="spellStart"/>
            <w:r w:rsidRPr="002D3917">
              <w:rPr>
                <w:i/>
                <w:lang w:eastAsia="sv-SE"/>
              </w:rPr>
              <w:t>resourcesForChannelMeasurement</w:t>
            </w:r>
            <w:proofErr w:type="spellEnd"/>
            <w:r w:rsidRPr="002D3917">
              <w:rPr>
                <w:szCs w:val="22"/>
                <w:lang w:eastAsia="sv-SE"/>
              </w:rPr>
              <w:t>.</w:t>
            </w:r>
          </w:p>
        </w:tc>
      </w:tr>
      <w:tr w:rsidR="00E05EBB" w:rsidRPr="002D3917"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2D3917" w:rsidRDefault="00394471" w:rsidP="00964CC4">
            <w:pPr>
              <w:pStyle w:val="TAL"/>
              <w:rPr>
                <w:szCs w:val="22"/>
                <w:lang w:eastAsia="sv-SE"/>
              </w:rPr>
            </w:pPr>
            <w:r w:rsidRPr="002D3917">
              <w:rPr>
                <w:b/>
                <w:i/>
                <w:szCs w:val="22"/>
                <w:lang w:eastAsia="sv-SE"/>
              </w:rPr>
              <w:t>p0alpha</w:t>
            </w:r>
          </w:p>
          <w:p w14:paraId="70368365" w14:textId="77777777" w:rsidR="00394471" w:rsidRPr="002D3917" w:rsidRDefault="00394471" w:rsidP="00964CC4">
            <w:pPr>
              <w:pStyle w:val="TAL"/>
              <w:rPr>
                <w:szCs w:val="22"/>
                <w:lang w:eastAsia="sv-SE"/>
              </w:rPr>
            </w:pPr>
            <w:r w:rsidRPr="002D3917">
              <w:rPr>
                <w:szCs w:val="22"/>
                <w:lang w:eastAsia="sv-SE"/>
              </w:rPr>
              <w:t>Index of the p0-alpha set determining the power control for this CSI report transmission (see TS 38.214 [19], clause 6.2.1.2).</w:t>
            </w:r>
          </w:p>
        </w:tc>
      </w:tr>
      <w:tr w:rsidR="00E05EBB" w:rsidRPr="002D3917"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2D3917" w:rsidRDefault="00394471" w:rsidP="00964CC4">
            <w:pPr>
              <w:pStyle w:val="TAL"/>
              <w:rPr>
                <w:szCs w:val="22"/>
                <w:lang w:eastAsia="sv-SE"/>
              </w:rPr>
            </w:pPr>
            <w:proofErr w:type="spellStart"/>
            <w:r w:rsidRPr="002D3917">
              <w:rPr>
                <w:b/>
                <w:i/>
                <w:szCs w:val="22"/>
                <w:lang w:eastAsia="sv-SE"/>
              </w:rPr>
              <w:t>pdsch-BundleSizeForCSI</w:t>
            </w:r>
            <w:proofErr w:type="spellEnd"/>
          </w:p>
          <w:p w14:paraId="2EB2FFDB" w14:textId="77777777" w:rsidR="00394471" w:rsidRPr="002D3917" w:rsidRDefault="00394471" w:rsidP="00964CC4">
            <w:pPr>
              <w:pStyle w:val="TAL"/>
              <w:rPr>
                <w:szCs w:val="22"/>
                <w:lang w:eastAsia="sv-SE"/>
              </w:rPr>
            </w:pPr>
            <w:r w:rsidRPr="002D3917">
              <w:rPr>
                <w:szCs w:val="22"/>
                <w:lang w:eastAsia="sv-SE"/>
              </w:rPr>
              <w:t xml:space="preserve">PRB bundling size to assume for CQI calculation when </w:t>
            </w:r>
            <w:proofErr w:type="spellStart"/>
            <w:r w:rsidRPr="002D3917">
              <w:rPr>
                <w:i/>
                <w:lang w:eastAsia="sv-SE"/>
              </w:rPr>
              <w:t>reportQuantity</w:t>
            </w:r>
            <w:proofErr w:type="spellEnd"/>
            <w:r w:rsidRPr="002D3917">
              <w:rPr>
                <w:szCs w:val="22"/>
                <w:lang w:eastAsia="sv-SE"/>
              </w:rPr>
              <w:t xml:space="preserve"> is CRI/RI/i1/CQI. If the field is absent, the UE assumes that no PRB bundling is applied (see TS 38.214 [19], clause 5.2.1.4.2).</w:t>
            </w:r>
          </w:p>
        </w:tc>
      </w:tr>
      <w:tr w:rsidR="00E05EBB" w:rsidRPr="002D3917"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2D3917" w:rsidRDefault="00394471" w:rsidP="00964CC4">
            <w:pPr>
              <w:pStyle w:val="TAL"/>
              <w:rPr>
                <w:szCs w:val="22"/>
                <w:lang w:eastAsia="sv-SE"/>
              </w:rPr>
            </w:pPr>
            <w:proofErr w:type="spellStart"/>
            <w:r w:rsidRPr="002D3917">
              <w:rPr>
                <w:b/>
                <w:i/>
                <w:szCs w:val="22"/>
                <w:lang w:eastAsia="sv-SE"/>
              </w:rPr>
              <w:t>pmi-FormatIndicator</w:t>
            </w:r>
            <w:proofErr w:type="spellEnd"/>
          </w:p>
          <w:p w14:paraId="338DDE8F" w14:textId="77777777" w:rsidR="00394471" w:rsidRPr="002D3917" w:rsidRDefault="00394471" w:rsidP="00964CC4">
            <w:pPr>
              <w:pStyle w:val="TAL"/>
              <w:rPr>
                <w:szCs w:val="22"/>
                <w:lang w:eastAsia="sv-SE"/>
              </w:rPr>
            </w:pPr>
            <w:r w:rsidRPr="002D3917">
              <w:rPr>
                <w:szCs w:val="22"/>
                <w:lang w:eastAsia="sv-SE"/>
              </w:rPr>
              <w:t>Indicates whether the UE shall report a single (wideband) or multiple (</w:t>
            </w:r>
            <w:proofErr w:type="spellStart"/>
            <w:r w:rsidRPr="002D3917">
              <w:rPr>
                <w:szCs w:val="22"/>
                <w:lang w:eastAsia="sv-SE"/>
              </w:rPr>
              <w:t>subband</w:t>
            </w:r>
            <w:proofErr w:type="spellEnd"/>
            <w:r w:rsidRPr="002D3917">
              <w:rPr>
                <w:szCs w:val="22"/>
                <w:lang w:eastAsia="sv-SE"/>
              </w:rPr>
              <w:t>) PMI. (see TS 38.214 [19], clause 5.2.1.4).</w:t>
            </w:r>
          </w:p>
        </w:tc>
      </w:tr>
      <w:tr w:rsidR="00E05EBB" w:rsidRPr="002D3917"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2D3917" w:rsidRDefault="00394471" w:rsidP="00964CC4">
            <w:pPr>
              <w:pStyle w:val="TAL"/>
              <w:rPr>
                <w:szCs w:val="22"/>
                <w:lang w:eastAsia="sv-SE"/>
              </w:rPr>
            </w:pPr>
            <w:proofErr w:type="spellStart"/>
            <w:r w:rsidRPr="002D3917">
              <w:rPr>
                <w:b/>
                <w:i/>
                <w:szCs w:val="22"/>
                <w:lang w:eastAsia="sv-SE"/>
              </w:rPr>
              <w:t>pucch</w:t>
            </w:r>
            <w:proofErr w:type="spellEnd"/>
            <w:r w:rsidRPr="002D3917">
              <w:rPr>
                <w:b/>
                <w:i/>
                <w:szCs w:val="22"/>
                <w:lang w:eastAsia="sv-SE"/>
              </w:rPr>
              <w:t>-CSI-</w:t>
            </w:r>
            <w:proofErr w:type="spellStart"/>
            <w:r w:rsidRPr="002D3917">
              <w:rPr>
                <w:b/>
                <w:i/>
                <w:szCs w:val="22"/>
                <w:lang w:eastAsia="sv-SE"/>
              </w:rPr>
              <w:t>ResourceList</w:t>
            </w:r>
            <w:proofErr w:type="spellEnd"/>
          </w:p>
          <w:p w14:paraId="340FE979" w14:textId="77777777" w:rsidR="00394471" w:rsidRPr="002D3917" w:rsidRDefault="00394471" w:rsidP="00964CC4">
            <w:pPr>
              <w:pStyle w:val="TAL"/>
              <w:rPr>
                <w:szCs w:val="22"/>
                <w:lang w:eastAsia="sv-SE"/>
              </w:rPr>
            </w:pPr>
            <w:r w:rsidRPr="002D3917">
              <w:rPr>
                <w:szCs w:val="22"/>
                <w:lang w:eastAsia="sv-SE"/>
              </w:rPr>
              <w:t>Indicates which PUCCH resource to use for reporting on PUCCH.</w:t>
            </w:r>
          </w:p>
        </w:tc>
      </w:tr>
      <w:tr w:rsidR="00E05EBB" w:rsidRPr="002D3917"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2D3917" w:rsidRDefault="00394471" w:rsidP="00964CC4">
            <w:pPr>
              <w:pStyle w:val="TAL"/>
              <w:rPr>
                <w:szCs w:val="22"/>
                <w:lang w:eastAsia="sv-SE"/>
              </w:rPr>
            </w:pPr>
            <w:proofErr w:type="spellStart"/>
            <w:r w:rsidRPr="002D3917">
              <w:rPr>
                <w:b/>
                <w:i/>
                <w:szCs w:val="22"/>
                <w:lang w:eastAsia="sv-SE"/>
              </w:rPr>
              <w:t>reportConfigType</w:t>
            </w:r>
            <w:proofErr w:type="spellEnd"/>
          </w:p>
          <w:p w14:paraId="47C6B700" w14:textId="77777777" w:rsidR="00394471" w:rsidRPr="002D3917" w:rsidRDefault="00394471" w:rsidP="00964CC4">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reporting configuration.</w:t>
            </w:r>
          </w:p>
        </w:tc>
      </w:tr>
      <w:tr w:rsidR="00E05EBB" w:rsidRPr="002D3917"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2D3917" w:rsidRDefault="00394471" w:rsidP="00964CC4">
            <w:pPr>
              <w:pStyle w:val="TAL"/>
              <w:rPr>
                <w:szCs w:val="22"/>
                <w:lang w:eastAsia="sv-SE"/>
              </w:rPr>
            </w:pPr>
            <w:proofErr w:type="spellStart"/>
            <w:r w:rsidRPr="002D3917">
              <w:rPr>
                <w:b/>
                <w:i/>
                <w:szCs w:val="22"/>
                <w:lang w:eastAsia="sv-SE"/>
              </w:rPr>
              <w:t>reportFreqConfiguration</w:t>
            </w:r>
            <w:proofErr w:type="spellEnd"/>
          </w:p>
          <w:p w14:paraId="31424D67" w14:textId="77777777" w:rsidR="00394471" w:rsidRPr="002D3917" w:rsidRDefault="00394471" w:rsidP="00964CC4">
            <w:pPr>
              <w:pStyle w:val="TAL"/>
              <w:rPr>
                <w:szCs w:val="22"/>
                <w:lang w:eastAsia="sv-SE"/>
              </w:rPr>
            </w:pPr>
            <w:r w:rsidRPr="002D3917">
              <w:rPr>
                <w:szCs w:val="22"/>
                <w:lang w:eastAsia="sv-SE"/>
              </w:rPr>
              <w:t>Reporting configuration in the frequency domain. (see TS 38.214 [19], clause 5.2.1.4).</w:t>
            </w:r>
          </w:p>
        </w:tc>
      </w:tr>
      <w:tr w:rsidR="00E05EBB" w:rsidRPr="002D3917"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2D3917" w:rsidRDefault="00394471" w:rsidP="00964CC4">
            <w:pPr>
              <w:pStyle w:val="TAL"/>
              <w:rPr>
                <w:szCs w:val="22"/>
                <w:lang w:eastAsia="sv-SE"/>
              </w:rPr>
            </w:pPr>
            <w:proofErr w:type="spellStart"/>
            <w:r w:rsidRPr="002D3917">
              <w:rPr>
                <w:b/>
                <w:i/>
                <w:szCs w:val="22"/>
                <w:lang w:eastAsia="sv-SE"/>
              </w:rPr>
              <w:t>reportQuantity</w:t>
            </w:r>
            <w:proofErr w:type="spellEnd"/>
          </w:p>
          <w:p w14:paraId="73B7A521" w14:textId="36E3BAFC" w:rsidR="00394471" w:rsidRPr="002D3917" w:rsidRDefault="00394471" w:rsidP="00964CC4">
            <w:pPr>
              <w:pStyle w:val="TAL"/>
              <w:rPr>
                <w:szCs w:val="22"/>
                <w:lang w:eastAsia="sv-SE"/>
              </w:rPr>
            </w:pPr>
            <w:r w:rsidRPr="002D3917">
              <w:rPr>
                <w:szCs w:val="22"/>
                <w:lang w:eastAsia="sv-SE"/>
              </w:rPr>
              <w:t xml:space="preserve">The CSI related quantities to report. see TS 38.214 [19], clause 5.2.1. If the field </w:t>
            </w:r>
            <w:r w:rsidRPr="002D3917">
              <w:rPr>
                <w:i/>
                <w:szCs w:val="22"/>
                <w:lang w:eastAsia="sv-SE"/>
              </w:rPr>
              <w:t>reportQuantity-r16</w:t>
            </w:r>
            <w:r w:rsidR="008E09E0" w:rsidRPr="002D3917">
              <w:rPr>
                <w:i/>
                <w:szCs w:val="22"/>
                <w:lang w:eastAsia="sv-SE"/>
              </w:rPr>
              <w:t>,</w:t>
            </w:r>
            <w:r w:rsidR="00184EE0" w:rsidRPr="002D3917">
              <w:rPr>
                <w:szCs w:val="22"/>
                <w:lang w:eastAsia="sv-SE"/>
              </w:rPr>
              <w:t xml:space="preserve"> </w:t>
            </w:r>
            <w:r w:rsidR="00184EE0" w:rsidRPr="002D3917">
              <w:rPr>
                <w:i/>
                <w:szCs w:val="22"/>
                <w:lang w:eastAsia="sv-SE"/>
              </w:rPr>
              <w:t>reportQuantity-r17</w:t>
            </w:r>
            <w:r w:rsidR="008E09E0" w:rsidRPr="002D3917">
              <w:rPr>
                <w:i/>
                <w:szCs w:val="22"/>
                <w:lang w:eastAsia="sv-SE"/>
              </w:rPr>
              <w:t xml:space="preserve"> or reportQuantity-r18</w:t>
            </w:r>
            <w:r w:rsidR="00184EE0" w:rsidRPr="002D3917">
              <w:rPr>
                <w:szCs w:val="22"/>
                <w:lang w:eastAsia="sv-SE"/>
              </w:rPr>
              <w:t xml:space="preserve"> </w:t>
            </w:r>
            <w:r w:rsidRPr="002D3917">
              <w:rPr>
                <w:szCs w:val="22"/>
                <w:lang w:eastAsia="sv-SE"/>
              </w:rPr>
              <w:t xml:space="preserve">is present, UE shall ignore </w:t>
            </w:r>
            <w:proofErr w:type="spellStart"/>
            <w:r w:rsidRPr="002D3917">
              <w:rPr>
                <w:i/>
                <w:szCs w:val="22"/>
                <w:lang w:eastAsia="sv-SE"/>
              </w:rPr>
              <w:t>reportQuantity</w:t>
            </w:r>
            <w:proofErr w:type="spellEnd"/>
            <w:r w:rsidRPr="002D3917">
              <w:rPr>
                <w:i/>
                <w:szCs w:val="22"/>
                <w:lang w:eastAsia="sv-SE"/>
              </w:rPr>
              <w:t xml:space="preserve"> </w:t>
            </w:r>
            <w:r w:rsidRPr="002D3917">
              <w:rPr>
                <w:szCs w:val="22"/>
                <w:lang w:eastAsia="sv-SE"/>
              </w:rPr>
              <w:t>(without suffix).</w:t>
            </w:r>
            <w:r w:rsidR="008779EC" w:rsidRPr="002D3917">
              <w:rPr>
                <w:szCs w:val="22"/>
                <w:lang w:eastAsia="sv-SE"/>
              </w:rPr>
              <w:t xml:space="preserve"> Network does not configure </w:t>
            </w:r>
            <w:r w:rsidR="008779EC" w:rsidRPr="002D3917">
              <w:rPr>
                <w:i/>
                <w:szCs w:val="22"/>
                <w:lang w:eastAsia="sv-SE"/>
              </w:rPr>
              <w:t>reportQuantity-r17</w:t>
            </w:r>
            <w:r w:rsidR="008E09E0" w:rsidRPr="002D3917">
              <w:rPr>
                <w:szCs w:val="22"/>
                <w:lang w:eastAsia="sv-SE"/>
              </w:rPr>
              <w:t xml:space="preserve"> or </w:t>
            </w:r>
            <w:r w:rsidR="008E09E0" w:rsidRPr="002D3917">
              <w:rPr>
                <w:i/>
                <w:szCs w:val="22"/>
                <w:lang w:eastAsia="sv-SE"/>
              </w:rPr>
              <w:t>reportQuantity-r18</w:t>
            </w:r>
            <w:r w:rsidR="008779EC" w:rsidRPr="002D3917">
              <w:rPr>
                <w:i/>
                <w:szCs w:val="22"/>
                <w:lang w:eastAsia="sv-SE"/>
              </w:rPr>
              <w:t xml:space="preserve"> </w:t>
            </w:r>
            <w:r w:rsidR="008779EC" w:rsidRPr="002D3917">
              <w:rPr>
                <w:iCs/>
                <w:szCs w:val="22"/>
                <w:lang w:eastAsia="sv-SE"/>
              </w:rPr>
              <w:t>together with</w:t>
            </w:r>
            <w:r w:rsidR="008779EC" w:rsidRPr="002D3917">
              <w:rPr>
                <w:i/>
                <w:szCs w:val="22"/>
                <w:lang w:eastAsia="sv-SE"/>
              </w:rPr>
              <w:t xml:space="preserve"> reportQuantity-r16.</w:t>
            </w:r>
          </w:p>
        </w:tc>
      </w:tr>
      <w:tr w:rsidR="00E05EBB" w:rsidRPr="002D3917"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2D3917" w:rsidRDefault="008E09E0" w:rsidP="008E09E0">
            <w:pPr>
              <w:pStyle w:val="TAL"/>
              <w:rPr>
                <w:b/>
                <w:i/>
                <w:szCs w:val="22"/>
                <w:lang w:eastAsia="sv-SE"/>
              </w:rPr>
            </w:pPr>
            <w:proofErr w:type="spellStart"/>
            <w:r w:rsidRPr="002D3917">
              <w:rPr>
                <w:b/>
                <w:i/>
                <w:szCs w:val="22"/>
                <w:lang w:eastAsia="sv-SE"/>
              </w:rPr>
              <w:t>reportingMode</w:t>
            </w:r>
            <w:proofErr w:type="spellEnd"/>
          </w:p>
          <w:p w14:paraId="401236F3" w14:textId="48EF1771" w:rsidR="008E09E0" w:rsidRPr="002D3917" w:rsidRDefault="008E09E0" w:rsidP="008E09E0">
            <w:pPr>
              <w:pStyle w:val="TAL"/>
              <w:rPr>
                <w:b/>
                <w:i/>
                <w:szCs w:val="22"/>
                <w:lang w:eastAsia="sv-SE"/>
              </w:rPr>
            </w:pPr>
            <w:r w:rsidRPr="002D3917">
              <w:rPr>
                <w:bCs/>
                <w:iCs/>
                <w:szCs w:val="22"/>
                <w:lang w:eastAsia="sv-SE"/>
              </w:rPr>
              <w:t xml:space="preserve">Configures the UE with reporting mode for group based </w:t>
            </w:r>
            <w:proofErr w:type="gramStart"/>
            <w:r w:rsidRPr="002D3917">
              <w:rPr>
                <w:bCs/>
                <w:iCs/>
                <w:szCs w:val="22"/>
                <w:lang w:eastAsia="sv-SE"/>
              </w:rPr>
              <w:t>reporting.(</w:t>
            </w:r>
            <w:proofErr w:type="gramEnd"/>
            <w:r w:rsidRPr="002D3917">
              <w:rPr>
                <w:bCs/>
                <w:iCs/>
                <w:szCs w:val="22"/>
                <w:lang w:eastAsia="sv-SE"/>
              </w:rPr>
              <w:t xml:space="preserve">see TS </w:t>
            </w:r>
            <w:r w:rsidR="001679BB" w:rsidRPr="002D3917">
              <w:rPr>
                <w:bCs/>
                <w:iCs/>
                <w:szCs w:val="22"/>
                <w:lang w:eastAsia="sv-SE"/>
              </w:rPr>
              <w:t>38.214 [19] clause 5.2.1.4</w:t>
            </w:r>
            <w:r w:rsidRPr="002D3917">
              <w:rPr>
                <w:bCs/>
                <w:iCs/>
                <w:szCs w:val="22"/>
                <w:lang w:eastAsia="sv-SE"/>
              </w:rPr>
              <w:t>)</w:t>
            </w:r>
            <w:r w:rsidR="001679BB" w:rsidRPr="002D3917">
              <w:rPr>
                <w:bCs/>
                <w:iCs/>
                <w:szCs w:val="22"/>
                <w:lang w:eastAsia="sv-SE"/>
              </w:rPr>
              <w:t>.</w:t>
            </w:r>
          </w:p>
        </w:tc>
      </w:tr>
      <w:tr w:rsidR="00E05EBB" w:rsidRPr="002D3917"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2D3917" w:rsidRDefault="00394471" w:rsidP="00964CC4">
            <w:pPr>
              <w:pStyle w:val="TAL"/>
              <w:rPr>
                <w:szCs w:val="22"/>
                <w:lang w:eastAsia="sv-SE"/>
              </w:rPr>
            </w:pPr>
            <w:proofErr w:type="spellStart"/>
            <w:r w:rsidRPr="002D3917">
              <w:rPr>
                <w:b/>
                <w:i/>
                <w:szCs w:val="22"/>
                <w:lang w:eastAsia="sv-SE"/>
              </w:rPr>
              <w:lastRenderedPageBreak/>
              <w:t>reportSlotConfig</w:t>
            </w:r>
            <w:proofErr w:type="spellEnd"/>
          </w:p>
          <w:p w14:paraId="56A4B87B" w14:textId="62EF7DBE" w:rsidR="00394471" w:rsidRPr="002D3917" w:rsidRDefault="00394471" w:rsidP="00964CC4">
            <w:pPr>
              <w:pStyle w:val="TAL"/>
              <w:rPr>
                <w:szCs w:val="22"/>
                <w:lang w:eastAsia="sv-SE"/>
              </w:rPr>
            </w:pPr>
            <w:r w:rsidRPr="002D3917">
              <w:rPr>
                <w:szCs w:val="22"/>
                <w:lang w:eastAsia="sv-SE"/>
              </w:rPr>
              <w:t xml:space="preserve">Periodicity and slot offset (see TS 38.214 [19], clause 5.2.1.4). If the field </w:t>
            </w:r>
            <w:r w:rsidRPr="002D3917">
              <w:rPr>
                <w:i/>
                <w:szCs w:val="22"/>
                <w:lang w:eastAsia="sv-SE"/>
              </w:rPr>
              <w:t>reportSlotConfig-v1530</w:t>
            </w:r>
            <w:r w:rsidRPr="002D3917">
              <w:rPr>
                <w:szCs w:val="22"/>
                <w:lang w:eastAsia="sv-SE"/>
              </w:rPr>
              <w:t xml:space="preserve"> is present, the UE shall ignore the value provided in </w:t>
            </w:r>
            <w:proofErr w:type="spellStart"/>
            <w:r w:rsidRPr="002D3917">
              <w:rPr>
                <w:i/>
                <w:lang w:eastAsia="sv-SE"/>
              </w:rPr>
              <w:t>reportSlotConfig</w:t>
            </w:r>
            <w:proofErr w:type="spellEnd"/>
            <w:r w:rsidRPr="002D3917">
              <w:rPr>
                <w:i/>
                <w:lang w:eastAsia="sv-SE"/>
              </w:rPr>
              <w:t xml:space="preserve"> </w:t>
            </w:r>
            <w:r w:rsidRPr="002D3917">
              <w:rPr>
                <w:lang w:eastAsia="sv-SE"/>
              </w:rPr>
              <w:t>(without suffix</w:t>
            </w:r>
            <w:r w:rsidRPr="002D3917">
              <w:rPr>
                <w:szCs w:val="22"/>
                <w:lang w:eastAsia="sv-SE"/>
              </w:rPr>
              <w:t>).</w:t>
            </w:r>
          </w:p>
        </w:tc>
      </w:tr>
      <w:tr w:rsidR="00E05EBB" w:rsidRPr="002D3917"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2D3917" w:rsidRDefault="00394471" w:rsidP="00964CC4">
            <w:pPr>
              <w:pStyle w:val="TAL"/>
              <w:rPr>
                <w:szCs w:val="22"/>
                <w:lang w:eastAsia="sv-SE"/>
              </w:rPr>
            </w:pPr>
            <w:proofErr w:type="spellStart"/>
            <w:r w:rsidRPr="002D3917">
              <w:rPr>
                <w:b/>
                <w:i/>
                <w:szCs w:val="22"/>
                <w:lang w:eastAsia="sv-SE"/>
              </w:rPr>
              <w:t>reportSlotOffsetList</w:t>
            </w:r>
            <w:proofErr w:type="spellEnd"/>
            <w:r w:rsidRPr="002D3917">
              <w:rPr>
                <w:b/>
                <w:i/>
                <w:szCs w:val="22"/>
                <w:lang w:eastAsia="sv-SE"/>
              </w:rPr>
              <w:t>, reportSlotOffsetListDCI-0-1</w:t>
            </w:r>
            <w:r w:rsidRPr="002D3917">
              <w:rPr>
                <w:szCs w:val="22"/>
                <w:lang w:eastAsia="zh-CN"/>
              </w:rPr>
              <w:t xml:space="preserve">, </w:t>
            </w:r>
            <w:r w:rsidRPr="002D3917">
              <w:rPr>
                <w:b/>
                <w:i/>
                <w:szCs w:val="22"/>
                <w:lang w:eastAsia="sv-SE"/>
              </w:rPr>
              <w:t>reportSlotOffsetListDCI-0-2</w:t>
            </w:r>
          </w:p>
          <w:p w14:paraId="673A88BD" w14:textId="77777777" w:rsidR="00394471" w:rsidRPr="002D3917" w:rsidRDefault="00394471" w:rsidP="00964CC4">
            <w:pPr>
              <w:pStyle w:val="TAL"/>
              <w:rPr>
                <w:szCs w:val="22"/>
                <w:lang w:eastAsia="sv-SE"/>
              </w:rPr>
            </w:pPr>
            <w:r w:rsidRPr="002D3917">
              <w:rPr>
                <w:szCs w:val="22"/>
                <w:lang w:eastAsia="sv-SE"/>
              </w:rPr>
              <w:t xml:space="preserve">Timing offset Y for semi persistent reporting using PUSCH. This field lists the allowed offset values. This list must have the same number of entries as the </w:t>
            </w:r>
            <w:proofErr w:type="spellStart"/>
            <w:r w:rsidRPr="002D3917">
              <w:rPr>
                <w:i/>
                <w:szCs w:val="22"/>
                <w:lang w:eastAsia="sv-SE"/>
              </w:rPr>
              <w:t>pusch-TimeDomainAllocationList</w:t>
            </w:r>
            <w:proofErr w:type="spellEnd"/>
            <w:r w:rsidRPr="002D3917">
              <w:rPr>
                <w:szCs w:val="22"/>
                <w:lang w:eastAsia="sv-SE"/>
              </w:rPr>
              <w:t xml:space="preserve"> in </w:t>
            </w:r>
            <w:r w:rsidRPr="002D3917">
              <w:rPr>
                <w:i/>
                <w:szCs w:val="22"/>
                <w:lang w:eastAsia="sv-SE"/>
              </w:rPr>
              <w:t>PUSCH-Config</w:t>
            </w:r>
            <w:r w:rsidRPr="002D3917">
              <w:rPr>
                <w:szCs w:val="22"/>
                <w:lang w:eastAsia="sv-SE"/>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2D3917">
              <w:rPr>
                <w:szCs w:val="22"/>
                <w:lang w:eastAsia="sv-SE"/>
              </w:rPr>
              <w:t>n+Y</w:t>
            </w:r>
            <w:proofErr w:type="spellEnd"/>
            <w:r w:rsidRPr="002D3917">
              <w:rPr>
                <w:szCs w:val="22"/>
                <w:lang w:eastAsia="sv-SE"/>
              </w:rPr>
              <w:t xml:space="preserve">, second report in </w:t>
            </w:r>
            <w:proofErr w:type="spellStart"/>
            <w:r w:rsidRPr="002D3917">
              <w:rPr>
                <w:szCs w:val="22"/>
                <w:lang w:eastAsia="sv-SE"/>
              </w:rPr>
              <w:t>n+Y+P</w:t>
            </w:r>
            <w:proofErr w:type="spellEnd"/>
            <w:r w:rsidRPr="002D3917">
              <w:rPr>
                <w:szCs w:val="22"/>
                <w:lang w:eastAsia="sv-SE"/>
              </w:rPr>
              <w:t>, where P is the configured periodicity.</w:t>
            </w:r>
          </w:p>
          <w:p w14:paraId="2D6308C6" w14:textId="360687F0" w:rsidR="007436C4" w:rsidRPr="002D3917" w:rsidRDefault="00394471" w:rsidP="00964CC4">
            <w:pPr>
              <w:pStyle w:val="TAL"/>
              <w:rPr>
                <w:szCs w:val="22"/>
                <w:lang w:eastAsia="sv-SE"/>
              </w:rPr>
            </w:pPr>
            <w:r w:rsidRPr="002D3917">
              <w:rPr>
                <w:szCs w:val="22"/>
                <w:lang w:eastAsia="sv-SE"/>
              </w:rPr>
              <w:t xml:space="preserve">Timing offset Y for aperiodic reporting using PUSCH. This field lists the allowed offset values. This list must have the same number of entries as the </w:t>
            </w:r>
            <w:proofErr w:type="spellStart"/>
            <w:r w:rsidRPr="002D3917">
              <w:rPr>
                <w:i/>
                <w:szCs w:val="22"/>
                <w:lang w:eastAsia="sv-SE"/>
              </w:rPr>
              <w:t>pusch-TimeDomainAllocationList</w:t>
            </w:r>
            <w:proofErr w:type="spellEnd"/>
            <w:r w:rsidRPr="002D3917">
              <w:rPr>
                <w:szCs w:val="22"/>
                <w:lang w:eastAsia="sv-SE"/>
              </w:rPr>
              <w:t xml:space="preserve"> in </w:t>
            </w:r>
            <w:r w:rsidRPr="002D3917">
              <w:rPr>
                <w:i/>
                <w:szCs w:val="22"/>
                <w:lang w:eastAsia="sv-SE"/>
              </w:rPr>
              <w:t>PUSCH-Config</w:t>
            </w:r>
            <w:r w:rsidRPr="002D3917">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2D3917" w:rsidRDefault="00394471" w:rsidP="00D50BCB">
            <w:pPr>
              <w:pStyle w:val="TAL"/>
              <w:rPr>
                <w:szCs w:val="22"/>
                <w:lang w:eastAsia="sv-SE"/>
              </w:rPr>
            </w:pPr>
            <w:r w:rsidRPr="002D3917">
              <w:rPr>
                <w:szCs w:val="22"/>
                <w:lang w:eastAsia="sv-SE"/>
              </w:rPr>
              <w:t xml:space="preserve">The field </w:t>
            </w:r>
            <w:r w:rsidRPr="002D3917">
              <w:rPr>
                <w:i/>
                <w:szCs w:val="22"/>
                <w:lang w:eastAsia="sv-SE"/>
              </w:rPr>
              <w:t>reportSlotOffsetListDCI-0-1</w:t>
            </w:r>
            <w:r w:rsidRPr="002D3917">
              <w:rPr>
                <w:szCs w:val="22"/>
                <w:lang w:eastAsia="sv-SE"/>
              </w:rPr>
              <w:t xml:space="preserve"> </w:t>
            </w:r>
            <w:r w:rsidRPr="002D3917">
              <w:rPr>
                <w:szCs w:val="22"/>
              </w:rPr>
              <w:t>applies</w:t>
            </w:r>
            <w:r w:rsidRPr="002D3917">
              <w:rPr>
                <w:szCs w:val="22"/>
                <w:lang w:eastAsia="sv-SE"/>
              </w:rPr>
              <w:t xml:space="preserve"> to DCI format 0_1 and the field </w:t>
            </w:r>
            <w:r w:rsidRPr="002D3917">
              <w:rPr>
                <w:i/>
                <w:szCs w:val="22"/>
                <w:lang w:eastAsia="sv-SE"/>
              </w:rPr>
              <w:t>reportSlotOffsetListDCI-0-2</w:t>
            </w:r>
            <w:r w:rsidRPr="002D3917">
              <w:rPr>
                <w:szCs w:val="22"/>
                <w:lang w:eastAsia="sv-SE"/>
              </w:rPr>
              <w:t xml:space="preserve"> </w:t>
            </w:r>
            <w:r w:rsidRPr="002D3917">
              <w:rPr>
                <w:szCs w:val="22"/>
              </w:rPr>
              <w:t>applies</w:t>
            </w:r>
            <w:r w:rsidRPr="002D3917">
              <w:rPr>
                <w:szCs w:val="22"/>
                <w:lang w:eastAsia="sv-SE"/>
              </w:rPr>
              <w:t xml:space="preserve"> to DCI format 0_2 (see TS 38.214 [19], clause 6.1.2.1).</w:t>
            </w:r>
          </w:p>
          <w:p w14:paraId="4B9CAD00" w14:textId="1006884D" w:rsidR="00394471" w:rsidRPr="002D3917" w:rsidRDefault="00D50BCB" w:rsidP="00D50BCB">
            <w:pPr>
              <w:pStyle w:val="TAL"/>
              <w:rPr>
                <w:szCs w:val="22"/>
                <w:lang w:eastAsia="sv-SE"/>
              </w:rPr>
            </w:pPr>
            <w:r w:rsidRPr="002D3917">
              <w:rPr>
                <w:szCs w:val="22"/>
                <w:lang w:eastAsia="sv-SE"/>
              </w:rPr>
              <w:t>The fields</w:t>
            </w:r>
            <w:r w:rsidRPr="002D3917">
              <w:rPr>
                <w:i/>
                <w:iCs/>
                <w:szCs w:val="22"/>
                <w:lang w:eastAsia="sv-SE"/>
              </w:rPr>
              <w:t xml:space="preserve"> </w:t>
            </w:r>
            <w:r w:rsidRPr="002D3917">
              <w:rPr>
                <w:i/>
                <w:iCs/>
              </w:rPr>
              <w:t>reportSlotOffsetList-r17</w:t>
            </w:r>
            <w:r w:rsidRPr="002D3917">
              <w:t xml:space="preserve">, </w:t>
            </w:r>
            <w:r w:rsidRPr="002D3917">
              <w:rPr>
                <w:i/>
                <w:iCs/>
              </w:rPr>
              <w:t>reportSlotOffsetListDCI-0-1-r17</w:t>
            </w:r>
            <w:r w:rsidRPr="002D3917">
              <w:t xml:space="preserve"> and </w:t>
            </w:r>
            <w:r w:rsidRPr="002D3917">
              <w:rPr>
                <w:i/>
                <w:iCs/>
              </w:rPr>
              <w:t>reportSlotOffsetListDCI-0-2-r17</w:t>
            </w:r>
            <w:r w:rsidRPr="002D3917">
              <w:t xml:space="preserve"> are</w:t>
            </w:r>
            <w:r w:rsidRPr="002D3917">
              <w:rPr>
                <w:szCs w:val="22"/>
                <w:lang w:eastAsia="sv-SE"/>
              </w:rPr>
              <w:t xml:space="preserve"> only applicable for SCS 480 kHz and 960 kHz and if they are configured, the UE shall ignore the fields</w:t>
            </w:r>
            <w:r w:rsidRPr="002D3917">
              <w:rPr>
                <w:i/>
                <w:iCs/>
                <w:szCs w:val="22"/>
                <w:lang w:eastAsia="sv-SE"/>
              </w:rPr>
              <w:t xml:space="preserve"> </w:t>
            </w:r>
            <w:proofErr w:type="spellStart"/>
            <w:r w:rsidRPr="002D3917">
              <w:rPr>
                <w:i/>
                <w:iCs/>
              </w:rPr>
              <w:t>reportSlotOffsetList</w:t>
            </w:r>
            <w:proofErr w:type="spellEnd"/>
            <w:r w:rsidRPr="002D3917">
              <w:rPr>
                <w:i/>
                <w:iCs/>
              </w:rPr>
              <w:t xml:space="preserve"> </w:t>
            </w:r>
            <w:r w:rsidRPr="002D3917">
              <w:rPr>
                <w:szCs w:val="22"/>
                <w:lang w:eastAsia="sv-SE"/>
              </w:rPr>
              <w:t>(without suffix)</w:t>
            </w:r>
            <w:r w:rsidRPr="002D3917">
              <w:t xml:space="preserve">, </w:t>
            </w:r>
            <w:r w:rsidRPr="002D3917">
              <w:rPr>
                <w:i/>
                <w:iCs/>
              </w:rPr>
              <w:t xml:space="preserve">reportSlotOffsetListDCI-0-1 </w:t>
            </w:r>
            <w:r w:rsidRPr="002D3917">
              <w:rPr>
                <w:szCs w:val="22"/>
                <w:lang w:eastAsia="sv-SE"/>
              </w:rPr>
              <w:t>(without suffix)</w:t>
            </w:r>
            <w:r w:rsidRPr="002D3917">
              <w:rPr>
                <w:rFonts w:cs="Arial"/>
                <w:szCs w:val="18"/>
                <w:lang w:eastAsia="sv-SE"/>
              </w:rPr>
              <w:t xml:space="preserve"> </w:t>
            </w:r>
            <w:r w:rsidRPr="002D3917">
              <w:t xml:space="preserve">and </w:t>
            </w:r>
            <w:r w:rsidRPr="002D3917">
              <w:rPr>
                <w:i/>
                <w:iCs/>
              </w:rPr>
              <w:t>reportSlotOffsetListDCI-0-2</w:t>
            </w:r>
            <w:r w:rsidRPr="002D3917">
              <w:t xml:space="preserve"> </w:t>
            </w:r>
            <w:r w:rsidRPr="002D3917">
              <w:rPr>
                <w:szCs w:val="22"/>
                <w:lang w:eastAsia="sv-SE"/>
              </w:rPr>
              <w:t>(without suffix)</w:t>
            </w:r>
            <w:r w:rsidRPr="002D3917">
              <w:rPr>
                <w:rFonts w:cs="Arial"/>
                <w:szCs w:val="18"/>
                <w:lang w:eastAsia="sv-SE"/>
              </w:rPr>
              <w:t xml:space="preserve"> for SCS 480 kHz and 960 kHz</w:t>
            </w:r>
            <w:r w:rsidRPr="002D3917">
              <w:rPr>
                <w:szCs w:val="22"/>
                <w:lang w:eastAsia="sv-SE"/>
              </w:rPr>
              <w:t>.</w:t>
            </w:r>
          </w:p>
        </w:tc>
      </w:tr>
      <w:tr w:rsidR="00E05EBB" w:rsidRPr="002D3917"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2D3917" w:rsidRDefault="00394471" w:rsidP="00964CC4">
            <w:pPr>
              <w:pStyle w:val="TAL"/>
              <w:rPr>
                <w:szCs w:val="22"/>
                <w:lang w:eastAsia="sv-SE"/>
              </w:rPr>
            </w:pPr>
            <w:proofErr w:type="spellStart"/>
            <w:r w:rsidRPr="002D3917">
              <w:rPr>
                <w:b/>
                <w:i/>
                <w:szCs w:val="22"/>
                <w:lang w:eastAsia="sv-SE"/>
              </w:rPr>
              <w:t>resourcesForChannelMeasurement</w:t>
            </w:r>
            <w:proofErr w:type="spellEnd"/>
          </w:p>
          <w:p w14:paraId="403A9468" w14:textId="77777777" w:rsidR="00394471" w:rsidRPr="002D3917" w:rsidRDefault="00394471" w:rsidP="00964CC4">
            <w:pPr>
              <w:pStyle w:val="TAL"/>
              <w:rPr>
                <w:szCs w:val="22"/>
                <w:lang w:eastAsia="sv-SE"/>
              </w:rPr>
            </w:pPr>
            <w:r w:rsidRPr="002D3917">
              <w:rPr>
                <w:szCs w:val="22"/>
                <w:lang w:eastAsia="sv-SE"/>
              </w:rPr>
              <w:t xml:space="preserve">Resources for channel measurement. </w:t>
            </w:r>
            <w:proofErr w:type="spellStart"/>
            <w:r w:rsidRPr="002D3917">
              <w:rPr>
                <w:i/>
                <w:lang w:eastAsia="sv-SE"/>
              </w:rPr>
              <w:t>csi-ResourceConfigId</w:t>
            </w:r>
            <w:proofErr w:type="spellEnd"/>
            <w:r w:rsidRPr="002D3917">
              <w:rPr>
                <w:szCs w:val="22"/>
                <w:lang w:eastAsia="sv-SE"/>
              </w:rPr>
              <w:t xml:space="preserve"> of a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included in the configuration of the serving cell indicated with the field "carrier" above. The </w:t>
            </w:r>
            <w:r w:rsidRPr="002D3917">
              <w:rPr>
                <w:i/>
                <w:lang w:eastAsia="sv-SE"/>
              </w:rPr>
              <w:t>CSI-</w:t>
            </w:r>
            <w:proofErr w:type="spellStart"/>
            <w:r w:rsidRPr="002D3917">
              <w:rPr>
                <w:i/>
                <w:lang w:eastAsia="sv-SE"/>
              </w:rPr>
              <w:t>ResourceConfig</w:t>
            </w:r>
            <w:proofErr w:type="spellEnd"/>
            <w:r w:rsidRPr="002D3917">
              <w:rPr>
                <w:szCs w:val="22"/>
                <w:lang w:eastAsia="sv-SE"/>
              </w:rPr>
              <w:t xml:space="preserve"> indicated here contains only NZP-CSI-RS resources and/or SSB resources. This </w:t>
            </w:r>
            <w:r w:rsidRPr="002D3917">
              <w:rPr>
                <w:i/>
                <w:lang w:eastAsia="sv-SE"/>
              </w:rPr>
              <w:t>CSI-</w:t>
            </w:r>
            <w:proofErr w:type="spellStart"/>
            <w:r w:rsidRPr="002D3917">
              <w:rPr>
                <w:i/>
                <w:lang w:eastAsia="sv-SE"/>
              </w:rPr>
              <w:t>ReportConfig</w:t>
            </w:r>
            <w:proofErr w:type="spellEnd"/>
            <w:r w:rsidRPr="002D3917">
              <w:rPr>
                <w:szCs w:val="22"/>
                <w:lang w:eastAsia="sv-SE"/>
              </w:rPr>
              <w:t xml:space="preserve"> is associated with the DL BWP indicated by </w:t>
            </w:r>
            <w:proofErr w:type="spellStart"/>
            <w:r w:rsidRPr="002D3917">
              <w:rPr>
                <w:i/>
                <w:lang w:eastAsia="sv-SE"/>
              </w:rPr>
              <w:t>bwp</w:t>
            </w:r>
            <w:proofErr w:type="spellEnd"/>
            <w:r w:rsidRPr="002D3917">
              <w:rPr>
                <w:i/>
                <w:lang w:eastAsia="sv-SE"/>
              </w:rPr>
              <w:t>-Id</w:t>
            </w:r>
            <w:r w:rsidRPr="002D3917">
              <w:rPr>
                <w:szCs w:val="22"/>
                <w:lang w:eastAsia="sv-SE"/>
              </w:rPr>
              <w:t xml:space="preserve"> in that </w:t>
            </w:r>
            <w:r w:rsidRPr="002D3917">
              <w:rPr>
                <w:i/>
                <w:lang w:eastAsia="sv-SE"/>
              </w:rPr>
              <w:t>CSI-</w:t>
            </w:r>
            <w:proofErr w:type="spellStart"/>
            <w:r w:rsidRPr="002D3917">
              <w:rPr>
                <w:i/>
                <w:lang w:eastAsia="sv-SE"/>
              </w:rPr>
              <w:t>ResourceConfig</w:t>
            </w:r>
            <w:proofErr w:type="spellEnd"/>
            <w:r w:rsidRPr="002D3917">
              <w:rPr>
                <w:szCs w:val="22"/>
                <w:lang w:eastAsia="sv-SE"/>
              </w:rPr>
              <w:t>.</w:t>
            </w:r>
          </w:p>
        </w:tc>
      </w:tr>
      <w:tr w:rsidR="00E05EBB" w:rsidRPr="002D3917"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2D3917" w:rsidRDefault="00205D47" w:rsidP="00205D47">
            <w:pPr>
              <w:pStyle w:val="TAL"/>
              <w:rPr>
                <w:b/>
                <w:i/>
                <w:szCs w:val="22"/>
                <w:lang w:eastAsia="sv-SE"/>
              </w:rPr>
            </w:pPr>
            <w:proofErr w:type="spellStart"/>
            <w:r w:rsidRPr="002D3917">
              <w:rPr>
                <w:b/>
                <w:i/>
                <w:szCs w:val="22"/>
                <w:lang w:eastAsia="sv-SE"/>
              </w:rPr>
              <w:t>sharedCMR</w:t>
            </w:r>
            <w:proofErr w:type="spellEnd"/>
          </w:p>
          <w:p w14:paraId="4C0E15B4" w14:textId="115641FD" w:rsidR="00205D47" w:rsidRPr="002D3917" w:rsidRDefault="00205D47" w:rsidP="00205D47">
            <w:pPr>
              <w:pStyle w:val="TAL"/>
              <w:rPr>
                <w:bCs/>
                <w:iCs/>
                <w:szCs w:val="22"/>
                <w:lang w:eastAsia="sv-SE"/>
              </w:rPr>
            </w:pPr>
            <w:r w:rsidRPr="002D3917">
              <w:rPr>
                <w:bCs/>
                <w:iCs/>
                <w:szCs w:val="22"/>
                <w:lang w:eastAsia="sv-SE"/>
              </w:rPr>
              <w:t xml:space="preserve">Enables sharing of channel measurement resources between different CSI measurement hypotheses when (1) </w:t>
            </w:r>
            <w:proofErr w:type="spellStart"/>
            <w:r w:rsidRPr="002D3917">
              <w:rPr>
                <w:bCs/>
                <w:i/>
                <w:szCs w:val="22"/>
                <w:lang w:eastAsia="sv-SE"/>
              </w:rPr>
              <w:t>csi-ReportMode</w:t>
            </w:r>
            <w:proofErr w:type="spellEnd"/>
            <w:r w:rsidRPr="002D3917">
              <w:rPr>
                <w:bCs/>
                <w:iCs/>
                <w:szCs w:val="22"/>
                <w:lang w:eastAsia="sv-SE"/>
              </w:rPr>
              <w:t xml:space="preserve"> is set to 'Mode1' and </w:t>
            </w:r>
            <w:r w:rsidRPr="002D3917">
              <w:rPr>
                <w:bCs/>
                <w:i/>
                <w:szCs w:val="22"/>
                <w:lang w:eastAsia="sv-SE"/>
              </w:rPr>
              <w:t>numberOfSingleTRP-CSI-Mode1</w:t>
            </w:r>
            <w:r w:rsidRPr="002D3917">
              <w:rPr>
                <w:bCs/>
                <w:iCs/>
                <w:szCs w:val="22"/>
                <w:lang w:eastAsia="sv-SE"/>
              </w:rPr>
              <w:t xml:space="preserve"> is set to 1 or 2; or (2) </w:t>
            </w:r>
            <w:proofErr w:type="spellStart"/>
            <w:r w:rsidRPr="002D3917">
              <w:rPr>
                <w:bCs/>
                <w:i/>
                <w:szCs w:val="22"/>
                <w:lang w:eastAsia="sv-SE"/>
              </w:rPr>
              <w:t>csi-ReportMode</w:t>
            </w:r>
            <w:proofErr w:type="spellEnd"/>
            <w:r w:rsidRPr="002D3917">
              <w:rPr>
                <w:bCs/>
                <w:iCs/>
                <w:szCs w:val="22"/>
                <w:lang w:eastAsia="sv-SE"/>
              </w:rPr>
              <w:t xml:space="preserve"> is set to </w:t>
            </w:r>
            <w:r w:rsidR="00584CE6" w:rsidRPr="002D3917">
              <w:rPr>
                <w:bCs/>
                <w:iCs/>
                <w:szCs w:val="22"/>
                <w:lang w:eastAsia="sv-SE"/>
              </w:rPr>
              <w:t>'</w:t>
            </w:r>
            <w:r w:rsidRPr="002D3917">
              <w:rPr>
                <w:bCs/>
                <w:iCs/>
                <w:szCs w:val="22"/>
                <w:lang w:eastAsia="sv-SE"/>
              </w:rPr>
              <w:t>Mode2</w:t>
            </w:r>
            <w:r w:rsidR="00584CE6" w:rsidRPr="002D3917">
              <w:rPr>
                <w:bCs/>
                <w:iCs/>
                <w:szCs w:val="22"/>
                <w:lang w:eastAsia="sv-SE"/>
              </w:rPr>
              <w:t>'</w:t>
            </w:r>
            <w:r w:rsidRPr="002D3917">
              <w:rPr>
                <w:bCs/>
                <w:iCs/>
                <w:szCs w:val="22"/>
                <w:lang w:eastAsia="sv-SE"/>
              </w:rPr>
              <w:t xml:space="preserve"> (see TS 38.214 [19], clause 5.2.1.4.2).</w:t>
            </w:r>
          </w:p>
        </w:tc>
      </w:tr>
      <w:tr w:rsidR="00E05EBB" w:rsidRPr="002D3917"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2D3917" w:rsidRDefault="00394471" w:rsidP="00964CC4">
            <w:pPr>
              <w:pStyle w:val="TAL"/>
              <w:rPr>
                <w:szCs w:val="22"/>
                <w:lang w:eastAsia="sv-SE"/>
              </w:rPr>
            </w:pPr>
            <w:proofErr w:type="spellStart"/>
            <w:r w:rsidRPr="002D3917">
              <w:rPr>
                <w:b/>
                <w:i/>
                <w:szCs w:val="22"/>
                <w:lang w:eastAsia="sv-SE"/>
              </w:rPr>
              <w:t>subbandSize</w:t>
            </w:r>
            <w:proofErr w:type="spellEnd"/>
          </w:p>
          <w:p w14:paraId="130D6526" w14:textId="77777777" w:rsidR="00394471" w:rsidRPr="002D3917" w:rsidRDefault="00394471" w:rsidP="00964CC4">
            <w:pPr>
              <w:pStyle w:val="TAL"/>
              <w:rPr>
                <w:szCs w:val="22"/>
                <w:lang w:eastAsia="sv-SE"/>
              </w:rPr>
            </w:pPr>
            <w:r w:rsidRPr="002D3917">
              <w:rPr>
                <w:szCs w:val="22"/>
                <w:lang w:eastAsia="sv-SE"/>
              </w:rPr>
              <w:t xml:space="preserve">Indicates one out of two possible BWP-dependent values for the </w:t>
            </w:r>
            <w:proofErr w:type="spellStart"/>
            <w:r w:rsidRPr="002D3917">
              <w:rPr>
                <w:szCs w:val="22"/>
                <w:lang w:eastAsia="sv-SE"/>
              </w:rPr>
              <w:t>subband</w:t>
            </w:r>
            <w:proofErr w:type="spellEnd"/>
            <w:r w:rsidRPr="002D3917">
              <w:rPr>
                <w:szCs w:val="22"/>
                <w:lang w:eastAsia="sv-SE"/>
              </w:rPr>
              <w:t xml:space="preserve"> size as indicated in TS 38.214 [19], table 5.2.1.4-</w:t>
            </w:r>
            <w:proofErr w:type="gramStart"/>
            <w:r w:rsidRPr="002D3917">
              <w:rPr>
                <w:szCs w:val="22"/>
                <w:lang w:eastAsia="sv-SE"/>
              </w:rPr>
              <w:t>2 .</w:t>
            </w:r>
            <w:proofErr w:type="gramEnd"/>
            <w:r w:rsidRPr="002D3917">
              <w:rPr>
                <w:szCs w:val="22"/>
                <w:lang w:eastAsia="sv-SE"/>
              </w:rPr>
              <w:t xml:space="preserve"> If </w:t>
            </w:r>
            <w:proofErr w:type="spellStart"/>
            <w:r w:rsidRPr="002D3917">
              <w:rPr>
                <w:i/>
                <w:szCs w:val="22"/>
                <w:lang w:eastAsia="sv-SE"/>
              </w:rPr>
              <w:t>csi-ReportingBand</w:t>
            </w:r>
            <w:proofErr w:type="spellEnd"/>
            <w:r w:rsidRPr="002D3917">
              <w:rPr>
                <w:szCs w:val="22"/>
                <w:lang w:eastAsia="sv-SE"/>
              </w:rPr>
              <w:t xml:space="preserve"> is absent, the UE shall ignore this field.</w:t>
            </w:r>
          </w:p>
        </w:tc>
      </w:tr>
      <w:tr w:rsidR="00E05EBB" w:rsidRPr="002D3917"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2D3917" w:rsidRDefault="00394471" w:rsidP="00964CC4">
            <w:pPr>
              <w:pStyle w:val="TAL"/>
              <w:rPr>
                <w:szCs w:val="22"/>
                <w:lang w:eastAsia="sv-SE"/>
              </w:rPr>
            </w:pPr>
            <w:proofErr w:type="spellStart"/>
            <w:r w:rsidRPr="002D3917">
              <w:rPr>
                <w:b/>
                <w:i/>
                <w:szCs w:val="22"/>
                <w:lang w:eastAsia="sv-SE"/>
              </w:rPr>
              <w:t>timeRestrictionForChannelMeasurements</w:t>
            </w:r>
            <w:proofErr w:type="spellEnd"/>
          </w:p>
          <w:p w14:paraId="6967498A" w14:textId="77777777" w:rsidR="00394471" w:rsidRPr="002D3917" w:rsidRDefault="00394471" w:rsidP="00964CC4">
            <w:pPr>
              <w:pStyle w:val="TAL"/>
              <w:rPr>
                <w:szCs w:val="22"/>
                <w:lang w:eastAsia="sv-SE"/>
              </w:rPr>
            </w:pPr>
            <w:r w:rsidRPr="002D3917">
              <w:rPr>
                <w:szCs w:val="22"/>
                <w:lang w:eastAsia="sv-SE"/>
              </w:rPr>
              <w:t>Time domain measurement restriction for the channel (signal) measurements (see TS 38.214 [19], clause 5.2.1.1).</w:t>
            </w:r>
          </w:p>
        </w:tc>
      </w:tr>
      <w:tr w:rsidR="00E05EBB" w:rsidRPr="002D3917"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2D3917" w:rsidRDefault="00394471" w:rsidP="00964CC4">
            <w:pPr>
              <w:pStyle w:val="TAL"/>
              <w:rPr>
                <w:szCs w:val="22"/>
                <w:lang w:eastAsia="sv-SE"/>
              </w:rPr>
            </w:pPr>
            <w:proofErr w:type="spellStart"/>
            <w:r w:rsidRPr="002D3917">
              <w:rPr>
                <w:b/>
                <w:i/>
                <w:szCs w:val="22"/>
                <w:lang w:eastAsia="sv-SE"/>
              </w:rPr>
              <w:t>timeRestrictionForInterferenceMeasurements</w:t>
            </w:r>
            <w:proofErr w:type="spellEnd"/>
          </w:p>
          <w:p w14:paraId="61BC730B" w14:textId="77777777" w:rsidR="00394471" w:rsidRPr="002D3917" w:rsidRDefault="00394471" w:rsidP="00964CC4">
            <w:pPr>
              <w:pStyle w:val="TAL"/>
              <w:rPr>
                <w:szCs w:val="22"/>
                <w:lang w:eastAsia="sv-SE"/>
              </w:rPr>
            </w:pPr>
            <w:r w:rsidRPr="002D3917">
              <w:rPr>
                <w:szCs w:val="22"/>
                <w:lang w:eastAsia="sv-SE"/>
              </w:rPr>
              <w:t>Time domain measurement restriction for interference measurements (see TS 38.214 [19], clause 5.2.1.1).</w:t>
            </w:r>
          </w:p>
        </w:tc>
      </w:tr>
    </w:tbl>
    <w:p w14:paraId="3B8A190C" w14:textId="77777777" w:rsidR="00774D61" w:rsidRPr="002D3917"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2D3917" w:rsidRDefault="00774D61" w:rsidP="00E05EBB">
            <w:pPr>
              <w:pStyle w:val="TAH"/>
              <w:rPr>
                <w:szCs w:val="22"/>
                <w:lang w:eastAsia="sv-SE"/>
              </w:rPr>
            </w:pPr>
            <w:r w:rsidRPr="002D3917">
              <w:rPr>
                <w:i/>
                <w:szCs w:val="22"/>
                <w:lang w:eastAsia="sv-SE"/>
              </w:rPr>
              <w:lastRenderedPageBreak/>
              <w:t>CSI-</w:t>
            </w:r>
            <w:proofErr w:type="spellStart"/>
            <w:r w:rsidRPr="002D3917">
              <w:rPr>
                <w:i/>
                <w:szCs w:val="22"/>
                <w:lang w:eastAsia="sv-SE"/>
              </w:rPr>
              <w:t>ReportSubConfig</w:t>
            </w:r>
            <w:proofErr w:type="spellEnd"/>
            <w:r w:rsidRPr="002D3917">
              <w:rPr>
                <w:i/>
                <w:szCs w:val="22"/>
                <w:lang w:eastAsia="sv-SE"/>
              </w:rPr>
              <w:t xml:space="preserve"> </w:t>
            </w:r>
            <w:r w:rsidRPr="002D3917">
              <w:rPr>
                <w:szCs w:val="22"/>
                <w:lang w:eastAsia="sv-SE"/>
              </w:rPr>
              <w:t>field descriptions</w:t>
            </w:r>
          </w:p>
        </w:tc>
      </w:tr>
      <w:tr w:rsidR="00E05EBB" w:rsidRPr="002D3917"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2D3917" w:rsidRDefault="00774D61" w:rsidP="00E05EBB">
            <w:pPr>
              <w:pStyle w:val="TAL"/>
              <w:rPr>
                <w:b/>
                <w:i/>
                <w:szCs w:val="22"/>
                <w:lang w:eastAsia="sv-SE"/>
              </w:rPr>
            </w:pPr>
            <w:proofErr w:type="spellStart"/>
            <w:r w:rsidRPr="002D3917">
              <w:rPr>
                <w:b/>
                <w:i/>
                <w:szCs w:val="22"/>
                <w:lang w:eastAsia="sv-SE"/>
              </w:rPr>
              <w:t>codebookSubConfig</w:t>
            </w:r>
            <w:proofErr w:type="spellEnd"/>
          </w:p>
          <w:p w14:paraId="0740C555" w14:textId="77777777" w:rsidR="00774D61" w:rsidRPr="002D3917" w:rsidRDefault="00774D61" w:rsidP="00E05EBB">
            <w:pPr>
              <w:pStyle w:val="TAL"/>
              <w:rPr>
                <w:szCs w:val="22"/>
                <w:lang w:eastAsia="sv-SE"/>
              </w:rPr>
            </w:pPr>
            <w:r w:rsidRPr="002D3917">
              <w:rPr>
                <w:szCs w:val="22"/>
                <w:lang w:eastAsia="sv-SE"/>
              </w:rPr>
              <w:t xml:space="preserve">Applicable codebook parameters for the ports indicated by </w:t>
            </w:r>
            <w:proofErr w:type="spellStart"/>
            <w:r w:rsidRPr="002D3917">
              <w:rPr>
                <w:i/>
                <w:szCs w:val="22"/>
                <w:lang w:eastAsia="sv-SE"/>
              </w:rPr>
              <w:t>portSubsetIndicator</w:t>
            </w:r>
            <w:proofErr w:type="spellEnd"/>
            <w:r w:rsidRPr="002D3917">
              <w:rPr>
                <w:szCs w:val="22"/>
                <w:lang w:eastAsia="sv-SE"/>
              </w:rPr>
              <w:t xml:space="preserve">. Applicable value ranges for codebook subset restriction, rank restriction, N1, N2, and Ng and </w:t>
            </w:r>
            <w:proofErr w:type="spellStart"/>
            <w:r w:rsidRPr="002D3917">
              <w:rPr>
                <w:szCs w:val="22"/>
                <w:lang w:eastAsia="sv-SE"/>
              </w:rPr>
              <w:t>twoTX-CodebookSubsetRestriction</w:t>
            </w:r>
            <w:proofErr w:type="spellEnd"/>
            <w:r w:rsidRPr="002D3917">
              <w:rPr>
                <w:szCs w:val="22"/>
                <w:lang w:eastAsia="sv-SE"/>
              </w:rPr>
              <w:t xml:space="preserve"> follow existing specification according to the </w:t>
            </w:r>
            <w:proofErr w:type="spellStart"/>
            <w:r w:rsidRPr="002D3917">
              <w:rPr>
                <w:i/>
                <w:szCs w:val="22"/>
                <w:lang w:eastAsia="sv-SE"/>
              </w:rPr>
              <w:t>codebookConfig</w:t>
            </w:r>
            <w:proofErr w:type="spellEnd"/>
            <w:r w:rsidRPr="002D3917">
              <w:rPr>
                <w:szCs w:val="22"/>
                <w:lang w:eastAsia="sv-SE"/>
              </w:rPr>
              <w:t xml:space="preserve"> configured within the </w:t>
            </w:r>
            <w:r w:rsidRPr="002D3917">
              <w:rPr>
                <w:i/>
                <w:szCs w:val="22"/>
                <w:lang w:eastAsia="sv-SE"/>
              </w:rPr>
              <w:t>CSI-</w:t>
            </w:r>
            <w:proofErr w:type="spellStart"/>
            <w:r w:rsidRPr="002D3917">
              <w:rPr>
                <w:i/>
                <w:szCs w:val="22"/>
                <w:lang w:eastAsia="sv-SE"/>
              </w:rPr>
              <w:t>ReportConfig</w:t>
            </w:r>
            <w:proofErr w:type="spellEnd"/>
            <w:r w:rsidRPr="002D3917">
              <w:rPr>
                <w:szCs w:val="22"/>
                <w:lang w:eastAsia="sv-SE"/>
              </w:rPr>
              <w:t xml:space="preserve">, and apply for the number of ports determined by </w:t>
            </w:r>
            <w:proofErr w:type="spellStart"/>
            <w:r w:rsidRPr="002D3917">
              <w:rPr>
                <w:i/>
                <w:szCs w:val="22"/>
                <w:lang w:eastAsia="sv-SE"/>
              </w:rPr>
              <w:t>portSubsetIndicator</w:t>
            </w:r>
            <w:proofErr w:type="spellEnd"/>
            <w:r w:rsidRPr="002D3917">
              <w:rPr>
                <w:szCs w:val="22"/>
                <w:lang w:eastAsia="sv-SE"/>
              </w:rPr>
              <w:t xml:space="preserve"> (see TS 38.214 [19], clause 5.2.1.4.2). In this field, the network always sets the </w:t>
            </w:r>
            <w:proofErr w:type="spellStart"/>
            <w:r w:rsidRPr="002D3917">
              <w:rPr>
                <w:i/>
                <w:szCs w:val="22"/>
                <w:lang w:eastAsia="sv-SE"/>
              </w:rPr>
              <w:t>codebookType</w:t>
            </w:r>
            <w:proofErr w:type="spellEnd"/>
            <w:r w:rsidRPr="002D3917">
              <w:rPr>
                <w:szCs w:val="22"/>
                <w:lang w:eastAsia="sv-SE"/>
              </w:rPr>
              <w:t xml:space="preserve"> to </w:t>
            </w:r>
            <w:r w:rsidRPr="002D3917">
              <w:rPr>
                <w:i/>
                <w:szCs w:val="22"/>
                <w:lang w:eastAsia="sv-SE"/>
              </w:rPr>
              <w:t>type1</w:t>
            </w:r>
            <w:r w:rsidRPr="002D3917">
              <w:rPr>
                <w:szCs w:val="22"/>
                <w:lang w:eastAsia="sv-SE"/>
              </w:rPr>
              <w:t xml:space="preserve">. </w:t>
            </w:r>
            <w:r w:rsidRPr="002D3917">
              <w:rPr>
                <w:lang w:eastAsia="sv-SE"/>
              </w:rPr>
              <w:t xml:space="preserve">When </w:t>
            </w:r>
            <w:proofErr w:type="spellStart"/>
            <w:r w:rsidRPr="002D3917">
              <w:rPr>
                <w:i/>
                <w:iCs/>
                <w:lang w:eastAsia="sv-SE"/>
              </w:rPr>
              <w:t>reportQuantity</w:t>
            </w:r>
            <w:proofErr w:type="spellEnd"/>
            <w:r w:rsidRPr="002D3917">
              <w:rPr>
                <w:lang w:eastAsia="sv-SE"/>
              </w:rPr>
              <w:t xml:space="preserve"> is set to </w:t>
            </w:r>
            <w:r w:rsidRPr="002D3917">
              <w:rPr>
                <w:i/>
                <w:iCs/>
                <w:lang w:eastAsia="sv-SE"/>
              </w:rPr>
              <w:t>'cri-RI-i1-CQI'</w:t>
            </w:r>
            <w:r w:rsidRPr="002D3917">
              <w:rPr>
                <w:lang w:eastAsia="sv-SE"/>
              </w:rPr>
              <w:t xml:space="preserve">, the parameter </w:t>
            </w:r>
            <w:r w:rsidRPr="002D3917">
              <w:rPr>
                <w:i/>
                <w:iCs/>
                <w:lang w:eastAsia="sv-SE"/>
              </w:rPr>
              <w:t>typeISinglePanel-codebookSubsetRestriction-i2</w:t>
            </w:r>
            <w:r w:rsidRPr="002D3917">
              <w:rPr>
                <w:lang w:eastAsia="sv-SE"/>
              </w:rPr>
              <w:t xml:space="preserve"> is mandatory to be configured in the </w:t>
            </w:r>
            <w:proofErr w:type="spellStart"/>
            <w:r w:rsidRPr="002D3917">
              <w:rPr>
                <w:i/>
                <w:iCs/>
                <w:lang w:eastAsia="sv-SE"/>
              </w:rPr>
              <w:t>codebookSubConfig</w:t>
            </w:r>
            <w:proofErr w:type="spellEnd"/>
            <w:r w:rsidRPr="002D3917">
              <w:rPr>
                <w:lang w:eastAsia="sv-SE"/>
              </w:rPr>
              <w:t xml:space="preserve"> for each sub-configuration that includes </w:t>
            </w:r>
            <w:proofErr w:type="spellStart"/>
            <w:r w:rsidRPr="002D3917">
              <w:rPr>
                <w:i/>
                <w:iCs/>
                <w:lang w:eastAsia="sv-SE"/>
              </w:rPr>
              <w:t>portSubsetIndicator</w:t>
            </w:r>
            <w:proofErr w:type="spellEnd"/>
            <w:r w:rsidRPr="002D3917">
              <w:rPr>
                <w:lang w:eastAsia="sv-SE"/>
              </w:rPr>
              <w:t>.</w:t>
            </w:r>
          </w:p>
        </w:tc>
      </w:tr>
      <w:tr w:rsidR="00E05EBB" w:rsidRPr="002D3917"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2D3917" w:rsidRDefault="00774D61" w:rsidP="00E05EBB">
            <w:pPr>
              <w:pStyle w:val="TAL"/>
              <w:rPr>
                <w:b/>
                <w:bCs/>
                <w:i/>
                <w:iCs/>
              </w:rPr>
            </w:pPr>
            <w:r w:rsidRPr="002D3917">
              <w:rPr>
                <w:b/>
                <w:bCs/>
                <w:i/>
                <w:iCs/>
              </w:rPr>
              <w:t>non-PMI-</w:t>
            </w:r>
            <w:proofErr w:type="spellStart"/>
            <w:r w:rsidRPr="002D3917">
              <w:rPr>
                <w:b/>
                <w:bCs/>
                <w:i/>
                <w:iCs/>
              </w:rPr>
              <w:t>PortIndication</w:t>
            </w:r>
            <w:proofErr w:type="spellEnd"/>
          </w:p>
          <w:p w14:paraId="5D67E708" w14:textId="77777777" w:rsidR="00774D61" w:rsidRPr="002D3917" w:rsidRDefault="00774D61" w:rsidP="00E05EBB">
            <w:pPr>
              <w:spacing w:after="0"/>
              <w:contextualSpacing/>
              <w:rPr>
                <w:rFonts w:ascii="Arial" w:hAnsi="Arial" w:cs="Arial"/>
                <w:sz w:val="18"/>
                <w:szCs w:val="18"/>
              </w:rPr>
            </w:pPr>
            <w:r w:rsidRPr="002D3917">
              <w:rPr>
                <w:rFonts w:ascii="Arial" w:hAnsi="Arial" w:cs="Arial"/>
                <w:sz w:val="18"/>
                <w:szCs w:val="18"/>
              </w:rPr>
              <w:t xml:space="preserve">Port indication for RI/CQI calculation applicable only for non-PMI feedback. The field shall be configured only if the </w:t>
            </w:r>
            <w:r w:rsidRPr="002D3917">
              <w:rPr>
                <w:rFonts w:ascii="Arial" w:hAnsi="Arial" w:cs="Arial"/>
                <w:i/>
                <w:sz w:val="18"/>
                <w:szCs w:val="18"/>
              </w:rPr>
              <w:t>portSubsetIndicator-r18</w:t>
            </w:r>
            <w:r w:rsidRPr="002D3917">
              <w:rPr>
                <w:rFonts w:ascii="Arial" w:hAnsi="Arial" w:cs="Arial"/>
                <w:sz w:val="18"/>
                <w:szCs w:val="18"/>
              </w:rPr>
              <w:t xml:space="preserve"> is configured.</w:t>
            </w:r>
          </w:p>
          <w:p w14:paraId="76171590" w14:textId="77777777" w:rsidR="00774D61" w:rsidRPr="002D3917" w:rsidRDefault="00774D61" w:rsidP="00E05EBB">
            <w:pPr>
              <w:pStyle w:val="TAL"/>
              <w:rPr>
                <w:b/>
                <w:i/>
                <w:szCs w:val="22"/>
                <w:lang w:eastAsia="sv-SE"/>
              </w:rPr>
            </w:pPr>
            <w:r w:rsidRPr="002D3917">
              <w:rPr>
                <w:rFonts w:cs="Arial"/>
                <w:szCs w:val="18"/>
              </w:rPr>
              <w:t xml:space="preserve">For each CSI-RS resource in the linked </w:t>
            </w:r>
            <w:r w:rsidRPr="002D3917">
              <w:rPr>
                <w:rFonts w:cs="Arial"/>
                <w:i/>
                <w:szCs w:val="18"/>
              </w:rPr>
              <w:t>CSI-</w:t>
            </w:r>
            <w:proofErr w:type="spellStart"/>
            <w:r w:rsidRPr="002D3917">
              <w:rPr>
                <w:rFonts w:cs="Arial"/>
                <w:i/>
                <w:szCs w:val="18"/>
              </w:rPr>
              <w:t>ResourceConfig</w:t>
            </w:r>
            <w:proofErr w:type="spellEnd"/>
            <w:r w:rsidRPr="002D3917">
              <w:rPr>
                <w:rFonts w:cs="Arial"/>
                <w:szCs w:val="18"/>
              </w:rPr>
              <w:t xml:space="preserve"> for channel measurement, a port indication for each rank R, indicating which R ports out of P ports to use within the sub-configuration. P corresponds to the number of bits with value 1 in the bitmap </w:t>
            </w:r>
            <w:r w:rsidRPr="002D3917">
              <w:rPr>
                <w:rFonts w:cs="Arial"/>
                <w:i/>
                <w:szCs w:val="18"/>
              </w:rPr>
              <w:t>portSubsetIndicator-r18.</w:t>
            </w:r>
          </w:p>
        </w:tc>
      </w:tr>
      <w:tr w:rsidR="00E05EBB" w:rsidRPr="002D3917"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2D3917" w:rsidRDefault="00774D61" w:rsidP="00E05EBB">
            <w:pPr>
              <w:pStyle w:val="TAL"/>
              <w:rPr>
                <w:b/>
                <w:i/>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ResourceList</w:t>
            </w:r>
            <w:proofErr w:type="spellEnd"/>
          </w:p>
          <w:p w14:paraId="5D3EFB1B" w14:textId="77777777" w:rsidR="00774D61" w:rsidRPr="002D3917" w:rsidRDefault="00774D61" w:rsidP="00E05EBB">
            <w:pPr>
              <w:pStyle w:val="TAL"/>
              <w:rPr>
                <w:szCs w:val="22"/>
                <w:lang w:eastAsia="sv-SE"/>
              </w:rPr>
            </w:pPr>
            <w:r w:rsidRPr="002D3917">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E05EBB" w:rsidRPr="002D3917"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2D3917" w:rsidRDefault="00774D61" w:rsidP="00E05EBB">
            <w:pPr>
              <w:pStyle w:val="TAL"/>
              <w:rPr>
                <w:szCs w:val="22"/>
                <w:lang w:eastAsia="sv-SE"/>
              </w:rPr>
            </w:pPr>
            <w:proofErr w:type="spellStart"/>
            <w:r w:rsidRPr="002D3917">
              <w:rPr>
                <w:b/>
                <w:i/>
                <w:szCs w:val="22"/>
                <w:lang w:eastAsia="sv-SE"/>
              </w:rPr>
              <w:t>portSubsetIndicator</w:t>
            </w:r>
            <w:proofErr w:type="spellEnd"/>
          </w:p>
          <w:p w14:paraId="25267794" w14:textId="77777777" w:rsidR="00774D61" w:rsidRPr="002D3917" w:rsidRDefault="00774D61" w:rsidP="00E05EBB">
            <w:pPr>
              <w:pStyle w:val="TAL"/>
              <w:rPr>
                <w:szCs w:val="22"/>
                <w:lang w:eastAsia="sv-SE"/>
              </w:rPr>
            </w:pPr>
            <w:r w:rsidRPr="002D3917">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proofErr w:type="spellStart"/>
            <w:r w:rsidRPr="002D3917">
              <w:rPr>
                <w:szCs w:val="22"/>
                <w:lang w:eastAsia="sv-SE"/>
              </w:rPr>
              <w:t>calcualton</w:t>
            </w:r>
            <w:proofErr w:type="spellEnd"/>
            <w:r w:rsidRPr="002D3917">
              <w:rPr>
                <w:szCs w:val="22"/>
                <w:lang w:eastAsia="sv-SE"/>
              </w:rPr>
              <w:t xml:space="preserve"> corresponding to the sub-configuration. </w:t>
            </w:r>
            <w:r w:rsidRPr="002D3917">
              <w:rPr>
                <w:lang w:eastAsia="sv-SE"/>
              </w:rPr>
              <w:t xml:space="preserve">The size of the bit string equals P bits, where P=2/4/8/12/16/24/32 represents the number of ports of the NZP CSI-RS resource(s) in the resource set for channel measurement associated with the </w:t>
            </w:r>
            <w:r w:rsidRPr="002D3917">
              <w:rPr>
                <w:i/>
                <w:lang w:eastAsia="sv-SE"/>
              </w:rPr>
              <w:t>CSI-</w:t>
            </w:r>
            <w:proofErr w:type="spellStart"/>
            <w:r w:rsidRPr="002D3917">
              <w:rPr>
                <w:i/>
                <w:lang w:eastAsia="sv-SE"/>
              </w:rPr>
              <w:t>ReportConfig</w:t>
            </w:r>
            <w:proofErr w:type="spellEnd"/>
            <w:r w:rsidRPr="002D3917">
              <w:rPr>
                <w:lang w:eastAsia="sv-SE"/>
              </w:rPr>
              <w:t>.</w:t>
            </w:r>
          </w:p>
        </w:tc>
      </w:tr>
      <w:tr w:rsidR="00E05EBB" w:rsidRPr="002D3917"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2D3917" w:rsidRDefault="00774D61" w:rsidP="00E05EBB">
            <w:pPr>
              <w:pStyle w:val="TAL"/>
              <w:rPr>
                <w:b/>
                <w:i/>
                <w:szCs w:val="22"/>
                <w:lang w:eastAsia="sv-SE"/>
              </w:rPr>
            </w:pPr>
            <w:proofErr w:type="spellStart"/>
            <w:r w:rsidRPr="002D3917">
              <w:rPr>
                <w:b/>
                <w:i/>
                <w:szCs w:val="22"/>
                <w:lang w:eastAsia="sv-SE"/>
              </w:rPr>
              <w:t>powerOffset</w:t>
            </w:r>
            <w:proofErr w:type="spellEnd"/>
          </w:p>
          <w:p w14:paraId="30B05A4E" w14:textId="77777777" w:rsidR="00774D61" w:rsidRPr="002D3917" w:rsidRDefault="00774D61" w:rsidP="00E05EBB">
            <w:pPr>
              <w:pStyle w:val="TAL"/>
              <w:rPr>
                <w:szCs w:val="22"/>
                <w:lang w:eastAsia="sv-SE"/>
              </w:rPr>
            </w:pPr>
            <w:r w:rsidRPr="002D3917">
              <w:rPr>
                <w:szCs w:val="22"/>
                <w:lang w:eastAsia="sv-SE"/>
              </w:rPr>
              <w:t xml:space="preserve">When </w:t>
            </w:r>
            <w:proofErr w:type="spellStart"/>
            <w:r w:rsidRPr="002D3917">
              <w:rPr>
                <w:i/>
                <w:szCs w:val="22"/>
                <w:lang w:eastAsia="sv-SE"/>
              </w:rPr>
              <w:t>powerControlOffset</w:t>
            </w:r>
            <w:proofErr w:type="spellEnd"/>
            <w:r w:rsidRPr="002D3917">
              <w:rPr>
                <w:szCs w:val="22"/>
                <w:lang w:eastAsia="sv-SE"/>
              </w:rPr>
              <w:t xml:space="preserve"> is configured in </w:t>
            </w:r>
            <w:proofErr w:type="gramStart"/>
            <w:r w:rsidRPr="002D3917">
              <w:rPr>
                <w:szCs w:val="22"/>
                <w:lang w:eastAsia="sv-SE"/>
              </w:rPr>
              <w:t>a</w:t>
            </w:r>
            <w:proofErr w:type="gramEnd"/>
            <w:r w:rsidRPr="002D3917">
              <w:rPr>
                <w:szCs w:val="22"/>
                <w:lang w:eastAsia="sv-SE"/>
              </w:rPr>
              <w:t xml:space="preserve"> NZP CSI-RS resources indicated by </w:t>
            </w:r>
            <w:proofErr w:type="spellStart"/>
            <w:r w:rsidRPr="002D3917">
              <w:rPr>
                <w:i/>
                <w:szCs w:val="22"/>
                <w:lang w:eastAsia="sv-SE"/>
              </w:rPr>
              <w:t>nzp</w:t>
            </w:r>
            <w:proofErr w:type="spellEnd"/>
            <w:r w:rsidRPr="002D3917">
              <w:rPr>
                <w:i/>
                <w:szCs w:val="22"/>
                <w:lang w:eastAsia="sv-SE"/>
              </w:rPr>
              <w:t>-CSI-RS-Resources</w:t>
            </w:r>
            <w:r w:rsidRPr="002D3917">
              <w:rPr>
                <w:szCs w:val="22"/>
                <w:lang w:eastAsia="sv-SE"/>
              </w:rPr>
              <w:t xml:space="preserve">, the power offset of PDSCH RE to NZP CSI-RS RE is equal to </w:t>
            </w:r>
            <w:proofErr w:type="spellStart"/>
            <w:r w:rsidRPr="002D3917">
              <w:rPr>
                <w:i/>
                <w:szCs w:val="22"/>
                <w:lang w:eastAsia="sv-SE"/>
              </w:rPr>
              <w:t>powerControlOffset</w:t>
            </w:r>
            <w:proofErr w:type="spellEnd"/>
            <w:r w:rsidRPr="002D3917">
              <w:rPr>
                <w:szCs w:val="22"/>
                <w:lang w:eastAsia="sv-SE"/>
              </w:rPr>
              <w:t xml:space="preserve"> - </w:t>
            </w:r>
            <w:proofErr w:type="spellStart"/>
            <w:r w:rsidRPr="002D3917">
              <w:rPr>
                <w:i/>
                <w:szCs w:val="22"/>
                <w:lang w:eastAsia="sv-SE"/>
              </w:rPr>
              <w:t>powerOffset</w:t>
            </w:r>
            <w:proofErr w:type="spellEnd"/>
            <w:r w:rsidRPr="002D3917">
              <w:rPr>
                <w:szCs w:val="22"/>
                <w:lang w:eastAsia="sv-SE"/>
              </w:rPr>
              <w:t>.</w:t>
            </w:r>
          </w:p>
        </w:tc>
      </w:tr>
      <w:tr w:rsidR="00E05EBB" w:rsidRPr="002D3917"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2D3917" w:rsidRDefault="00774D61" w:rsidP="00696D75">
            <w:pPr>
              <w:pStyle w:val="TAL"/>
              <w:rPr>
                <w:b/>
                <w:bCs/>
                <w:i/>
                <w:iCs/>
                <w:lang w:eastAsia="sv-SE"/>
              </w:rPr>
            </w:pPr>
            <w:proofErr w:type="spellStart"/>
            <w:r w:rsidRPr="002D3917">
              <w:rPr>
                <w:b/>
                <w:bCs/>
                <w:i/>
                <w:iCs/>
                <w:lang w:eastAsia="sv-SE"/>
              </w:rPr>
              <w:t>reportSubConfigParams</w:t>
            </w:r>
            <w:proofErr w:type="spellEnd"/>
          </w:p>
          <w:p w14:paraId="261897CE" w14:textId="77777777" w:rsidR="00774D61" w:rsidRPr="002D3917" w:rsidRDefault="00774D61" w:rsidP="00696D75">
            <w:pPr>
              <w:pStyle w:val="TAL"/>
              <w:rPr>
                <w:bCs/>
                <w:iCs/>
                <w:lang w:eastAsia="sv-SE"/>
              </w:rPr>
            </w:pPr>
            <w:r w:rsidRPr="002D3917">
              <w:rPr>
                <w:bCs/>
                <w:iCs/>
                <w:lang w:eastAsia="sv-SE"/>
              </w:rPr>
              <w:t>Indicates the resources to be used for the CSI report sub-configuration, which includes either</w:t>
            </w:r>
            <w:r w:rsidRPr="002D3917">
              <w:rPr>
                <w:bCs/>
                <w:lang w:eastAsia="sv-SE"/>
              </w:rPr>
              <w:t xml:space="preserve"> </w:t>
            </w:r>
            <w:r w:rsidRPr="002D3917">
              <w:rPr>
                <w:bCs/>
                <w:i/>
                <w:iCs/>
                <w:lang w:eastAsia="sv-SE"/>
              </w:rPr>
              <w:t>a1-parameters</w:t>
            </w:r>
            <w:r w:rsidRPr="002D3917">
              <w:rPr>
                <w:bCs/>
                <w:iCs/>
                <w:lang w:eastAsia="sv-SE"/>
              </w:rPr>
              <w:t xml:space="preserve"> that contain the antenna port subset and the associated parameters relevant to the sub-configuration or </w:t>
            </w:r>
            <w:r w:rsidRPr="002D3917">
              <w:rPr>
                <w:bCs/>
                <w:i/>
                <w:iCs/>
                <w:lang w:eastAsia="sv-SE"/>
              </w:rPr>
              <w:t>a2-parameters</w:t>
            </w:r>
            <w:r w:rsidRPr="002D3917">
              <w:rPr>
                <w:bCs/>
                <w:iCs/>
                <w:lang w:eastAsia="sv-SE"/>
              </w:rPr>
              <w:t xml:space="preserve"> that contain the list of NZP CSI-RS resources for the sub-configuration (see TS 38.214 [19], clause 5.2.1.4.2). </w:t>
            </w:r>
          </w:p>
        </w:tc>
      </w:tr>
    </w:tbl>
    <w:p w14:paraId="6E31DBDE" w14:textId="77777777" w:rsidR="00774D61" w:rsidRPr="002D3917"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2D3917" w:rsidRDefault="00394471" w:rsidP="00964CC4">
            <w:pPr>
              <w:pStyle w:val="TAH"/>
              <w:rPr>
                <w:szCs w:val="22"/>
                <w:lang w:eastAsia="sv-SE"/>
              </w:rPr>
            </w:pPr>
            <w:r w:rsidRPr="002D3917">
              <w:rPr>
                <w:i/>
                <w:szCs w:val="22"/>
                <w:lang w:eastAsia="sv-SE"/>
              </w:rPr>
              <w:t xml:space="preserve">PortIndexFor8Ranks </w:t>
            </w:r>
            <w:r w:rsidRPr="002D3917">
              <w:rPr>
                <w:szCs w:val="22"/>
                <w:lang w:eastAsia="sv-SE"/>
              </w:rPr>
              <w:t>field descriptions</w:t>
            </w:r>
          </w:p>
        </w:tc>
      </w:tr>
      <w:tr w:rsidR="00E05EBB" w:rsidRPr="002D3917"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2D3917" w:rsidRDefault="00394471" w:rsidP="00964CC4">
            <w:pPr>
              <w:pStyle w:val="TAL"/>
              <w:rPr>
                <w:b/>
                <w:i/>
                <w:szCs w:val="22"/>
                <w:lang w:eastAsia="sv-SE"/>
              </w:rPr>
            </w:pPr>
            <w:r w:rsidRPr="002D3917">
              <w:rPr>
                <w:b/>
                <w:i/>
                <w:szCs w:val="22"/>
                <w:lang w:eastAsia="sv-SE"/>
              </w:rPr>
              <w:t>portIndex8</w:t>
            </w:r>
          </w:p>
          <w:p w14:paraId="0D8B2473" w14:textId="77777777" w:rsidR="00394471" w:rsidRPr="002D3917" w:rsidRDefault="00394471" w:rsidP="00964CC4">
            <w:pPr>
              <w:pStyle w:val="TAL"/>
              <w:rPr>
                <w:szCs w:val="22"/>
                <w:lang w:eastAsia="sv-SE"/>
              </w:rPr>
            </w:pPr>
            <w:r w:rsidRPr="002D3917">
              <w:rPr>
                <w:szCs w:val="22"/>
                <w:lang w:eastAsia="sv-SE"/>
              </w:rPr>
              <w:t>Port-Index configuration for up to rank 8. If present, the network configures port indexes for at least one of the ranks.</w:t>
            </w:r>
          </w:p>
        </w:tc>
      </w:tr>
      <w:tr w:rsidR="00E05EBB" w:rsidRPr="002D3917"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2D3917" w:rsidRDefault="00394471" w:rsidP="00964CC4">
            <w:pPr>
              <w:pStyle w:val="TAL"/>
              <w:rPr>
                <w:b/>
                <w:i/>
                <w:szCs w:val="22"/>
                <w:lang w:eastAsia="sv-SE"/>
              </w:rPr>
            </w:pPr>
            <w:r w:rsidRPr="002D3917">
              <w:rPr>
                <w:b/>
                <w:i/>
                <w:szCs w:val="22"/>
                <w:lang w:eastAsia="sv-SE"/>
              </w:rPr>
              <w:t>portIndex4</w:t>
            </w:r>
          </w:p>
          <w:p w14:paraId="25F7C1C3" w14:textId="77777777" w:rsidR="00394471" w:rsidRPr="002D3917" w:rsidRDefault="00394471" w:rsidP="00964CC4">
            <w:pPr>
              <w:pStyle w:val="TAL"/>
              <w:rPr>
                <w:szCs w:val="22"/>
                <w:lang w:eastAsia="sv-SE"/>
              </w:rPr>
            </w:pPr>
            <w:r w:rsidRPr="002D3917">
              <w:rPr>
                <w:szCs w:val="22"/>
                <w:lang w:eastAsia="sv-SE"/>
              </w:rPr>
              <w:t>Port-Index configuration for up to rank 4. If present, the network configures port indexes for at least one of the ranks.</w:t>
            </w:r>
          </w:p>
        </w:tc>
      </w:tr>
      <w:tr w:rsidR="00E05EBB" w:rsidRPr="002D3917"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2D3917" w:rsidRDefault="00394471" w:rsidP="00964CC4">
            <w:pPr>
              <w:pStyle w:val="TAL"/>
              <w:rPr>
                <w:b/>
                <w:i/>
                <w:szCs w:val="22"/>
                <w:lang w:eastAsia="sv-SE"/>
              </w:rPr>
            </w:pPr>
            <w:r w:rsidRPr="002D3917">
              <w:rPr>
                <w:b/>
                <w:i/>
                <w:szCs w:val="22"/>
                <w:lang w:eastAsia="sv-SE"/>
              </w:rPr>
              <w:t>portIndex2</w:t>
            </w:r>
          </w:p>
          <w:p w14:paraId="191A16A7" w14:textId="77777777" w:rsidR="00394471" w:rsidRPr="002D3917" w:rsidRDefault="00394471" w:rsidP="00964CC4">
            <w:pPr>
              <w:pStyle w:val="TAL"/>
              <w:rPr>
                <w:szCs w:val="22"/>
                <w:lang w:eastAsia="sv-SE"/>
              </w:rPr>
            </w:pPr>
            <w:r w:rsidRPr="002D3917">
              <w:rPr>
                <w:szCs w:val="22"/>
                <w:lang w:eastAsia="sv-SE"/>
              </w:rPr>
              <w:t>Port-Index configuration for up to rank 2. If present, the network configures port indexes for at least one of the ranks.</w:t>
            </w:r>
          </w:p>
        </w:tc>
      </w:tr>
      <w:tr w:rsidR="00B4120F" w:rsidRPr="002D3917"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2D3917" w:rsidRDefault="00394471" w:rsidP="00964CC4">
            <w:pPr>
              <w:pStyle w:val="TAL"/>
              <w:rPr>
                <w:b/>
                <w:i/>
                <w:szCs w:val="22"/>
                <w:lang w:eastAsia="sv-SE"/>
              </w:rPr>
            </w:pPr>
            <w:r w:rsidRPr="002D3917">
              <w:rPr>
                <w:b/>
                <w:i/>
                <w:szCs w:val="22"/>
                <w:lang w:eastAsia="sv-SE"/>
              </w:rPr>
              <w:t>portIndex1</w:t>
            </w:r>
          </w:p>
          <w:p w14:paraId="5CE3AABE" w14:textId="77777777" w:rsidR="00394471" w:rsidRPr="002D3917" w:rsidRDefault="00394471" w:rsidP="00964CC4">
            <w:pPr>
              <w:pStyle w:val="TAL"/>
              <w:rPr>
                <w:szCs w:val="22"/>
                <w:lang w:eastAsia="sv-SE"/>
              </w:rPr>
            </w:pPr>
            <w:r w:rsidRPr="002D3917">
              <w:rPr>
                <w:szCs w:val="22"/>
                <w:lang w:eastAsia="sv-SE"/>
              </w:rPr>
              <w:t>Port-Index configuration for rank 1.</w:t>
            </w:r>
          </w:p>
        </w:tc>
      </w:tr>
    </w:tbl>
    <w:p w14:paraId="1137907E" w14:textId="77777777" w:rsidR="008E09E0" w:rsidRPr="002D3917"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2D3917" w:rsidRDefault="008E09E0" w:rsidP="00467478">
            <w:pPr>
              <w:pStyle w:val="TAH"/>
              <w:rPr>
                <w:szCs w:val="22"/>
                <w:lang w:eastAsia="sv-SE"/>
              </w:rPr>
            </w:pPr>
            <w:r w:rsidRPr="002D3917">
              <w:rPr>
                <w:i/>
                <w:szCs w:val="22"/>
                <w:lang w:eastAsia="sv-SE"/>
              </w:rPr>
              <w:lastRenderedPageBreak/>
              <w:t xml:space="preserve">TDCP </w:t>
            </w:r>
            <w:r w:rsidRPr="002D3917">
              <w:rPr>
                <w:szCs w:val="22"/>
                <w:lang w:eastAsia="sv-SE"/>
              </w:rPr>
              <w:t>field descriptions</w:t>
            </w:r>
          </w:p>
        </w:tc>
      </w:tr>
      <w:tr w:rsidR="00E05EBB" w:rsidRPr="002D3917"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2D3917" w:rsidRDefault="008E09E0" w:rsidP="00467478">
            <w:pPr>
              <w:pStyle w:val="TAL"/>
              <w:rPr>
                <w:b/>
                <w:i/>
                <w:szCs w:val="22"/>
                <w:lang w:eastAsia="sv-SE"/>
              </w:rPr>
            </w:pPr>
            <w:proofErr w:type="spellStart"/>
            <w:r w:rsidRPr="002D3917">
              <w:rPr>
                <w:b/>
                <w:i/>
                <w:szCs w:val="22"/>
                <w:lang w:eastAsia="sv-SE"/>
              </w:rPr>
              <w:t>delayDSetofLengthY</w:t>
            </w:r>
            <w:proofErr w:type="spellEnd"/>
          </w:p>
          <w:p w14:paraId="3B48A1A1" w14:textId="77777777" w:rsidR="008E09E0" w:rsidRPr="002D3917" w:rsidRDefault="008E09E0" w:rsidP="00467478">
            <w:pPr>
              <w:pStyle w:val="TAL"/>
              <w:rPr>
                <w:szCs w:val="22"/>
                <w:lang w:eastAsia="sv-SE"/>
              </w:rPr>
            </w:pPr>
            <w:r w:rsidRPr="002D3917">
              <w:rPr>
                <w:szCs w:val="22"/>
                <w:lang w:eastAsia="sv-SE"/>
              </w:rPr>
              <w:t>Configures a set of Y delay values for TDCP reporting, see reference TS</w:t>
            </w:r>
            <w:r w:rsidRPr="002D3917">
              <w:t xml:space="preserve"> </w:t>
            </w:r>
            <w:r w:rsidRPr="002D3917">
              <w:rPr>
                <w:szCs w:val="22"/>
                <w:lang w:eastAsia="sv-SE"/>
              </w:rPr>
              <w:t xml:space="preserve">38.214 clause 5.2.1.4. The </w:t>
            </w:r>
            <w:r w:rsidRPr="002D3917">
              <w:rPr>
                <w:i/>
                <w:iCs/>
                <w:szCs w:val="22"/>
                <w:lang w:eastAsia="sv-SE"/>
              </w:rPr>
              <w:t>symb4</w:t>
            </w:r>
            <w:r w:rsidRPr="002D3917">
              <w:rPr>
                <w:szCs w:val="22"/>
                <w:lang w:eastAsia="sv-SE"/>
              </w:rPr>
              <w:t xml:space="preserve"> denotes 4 symbols, the </w:t>
            </w:r>
            <w:r w:rsidRPr="002D3917">
              <w:rPr>
                <w:i/>
                <w:iCs/>
                <w:szCs w:val="22"/>
                <w:lang w:eastAsia="sv-SE"/>
              </w:rPr>
              <w:t>slot1</w:t>
            </w:r>
            <w:r w:rsidRPr="002D3917">
              <w:rPr>
                <w:szCs w:val="22"/>
                <w:lang w:eastAsia="sv-SE"/>
              </w:rPr>
              <w:t xml:space="preserve"> denotes 1 slot, the </w:t>
            </w:r>
            <w:r w:rsidRPr="002D3917">
              <w:rPr>
                <w:i/>
                <w:iCs/>
                <w:szCs w:val="22"/>
                <w:lang w:eastAsia="sv-SE"/>
              </w:rPr>
              <w:t>slot2</w:t>
            </w:r>
            <w:r w:rsidRPr="002D3917">
              <w:rPr>
                <w:szCs w:val="22"/>
                <w:lang w:eastAsia="sv-SE"/>
              </w:rPr>
              <w:t xml:space="preserve"> denotes 2 slots and so on. The value </w:t>
            </w:r>
            <w:r w:rsidRPr="002D3917">
              <w:rPr>
                <w:i/>
                <w:iCs/>
                <w:szCs w:val="22"/>
                <w:lang w:eastAsia="sv-SE"/>
              </w:rPr>
              <w:t>slot10</w:t>
            </w:r>
            <w:r w:rsidRPr="002D3917">
              <w:rPr>
                <w:szCs w:val="22"/>
                <w:lang w:eastAsia="sv-SE"/>
              </w:rPr>
              <w:t xml:space="preserve"> is applicable only to SCS &gt;=30kHz. The parameter Y, see reference</w:t>
            </w:r>
            <w:r w:rsidRPr="002D3917">
              <w:t xml:space="preserve"> TS</w:t>
            </w:r>
            <w:r w:rsidRPr="002D3917">
              <w:rPr>
                <w:szCs w:val="22"/>
                <w:lang w:eastAsia="sv-SE"/>
              </w:rPr>
              <w:t>38.214 clause 5.2.1.4, is given by the length of the set of D values.</w:t>
            </w:r>
          </w:p>
        </w:tc>
      </w:tr>
      <w:tr w:rsidR="00B4120F" w:rsidRPr="002D3917"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2D3917" w:rsidRDefault="008E09E0" w:rsidP="00467478">
            <w:pPr>
              <w:pStyle w:val="TAL"/>
              <w:rPr>
                <w:b/>
                <w:i/>
                <w:szCs w:val="22"/>
                <w:lang w:eastAsia="sv-SE"/>
              </w:rPr>
            </w:pPr>
            <w:proofErr w:type="spellStart"/>
            <w:r w:rsidRPr="002D3917">
              <w:rPr>
                <w:b/>
                <w:i/>
                <w:szCs w:val="22"/>
                <w:lang w:eastAsia="sv-SE"/>
              </w:rPr>
              <w:t>phaseReporting</w:t>
            </w:r>
            <w:proofErr w:type="spellEnd"/>
          </w:p>
          <w:p w14:paraId="60CCAA8C" w14:textId="77777777" w:rsidR="008E09E0" w:rsidRPr="002D3917" w:rsidRDefault="008E09E0" w:rsidP="00467478">
            <w:pPr>
              <w:pStyle w:val="TAL"/>
              <w:rPr>
                <w:szCs w:val="22"/>
                <w:lang w:eastAsia="sv-SE"/>
              </w:rPr>
            </w:pPr>
            <w:r w:rsidRPr="002D3917">
              <w:rPr>
                <w:szCs w:val="22"/>
                <w:lang w:eastAsia="sv-SE"/>
              </w:rPr>
              <w:t>Configures the UE for phase reporting for TDCP reporting see reference TS 38.214 clause 5.2.1.4</w:t>
            </w:r>
          </w:p>
        </w:tc>
      </w:tr>
    </w:tbl>
    <w:p w14:paraId="6FBFA44E" w14:textId="77777777" w:rsidR="00394471" w:rsidRPr="002D3917" w:rsidRDefault="00394471" w:rsidP="00394471"/>
    <w:p w14:paraId="260F3302" w14:textId="77777777" w:rsidR="00394471" w:rsidRPr="002D3917" w:rsidRDefault="00394471" w:rsidP="00394471">
      <w:pPr>
        <w:pStyle w:val="Heading4"/>
      </w:pPr>
      <w:bookmarkStart w:id="39" w:name="_Toc60777218"/>
      <w:bookmarkStart w:id="40" w:name="_Toc171467826"/>
      <w:r w:rsidRPr="002D3917">
        <w:t>–</w:t>
      </w:r>
      <w:r w:rsidRPr="002D3917">
        <w:tab/>
      </w:r>
      <w:r w:rsidRPr="002D3917">
        <w:rPr>
          <w:i/>
        </w:rPr>
        <w:t>CSI-</w:t>
      </w:r>
      <w:proofErr w:type="spellStart"/>
      <w:r w:rsidRPr="002D3917">
        <w:rPr>
          <w:i/>
        </w:rPr>
        <w:t>ReportConfigId</w:t>
      </w:r>
      <w:bookmarkEnd w:id="39"/>
      <w:bookmarkEnd w:id="40"/>
      <w:proofErr w:type="spellEnd"/>
    </w:p>
    <w:p w14:paraId="30249225" w14:textId="77777777" w:rsidR="00394471" w:rsidRPr="002D3917" w:rsidRDefault="00394471" w:rsidP="00394471">
      <w:r w:rsidRPr="002D3917">
        <w:t xml:space="preserve">The IE </w:t>
      </w:r>
      <w:r w:rsidRPr="002D3917">
        <w:rPr>
          <w:i/>
        </w:rPr>
        <w:t>CSI-</w:t>
      </w:r>
      <w:proofErr w:type="spellStart"/>
      <w:r w:rsidRPr="002D3917">
        <w:rPr>
          <w:i/>
        </w:rPr>
        <w:t>ReportConfigId</w:t>
      </w:r>
      <w:proofErr w:type="spellEnd"/>
      <w:r w:rsidRPr="002D3917">
        <w:t xml:space="preserve"> is used to identify one </w:t>
      </w:r>
      <w:r w:rsidRPr="002D3917">
        <w:rPr>
          <w:i/>
        </w:rPr>
        <w:t>CSI-</w:t>
      </w:r>
      <w:proofErr w:type="spellStart"/>
      <w:r w:rsidRPr="002D3917">
        <w:rPr>
          <w:i/>
        </w:rPr>
        <w:t>ReportConfig</w:t>
      </w:r>
      <w:proofErr w:type="spellEnd"/>
      <w:r w:rsidRPr="002D3917">
        <w:t>.</w:t>
      </w:r>
    </w:p>
    <w:p w14:paraId="060754AF" w14:textId="77777777" w:rsidR="00394471" w:rsidRPr="002D3917" w:rsidRDefault="00394471" w:rsidP="00394471">
      <w:pPr>
        <w:pStyle w:val="TH"/>
      </w:pPr>
      <w:r w:rsidRPr="002D3917">
        <w:rPr>
          <w:i/>
        </w:rPr>
        <w:t>CSI-</w:t>
      </w:r>
      <w:proofErr w:type="spellStart"/>
      <w:r w:rsidRPr="002D3917">
        <w:rPr>
          <w:i/>
        </w:rPr>
        <w:t>ReportConfigId</w:t>
      </w:r>
      <w:proofErr w:type="spellEnd"/>
      <w:r w:rsidRPr="002D3917">
        <w:t xml:space="preserve"> information element</w:t>
      </w:r>
    </w:p>
    <w:p w14:paraId="62487CBD" w14:textId="77777777" w:rsidR="00394471" w:rsidRPr="00E450AC" w:rsidRDefault="00394471" w:rsidP="00E450AC">
      <w:pPr>
        <w:pStyle w:val="PL"/>
        <w:rPr>
          <w:color w:val="808080"/>
        </w:rPr>
      </w:pPr>
      <w:r w:rsidRPr="00E450AC">
        <w:rPr>
          <w:color w:val="808080"/>
        </w:rPr>
        <w:t>-- ASN1START</w:t>
      </w:r>
    </w:p>
    <w:p w14:paraId="11E63D39" w14:textId="77777777" w:rsidR="00394471" w:rsidRPr="00E450AC" w:rsidRDefault="00394471" w:rsidP="00E450AC">
      <w:pPr>
        <w:pStyle w:val="PL"/>
        <w:rPr>
          <w:color w:val="808080"/>
        </w:rPr>
      </w:pPr>
      <w:r w:rsidRPr="00E450AC">
        <w:rPr>
          <w:color w:val="808080"/>
        </w:rPr>
        <w:t>-- TAG-CSI-REPORTCONFIGID-START</w:t>
      </w:r>
    </w:p>
    <w:p w14:paraId="48C77006" w14:textId="77777777" w:rsidR="00394471" w:rsidRPr="00E450AC" w:rsidRDefault="00394471" w:rsidP="00E450AC">
      <w:pPr>
        <w:pStyle w:val="PL"/>
      </w:pPr>
    </w:p>
    <w:p w14:paraId="2621787D" w14:textId="77777777" w:rsidR="00394471" w:rsidRPr="00E450AC" w:rsidRDefault="00394471" w:rsidP="00E450AC">
      <w:pPr>
        <w:pStyle w:val="PL"/>
      </w:pPr>
      <w:r w:rsidRPr="00E450AC">
        <w:t xml:space="preserve">CSI-ReportConfigId ::=              </w:t>
      </w:r>
      <w:r w:rsidRPr="00E450AC">
        <w:rPr>
          <w:color w:val="993366"/>
        </w:rPr>
        <w:t>INTEGER</w:t>
      </w:r>
      <w:r w:rsidRPr="00E450AC">
        <w:t xml:space="preserve"> (0..maxNrofCSI-ReportConfigurations-1)</w:t>
      </w:r>
    </w:p>
    <w:p w14:paraId="6D1812DF" w14:textId="77777777" w:rsidR="00394471" w:rsidRPr="00E450AC" w:rsidRDefault="00394471" w:rsidP="00E450AC">
      <w:pPr>
        <w:pStyle w:val="PL"/>
      </w:pPr>
    </w:p>
    <w:p w14:paraId="4F98EF72" w14:textId="77777777" w:rsidR="00394471" w:rsidRPr="00E450AC" w:rsidRDefault="00394471" w:rsidP="00E450AC">
      <w:pPr>
        <w:pStyle w:val="PL"/>
        <w:rPr>
          <w:color w:val="808080"/>
        </w:rPr>
      </w:pPr>
      <w:r w:rsidRPr="00E450AC">
        <w:rPr>
          <w:color w:val="808080"/>
        </w:rPr>
        <w:t>-- TAG-CSI-REPORTCONFIGID-STOP</w:t>
      </w:r>
    </w:p>
    <w:p w14:paraId="3926BAC3" w14:textId="77777777" w:rsidR="00394471" w:rsidRPr="00E450AC" w:rsidRDefault="00394471" w:rsidP="00E450AC">
      <w:pPr>
        <w:pStyle w:val="PL"/>
        <w:rPr>
          <w:color w:val="808080"/>
        </w:rPr>
      </w:pPr>
      <w:r w:rsidRPr="00E450AC">
        <w:rPr>
          <w:color w:val="808080"/>
        </w:rPr>
        <w:t>-- ASN1STOP</w:t>
      </w:r>
    </w:p>
    <w:p w14:paraId="5FCAC35C" w14:textId="77777777" w:rsidR="008A22DF" w:rsidRPr="002D3917" w:rsidRDefault="008A22DF" w:rsidP="008A22DF"/>
    <w:p w14:paraId="0D24F7D1" w14:textId="77777777" w:rsidR="008A22DF" w:rsidRPr="002D3917" w:rsidRDefault="008A22DF" w:rsidP="008A22DF">
      <w:pPr>
        <w:pStyle w:val="Heading4"/>
      </w:pPr>
      <w:bookmarkStart w:id="41" w:name="_Toc171467827"/>
      <w:r w:rsidRPr="002D3917">
        <w:t>–</w:t>
      </w:r>
      <w:r w:rsidRPr="002D3917">
        <w:tab/>
      </w:r>
      <w:r w:rsidRPr="002D3917">
        <w:rPr>
          <w:i/>
        </w:rPr>
        <w:t>CSI-</w:t>
      </w:r>
      <w:proofErr w:type="spellStart"/>
      <w:r w:rsidRPr="002D3917">
        <w:rPr>
          <w:i/>
        </w:rPr>
        <w:t>ReportSubConfigId</w:t>
      </w:r>
      <w:bookmarkEnd w:id="41"/>
      <w:proofErr w:type="spellEnd"/>
    </w:p>
    <w:p w14:paraId="5E43D5AE" w14:textId="77777777" w:rsidR="008A22DF" w:rsidRPr="002D3917" w:rsidRDefault="008A22DF" w:rsidP="008A22DF">
      <w:r w:rsidRPr="002D3917">
        <w:t xml:space="preserve">The IE </w:t>
      </w:r>
      <w:r w:rsidRPr="002D3917">
        <w:rPr>
          <w:i/>
        </w:rPr>
        <w:t>CSI-</w:t>
      </w:r>
      <w:proofErr w:type="spellStart"/>
      <w:r w:rsidRPr="002D3917">
        <w:rPr>
          <w:i/>
        </w:rPr>
        <w:t>ReportSubConfigId</w:t>
      </w:r>
      <w:proofErr w:type="spellEnd"/>
      <w:r w:rsidRPr="002D3917">
        <w:t xml:space="preserve"> is used to indicate the index of one </w:t>
      </w:r>
      <w:r w:rsidRPr="002D3917">
        <w:rPr>
          <w:i/>
        </w:rPr>
        <w:t>CSI-</w:t>
      </w:r>
      <w:proofErr w:type="spellStart"/>
      <w:r w:rsidRPr="002D3917">
        <w:rPr>
          <w:i/>
        </w:rPr>
        <w:t>ReportSubConfig</w:t>
      </w:r>
      <w:proofErr w:type="spellEnd"/>
      <w:r w:rsidRPr="002D3917">
        <w:rPr>
          <w:i/>
        </w:rPr>
        <w:t xml:space="preserve"> </w:t>
      </w:r>
      <w:r w:rsidRPr="002D3917">
        <w:t>within a CSI report configuration.</w:t>
      </w:r>
    </w:p>
    <w:p w14:paraId="6B695C5C" w14:textId="77777777" w:rsidR="008A22DF" w:rsidRPr="002D3917" w:rsidRDefault="008A22DF" w:rsidP="008A22DF">
      <w:pPr>
        <w:pStyle w:val="TH"/>
      </w:pPr>
      <w:r w:rsidRPr="002D3917">
        <w:rPr>
          <w:i/>
        </w:rPr>
        <w:t>CSI-</w:t>
      </w:r>
      <w:proofErr w:type="spellStart"/>
      <w:r w:rsidRPr="002D3917">
        <w:rPr>
          <w:i/>
        </w:rPr>
        <w:t>ReportSubConfigId</w:t>
      </w:r>
      <w:proofErr w:type="spellEnd"/>
      <w:r w:rsidRPr="002D3917">
        <w:t xml:space="preserve"> information element</w:t>
      </w:r>
    </w:p>
    <w:p w14:paraId="440921B1" w14:textId="77777777" w:rsidR="008A22DF" w:rsidRPr="00E450AC" w:rsidRDefault="008A22DF" w:rsidP="00E450AC">
      <w:pPr>
        <w:pStyle w:val="PL"/>
        <w:rPr>
          <w:color w:val="808080"/>
        </w:rPr>
      </w:pPr>
      <w:r w:rsidRPr="00E450AC">
        <w:rPr>
          <w:color w:val="808080"/>
        </w:rPr>
        <w:t>-- ASN1START</w:t>
      </w:r>
    </w:p>
    <w:p w14:paraId="2D5E6F46" w14:textId="77777777" w:rsidR="008A22DF" w:rsidRPr="00E450AC" w:rsidRDefault="008A22DF" w:rsidP="00E450AC">
      <w:pPr>
        <w:pStyle w:val="PL"/>
        <w:rPr>
          <w:color w:val="808080"/>
        </w:rPr>
      </w:pPr>
      <w:r w:rsidRPr="00E450AC">
        <w:rPr>
          <w:color w:val="808080"/>
        </w:rPr>
        <w:t>-- TAG-CSI-REPORTSUBCONFIGID-START</w:t>
      </w:r>
    </w:p>
    <w:p w14:paraId="1ADFA075" w14:textId="77777777" w:rsidR="008A22DF" w:rsidRPr="00E450AC" w:rsidRDefault="008A22DF" w:rsidP="00E450AC">
      <w:pPr>
        <w:pStyle w:val="PL"/>
      </w:pPr>
    </w:p>
    <w:p w14:paraId="101B5BAF" w14:textId="77777777" w:rsidR="008A22DF" w:rsidRPr="00E450AC" w:rsidRDefault="008A22DF" w:rsidP="00E450AC">
      <w:pPr>
        <w:pStyle w:val="PL"/>
      </w:pPr>
      <w:r w:rsidRPr="00E450AC">
        <w:t xml:space="preserve">CSI-ReportSubConfigId-r18 ::=              </w:t>
      </w:r>
      <w:r w:rsidRPr="00E450AC">
        <w:rPr>
          <w:color w:val="993366"/>
        </w:rPr>
        <w:t>INTEGER</w:t>
      </w:r>
      <w:r w:rsidRPr="00E450AC">
        <w:t xml:space="preserve"> (0..maxNrofCSI-ReportSubconfigPerCSI-ReportConfig-1-r18)</w:t>
      </w:r>
    </w:p>
    <w:p w14:paraId="0498FE60" w14:textId="77777777" w:rsidR="008A22DF" w:rsidRPr="00E450AC" w:rsidRDefault="008A22DF" w:rsidP="00E450AC">
      <w:pPr>
        <w:pStyle w:val="PL"/>
      </w:pPr>
    </w:p>
    <w:p w14:paraId="7C636C62" w14:textId="77777777" w:rsidR="008A22DF" w:rsidRPr="00E450AC" w:rsidRDefault="008A22DF" w:rsidP="00E450AC">
      <w:pPr>
        <w:pStyle w:val="PL"/>
        <w:rPr>
          <w:color w:val="808080"/>
        </w:rPr>
      </w:pPr>
      <w:r w:rsidRPr="00E450AC">
        <w:rPr>
          <w:color w:val="808080"/>
        </w:rPr>
        <w:t>-- TAG-CSI-REPORTSUBCONFIGID-STOP</w:t>
      </w:r>
    </w:p>
    <w:p w14:paraId="0D41DEB2" w14:textId="77777777" w:rsidR="008A22DF" w:rsidRPr="00E450AC" w:rsidRDefault="008A22DF" w:rsidP="00E450AC">
      <w:pPr>
        <w:pStyle w:val="PL"/>
        <w:rPr>
          <w:color w:val="808080"/>
        </w:rPr>
      </w:pPr>
      <w:r w:rsidRPr="00E450AC">
        <w:rPr>
          <w:color w:val="808080"/>
        </w:rPr>
        <w:t>-- ASN1STOP</w:t>
      </w:r>
    </w:p>
    <w:p w14:paraId="33090624" w14:textId="77777777" w:rsidR="008A22DF" w:rsidRPr="002D3917" w:rsidRDefault="008A22DF" w:rsidP="008A22DF"/>
    <w:p w14:paraId="7C3D64BF" w14:textId="77777777" w:rsidR="008A22DF" w:rsidRPr="002D3917" w:rsidRDefault="008A22DF" w:rsidP="008A22DF">
      <w:pPr>
        <w:pStyle w:val="Heading4"/>
      </w:pPr>
      <w:bookmarkStart w:id="42" w:name="_Toc171467828"/>
      <w:r w:rsidRPr="002D3917">
        <w:t>–</w:t>
      </w:r>
      <w:r w:rsidRPr="002D3917">
        <w:tab/>
      </w:r>
      <w:r w:rsidRPr="002D3917">
        <w:rPr>
          <w:i/>
        </w:rPr>
        <w:t>CSI-</w:t>
      </w:r>
      <w:proofErr w:type="spellStart"/>
      <w:r w:rsidRPr="002D3917">
        <w:rPr>
          <w:i/>
        </w:rPr>
        <w:t>ReportSubConfigTriggerList</w:t>
      </w:r>
      <w:bookmarkEnd w:id="42"/>
      <w:proofErr w:type="spellEnd"/>
    </w:p>
    <w:p w14:paraId="5A4EF323" w14:textId="77777777" w:rsidR="008A22DF" w:rsidRPr="002D3917" w:rsidRDefault="008A22DF" w:rsidP="008A22DF">
      <w:r w:rsidRPr="002D3917">
        <w:t xml:space="preserve">The IE </w:t>
      </w:r>
      <w:r w:rsidRPr="002D3917">
        <w:rPr>
          <w:i/>
        </w:rPr>
        <w:t>CSI-</w:t>
      </w:r>
      <w:proofErr w:type="spellStart"/>
      <w:r w:rsidRPr="002D3917">
        <w:rPr>
          <w:i/>
        </w:rPr>
        <w:t>ReportSubConfigTriggerList</w:t>
      </w:r>
      <w:proofErr w:type="spellEnd"/>
      <w:r w:rsidRPr="002D3917">
        <w:t xml:space="preserve"> is used to configure a list of sub-configuration ID(s) of N sub-configurations out of L configured sub-configurations within a CSI-</w:t>
      </w:r>
      <w:proofErr w:type="spellStart"/>
      <w:r w:rsidRPr="002D3917">
        <w:t>ReportConfig</w:t>
      </w:r>
      <w:proofErr w:type="spellEnd"/>
      <w:r w:rsidRPr="002D3917">
        <w:t xml:space="preserve"> associated with a triggering state for semi-persistent CSI reporting on PUSCH and aperiodic CSI reporting.</w:t>
      </w:r>
    </w:p>
    <w:p w14:paraId="21D27A61" w14:textId="77777777" w:rsidR="008A22DF" w:rsidRPr="002D3917" w:rsidRDefault="008A22DF" w:rsidP="008A22DF">
      <w:pPr>
        <w:pStyle w:val="TH"/>
      </w:pPr>
      <w:r w:rsidRPr="002D3917">
        <w:rPr>
          <w:i/>
        </w:rPr>
        <w:t>CSI-</w:t>
      </w:r>
      <w:proofErr w:type="spellStart"/>
      <w:r w:rsidRPr="002D3917">
        <w:rPr>
          <w:i/>
        </w:rPr>
        <w:t>ReportSubConfigTriggerList</w:t>
      </w:r>
      <w:proofErr w:type="spellEnd"/>
      <w:r w:rsidRPr="002D3917">
        <w:t xml:space="preserve"> information element</w:t>
      </w:r>
    </w:p>
    <w:p w14:paraId="22ADADF6" w14:textId="77777777" w:rsidR="008A22DF" w:rsidRPr="00E450AC" w:rsidRDefault="008A22DF" w:rsidP="00E450AC">
      <w:pPr>
        <w:pStyle w:val="PL"/>
        <w:rPr>
          <w:color w:val="808080"/>
        </w:rPr>
      </w:pPr>
      <w:r w:rsidRPr="00E450AC">
        <w:rPr>
          <w:color w:val="808080"/>
        </w:rPr>
        <w:t>-- ASN1START</w:t>
      </w:r>
    </w:p>
    <w:p w14:paraId="7BF77E38" w14:textId="77777777" w:rsidR="008A22DF" w:rsidRPr="00E450AC" w:rsidRDefault="008A22DF" w:rsidP="00E450AC">
      <w:pPr>
        <w:pStyle w:val="PL"/>
        <w:rPr>
          <w:color w:val="808080"/>
        </w:rPr>
      </w:pPr>
      <w:r w:rsidRPr="00E450AC">
        <w:rPr>
          <w:color w:val="808080"/>
        </w:rPr>
        <w:lastRenderedPageBreak/>
        <w:t>-- TAG-CSI-REPORTSUBCONFIGTRIGGERLIST-START</w:t>
      </w:r>
    </w:p>
    <w:p w14:paraId="60B231F6" w14:textId="77777777" w:rsidR="008A22DF" w:rsidRPr="00E450AC" w:rsidRDefault="008A22DF" w:rsidP="00E450AC">
      <w:pPr>
        <w:pStyle w:val="PL"/>
      </w:pPr>
    </w:p>
    <w:p w14:paraId="2F33A1E1" w14:textId="77777777" w:rsidR="008A22DF" w:rsidRPr="00E450AC" w:rsidRDefault="008A22DF" w:rsidP="00E450AC">
      <w:pPr>
        <w:pStyle w:val="PL"/>
      </w:pPr>
      <w:r w:rsidRPr="00E450AC">
        <w:t xml:space="preserve">CSI-ReportSubConfigTriggerList-r18 ::= </w:t>
      </w:r>
      <w:r w:rsidRPr="00E450AC">
        <w:rPr>
          <w:color w:val="993366"/>
        </w:rPr>
        <w:t>SEQUENCE</w:t>
      </w:r>
      <w:r w:rsidRPr="00E450AC">
        <w:t xml:space="preserve"> (</w:t>
      </w:r>
      <w:r w:rsidRPr="00E450AC">
        <w:rPr>
          <w:color w:val="993366"/>
        </w:rPr>
        <w:t>SIZE</w:t>
      </w:r>
      <w:r w:rsidRPr="00E450AC">
        <w:t>(1..maxNrofCSI-ReportSubconfigPerCSI-ReportConfig-r18))</w:t>
      </w:r>
      <w:r w:rsidRPr="00E450AC">
        <w:rPr>
          <w:color w:val="993366"/>
        </w:rPr>
        <w:t xml:space="preserve"> OF</w:t>
      </w:r>
      <w:r w:rsidRPr="00E450AC">
        <w:t xml:space="preserve"> CSI-ReportSubConfigId-r18</w:t>
      </w:r>
    </w:p>
    <w:p w14:paraId="6AD603B6" w14:textId="77777777" w:rsidR="008A22DF" w:rsidRPr="00E450AC" w:rsidRDefault="008A22DF" w:rsidP="00E450AC">
      <w:pPr>
        <w:pStyle w:val="PL"/>
      </w:pPr>
    </w:p>
    <w:p w14:paraId="2F594831" w14:textId="77777777" w:rsidR="008A22DF" w:rsidRPr="00E450AC" w:rsidRDefault="008A22DF" w:rsidP="00E450AC">
      <w:pPr>
        <w:pStyle w:val="PL"/>
        <w:rPr>
          <w:color w:val="808080"/>
        </w:rPr>
      </w:pPr>
      <w:r w:rsidRPr="00E450AC">
        <w:rPr>
          <w:color w:val="808080"/>
        </w:rPr>
        <w:t>-- TAG-CSI-REPORTSUBCONFIGTRIGGERLIST-STOP</w:t>
      </w:r>
    </w:p>
    <w:p w14:paraId="0F334902" w14:textId="77777777" w:rsidR="008A22DF" w:rsidRPr="00E450AC" w:rsidRDefault="008A22DF" w:rsidP="00E450AC">
      <w:pPr>
        <w:pStyle w:val="PL"/>
        <w:rPr>
          <w:color w:val="808080"/>
        </w:rPr>
      </w:pPr>
      <w:r w:rsidRPr="00E450AC">
        <w:rPr>
          <w:color w:val="808080"/>
        </w:rPr>
        <w:t>-- ASN1STOP</w:t>
      </w:r>
    </w:p>
    <w:p w14:paraId="1DD79638" w14:textId="77777777" w:rsidR="00394471" w:rsidRPr="002D3917" w:rsidRDefault="00394471" w:rsidP="00394471"/>
    <w:p w14:paraId="72AAB1D7" w14:textId="77777777" w:rsidR="00394471" w:rsidRPr="002D3917" w:rsidRDefault="00394471" w:rsidP="00394471">
      <w:pPr>
        <w:pStyle w:val="Heading4"/>
      </w:pPr>
      <w:bookmarkStart w:id="43" w:name="_Toc60777219"/>
      <w:bookmarkStart w:id="44" w:name="_Toc171467829"/>
      <w:r w:rsidRPr="002D3917">
        <w:t>–</w:t>
      </w:r>
      <w:r w:rsidRPr="002D3917">
        <w:tab/>
      </w:r>
      <w:r w:rsidRPr="002D3917">
        <w:rPr>
          <w:i/>
        </w:rPr>
        <w:t>CSI-</w:t>
      </w:r>
      <w:proofErr w:type="spellStart"/>
      <w:r w:rsidRPr="002D3917">
        <w:rPr>
          <w:i/>
        </w:rPr>
        <w:t>ResourceConfig</w:t>
      </w:r>
      <w:bookmarkEnd w:id="43"/>
      <w:bookmarkEnd w:id="44"/>
      <w:proofErr w:type="spellEnd"/>
    </w:p>
    <w:p w14:paraId="19757A99" w14:textId="77777777" w:rsidR="00394471" w:rsidRPr="002D3917" w:rsidRDefault="00394471" w:rsidP="00394471">
      <w:r w:rsidRPr="002D3917">
        <w:t xml:space="preserve">The IE </w:t>
      </w:r>
      <w:r w:rsidRPr="002D3917">
        <w:rPr>
          <w:i/>
        </w:rPr>
        <w:t>CSI-</w:t>
      </w:r>
      <w:proofErr w:type="spellStart"/>
      <w:r w:rsidRPr="002D3917">
        <w:rPr>
          <w:i/>
        </w:rPr>
        <w:t>ResourceConfig</w:t>
      </w:r>
      <w:proofErr w:type="spellEnd"/>
      <w:r w:rsidRPr="002D3917">
        <w:t xml:space="preserve"> defines a group of one or more </w:t>
      </w:r>
      <w:r w:rsidRPr="002D3917">
        <w:rPr>
          <w:i/>
        </w:rPr>
        <w:t>NZP-CSI-RS-</w:t>
      </w:r>
      <w:proofErr w:type="spellStart"/>
      <w:r w:rsidRPr="002D3917">
        <w:rPr>
          <w:i/>
        </w:rPr>
        <w:t>ResourceSet</w:t>
      </w:r>
      <w:proofErr w:type="spellEnd"/>
      <w:r w:rsidRPr="002D3917">
        <w:t xml:space="preserve">, </w:t>
      </w:r>
      <w:r w:rsidRPr="002D3917">
        <w:rPr>
          <w:i/>
        </w:rPr>
        <w:t>CSI-IM-</w:t>
      </w:r>
      <w:proofErr w:type="spellStart"/>
      <w:r w:rsidRPr="002D3917">
        <w:rPr>
          <w:i/>
        </w:rPr>
        <w:t>ResourceSet</w:t>
      </w:r>
      <w:proofErr w:type="spellEnd"/>
      <w:r w:rsidRPr="002D3917">
        <w:t xml:space="preserve"> and/or </w:t>
      </w:r>
      <w:r w:rsidRPr="002D3917">
        <w:rPr>
          <w:i/>
        </w:rPr>
        <w:t>CSI-SSB-</w:t>
      </w:r>
      <w:proofErr w:type="spellStart"/>
      <w:r w:rsidRPr="002D3917">
        <w:rPr>
          <w:i/>
        </w:rPr>
        <w:t>ResourceSet</w:t>
      </w:r>
      <w:proofErr w:type="spellEnd"/>
      <w:r w:rsidRPr="002D3917">
        <w:t>.</w:t>
      </w:r>
    </w:p>
    <w:p w14:paraId="4AECEBDD" w14:textId="77777777" w:rsidR="00394471" w:rsidRPr="002D3917" w:rsidRDefault="00394471" w:rsidP="00394471">
      <w:pPr>
        <w:pStyle w:val="TH"/>
      </w:pPr>
      <w:r w:rsidRPr="002D3917">
        <w:rPr>
          <w:i/>
        </w:rPr>
        <w:t>CSI-</w:t>
      </w:r>
      <w:proofErr w:type="spellStart"/>
      <w:r w:rsidRPr="002D3917">
        <w:rPr>
          <w:i/>
        </w:rPr>
        <w:t>ResourceConfig</w:t>
      </w:r>
      <w:proofErr w:type="spellEnd"/>
      <w:r w:rsidRPr="002D3917">
        <w:t xml:space="preserve"> information element</w:t>
      </w:r>
    </w:p>
    <w:p w14:paraId="7E216488" w14:textId="77777777" w:rsidR="00394471" w:rsidRPr="00E450AC" w:rsidRDefault="00394471" w:rsidP="00E450AC">
      <w:pPr>
        <w:pStyle w:val="PL"/>
        <w:rPr>
          <w:color w:val="808080"/>
        </w:rPr>
      </w:pPr>
      <w:r w:rsidRPr="00E450AC">
        <w:rPr>
          <w:color w:val="808080"/>
        </w:rPr>
        <w:t>-- ASN1START</w:t>
      </w:r>
    </w:p>
    <w:p w14:paraId="621AC125" w14:textId="77777777" w:rsidR="00394471" w:rsidRPr="00E450AC" w:rsidRDefault="00394471" w:rsidP="00E450AC">
      <w:pPr>
        <w:pStyle w:val="PL"/>
        <w:rPr>
          <w:color w:val="808080"/>
        </w:rPr>
      </w:pPr>
      <w:r w:rsidRPr="00E450AC">
        <w:rPr>
          <w:color w:val="808080"/>
        </w:rPr>
        <w:t>-- TAG-CSI-RESOURCECONFIG-START</w:t>
      </w:r>
    </w:p>
    <w:p w14:paraId="37709F81" w14:textId="77777777" w:rsidR="00394471" w:rsidRPr="00E450AC" w:rsidRDefault="00394471" w:rsidP="00E450AC">
      <w:pPr>
        <w:pStyle w:val="PL"/>
      </w:pPr>
    </w:p>
    <w:p w14:paraId="76A3E363" w14:textId="77777777" w:rsidR="00394471" w:rsidRPr="00E450AC" w:rsidRDefault="00394471" w:rsidP="00E450AC">
      <w:pPr>
        <w:pStyle w:val="PL"/>
      </w:pPr>
      <w:r w:rsidRPr="00E450AC">
        <w:t xml:space="preserve">CSI-ResourceConfig ::=      </w:t>
      </w:r>
      <w:r w:rsidRPr="00E450AC">
        <w:rPr>
          <w:color w:val="993366"/>
        </w:rPr>
        <w:t>SEQUENCE</w:t>
      </w:r>
      <w:r w:rsidRPr="00E450AC">
        <w:t xml:space="preserve"> {</w:t>
      </w:r>
    </w:p>
    <w:p w14:paraId="085750C4" w14:textId="77777777" w:rsidR="00394471" w:rsidRPr="00E450AC" w:rsidRDefault="00394471" w:rsidP="00E450AC">
      <w:pPr>
        <w:pStyle w:val="PL"/>
      </w:pPr>
      <w:r w:rsidRPr="00E450AC">
        <w:t xml:space="preserve">    csi-ResourceConfigId        CSI-ResourceConfigId,</w:t>
      </w:r>
    </w:p>
    <w:p w14:paraId="18C2362A" w14:textId="77777777" w:rsidR="00394471" w:rsidRPr="00E450AC" w:rsidRDefault="00394471" w:rsidP="00E450AC">
      <w:pPr>
        <w:pStyle w:val="PL"/>
      </w:pPr>
      <w:r w:rsidRPr="00E450AC">
        <w:t xml:space="preserve">    csi-RS-ResourceSetList      </w:t>
      </w:r>
      <w:r w:rsidRPr="00E450AC">
        <w:rPr>
          <w:color w:val="993366"/>
        </w:rPr>
        <w:t>CHOICE</w:t>
      </w:r>
      <w:r w:rsidRPr="00E450AC">
        <w:t xml:space="preserve"> {</w:t>
      </w:r>
    </w:p>
    <w:p w14:paraId="6DA49D41" w14:textId="77777777" w:rsidR="00394471" w:rsidRPr="00E450AC" w:rsidRDefault="00394471" w:rsidP="00E450AC">
      <w:pPr>
        <w:pStyle w:val="PL"/>
      </w:pPr>
      <w:r w:rsidRPr="00E450AC">
        <w:t xml:space="preserve">        nzp-CSI-RS-SSB              </w:t>
      </w:r>
      <w:r w:rsidRPr="00E450AC">
        <w:rPr>
          <w:color w:val="993366"/>
        </w:rPr>
        <w:t>SEQUENCE</w:t>
      </w:r>
      <w:r w:rsidRPr="00E450AC">
        <w:t xml:space="preserve"> {</w:t>
      </w:r>
    </w:p>
    <w:p w14:paraId="5F31C910" w14:textId="77777777" w:rsidR="00394471" w:rsidRPr="00E450AC" w:rsidRDefault="00394471" w:rsidP="00E450AC">
      <w:pPr>
        <w:pStyle w:val="PL"/>
      </w:pPr>
      <w:r w:rsidRPr="00E450AC">
        <w:t xml:space="preserve">            nzp-CSI-RS-ResourceSetList  </w:t>
      </w:r>
      <w:r w:rsidRPr="00E450AC">
        <w:rPr>
          <w:color w:val="993366"/>
        </w:rPr>
        <w:t>SEQUENCE</w:t>
      </w:r>
      <w:r w:rsidRPr="00E450AC">
        <w:t xml:space="preserve"> (</w:t>
      </w:r>
      <w:r w:rsidRPr="00E450AC">
        <w:rPr>
          <w:color w:val="993366"/>
        </w:rPr>
        <w:t>SIZE</w:t>
      </w:r>
      <w:r w:rsidRPr="00E450AC">
        <w:t xml:space="preserve"> (1..maxNrofNZP-CSI-RS-ResourceSetsPerConfig))</w:t>
      </w:r>
      <w:r w:rsidRPr="00E450AC">
        <w:rPr>
          <w:color w:val="993366"/>
        </w:rPr>
        <w:t xml:space="preserve"> OF</w:t>
      </w:r>
      <w:r w:rsidRPr="00E450AC">
        <w:t xml:space="preserve"> NZP-CSI-RS-ResourceSetId</w:t>
      </w:r>
    </w:p>
    <w:p w14:paraId="13FB4DCC" w14:textId="77777777"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2AE43C90" w14:textId="77777777" w:rsidR="00394471" w:rsidRPr="00E450AC" w:rsidRDefault="00394471" w:rsidP="00E450AC">
      <w:pPr>
        <w:pStyle w:val="PL"/>
        <w:rPr>
          <w:color w:val="808080"/>
        </w:rPr>
      </w:pPr>
      <w:r w:rsidRPr="00E450AC">
        <w:t xml:space="preserve">            csi-SSB-ResourceSetList     </w:t>
      </w:r>
      <w:r w:rsidRPr="00E450AC">
        <w:rPr>
          <w:color w:val="993366"/>
        </w:rPr>
        <w:t>SEQUENCE</w:t>
      </w:r>
      <w:r w:rsidRPr="00E450AC">
        <w:t xml:space="preserve"> (</w:t>
      </w:r>
      <w:r w:rsidRPr="00E450AC">
        <w:rPr>
          <w:color w:val="993366"/>
        </w:rPr>
        <w:t>SIZE</w:t>
      </w:r>
      <w:r w:rsidRPr="00E450AC">
        <w:t xml:space="preserve"> (1..maxNrofCSI-SSB-ResourceSetsPerConfig))</w:t>
      </w:r>
      <w:r w:rsidRPr="00E450AC">
        <w:rPr>
          <w:color w:val="993366"/>
        </w:rPr>
        <w:t xml:space="preserve"> OF</w:t>
      </w:r>
      <w:r w:rsidRPr="00E450AC">
        <w:t xml:space="preserve"> CSI-SSB-ResourceSetId  </w:t>
      </w:r>
      <w:r w:rsidRPr="00E450AC">
        <w:rPr>
          <w:color w:val="993366"/>
        </w:rPr>
        <w:t>OPTIONAL</w:t>
      </w:r>
      <w:r w:rsidRPr="00E450AC">
        <w:t xml:space="preserve">  </w:t>
      </w:r>
      <w:r w:rsidRPr="00E450AC">
        <w:rPr>
          <w:color w:val="808080"/>
        </w:rPr>
        <w:t>-- Need R</w:t>
      </w:r>
    </w:p>
    <w:p w14:paraId="10F435A9" w14:textId="77777777" w:rsidR="00394471" w:rsidRPr="00E450AC" w:rsidRDefault="00394471" w:rsidP="00E450AC">
      <w:pPr>
        <w:pStyle w:val="PL"/>
      </w:pPr>
      <w:r w:rsidRPr="00E450AC">
        <w:t xml:space="preserve">        },</w:t>
      </w:r>
    </w:p>
    <w:p w14:paraId="03BB439A" w14:textId="77777777" w:rsidR="00394471" w:rsidRPr="00E450AC" w:rsidRDefault="00394471" w:rsidP="00E450AC">
      <w:pPr>
        <w:pStyle w:val="PL"/>
      </w:pPr>
      <w:r w:rsidRPr="00E450AC">
        <w:t xml:space="preserve">        csi-IM-ResourceSetList      </w:t>
      </w:r>
      <w:r w:rsidRPr="00E450AC">
        <w:rPr>
          <w:color w:val="993366"/>
        </w:rPr>
        <w:t>SEQUENCE</w:t>
      </w:r>
      <w:r w:rsidRPr="00E450AC">
        <w:t xml:space="preserve"> (</w:t>
      </w:r>
      <w:r w:rsidRPr="00E450AC">
        <w:rPr>
          <w:color w:val="993366"/>
        </w:rPr>
        <w:t>SIZE</w:t>
      </w:r>
      <w:r w:rsidRPr="00E450AC">
        <w:t xml:space="preserve"> (1..maxNrofCSI-IM-ResourceSetsPerConfig))</w:t>
      </w:r>
      <w:r w:rsidRPr="00E450AC">
        <w:rPr>
          <w:color w:val="993366"/>
        </w:rPr>
        <w:t xml:space="preserve"> OF</w:t>
      </w:r>
      <w:r w:rsidRPr="00E450AC">
        <w:t xml:space="preserve"> CSI-IM-ResourceSetId</w:t>
      </w:r>
    </w:p>
    <w:p w14:paraId="421D2F0E" w14:textId="77777777" w:rsidR="00394471" w:rsidRPr="00E450AC" w:rsidRDefault="00394471" w:rsidP="00E450AC">
      <w:pPr>
        <w:pStyle w:val="PL"/>
      </w:pPr>
      <w:r w:rsidRPr="00E450AC">
        <w:t xml:space="preserve">    },</w:t>
      </w:r>
    </w:p>
    <w:p w14:paraId="74A30A31" w14:textId="77777777" w:rsidR="00394471" w:rsidRPr="00E450AC" w:rsidRDefault="00394471" w:rsidP="00E450AC">
      <w:pPr>
        <w:pStyle w:val="PL"/>
      </w:pPr>
    </w:p>
    <w:p w14:paraId="2DCAFF66" w14:textId="77777777" w:rsidR="00394471" w:rsidRPr="00E450AC" w:rsidRDefault="00394471" w:rsidP="00E450AC">
      <w:pPr>
        <w:pStyle w:val="PL"/>
      </w:pPr>
      <w:r w:rsidRPr="00E450AC">
        <w:t xml:space="preserve">    bwp-Id                      BWP-Id,</w:t>
      </w:r>
    </w:p>
    <w:p w14:paraId="5FB4C0CC" w14:textId="77777777" w:rsidR="00394471" w:rsidRPr="00E450AC" w:rsidRDefault="00394471" w:rsidP="00E450AC">
      <w:pPr>
        <w:pStyle w:val="PL"/>
      </w:pPr>
      <w:r w:rsidRPr="00E450AC">
        <w:t xml:space="preserve">    resourceType                </w:t>
      </w:r>
      <w:r w:rsidRPr="00E450AC">
        <w:rPr>
          <w:color w:val="993366"/>
        </w:rPr>
        <w:t>ENUMERATED</w:t>
      </w:r>
      <w:r w:rsidRPr="00E450AC">
        <w:t xml:space="preserve"> { aperiodic, semiPersistent, periodic },</w:t>
      </w:r>
    </w:p>
    <w:p w14:paraId="67686FCD" w14:textId="13B06873" w:rsidR="00205D47" w:rsidRPr="00E450AC" w:rsidRDefault="00394471" w:rsidP="00E450AC">
      <w:pPr>
        <w:pStyle w:val="PL"/>
      </w:pPr>
      <w:r w:rsidRPr="00E450AC">
        <w:t xml:space="preserve">    ...</w:t>
      </w:r>
      <w:r w:rsidR="00205D47" w:rsidRPr="00E450AC">
        <w:t>,</w:t>
      </w:r>
    </w:p>
    <w:p w14:paraId="2C95FCB1" w14:textId="77777777" w:rsidR="00205D47" w:rsidRPr="00E450AC" w:rsidRDefault="00205D47" w:rsidP="00E450AC">
      <w:pPr>
        <w:pStyle w:val="PL"/>
      </w:pPr>
      <w:r w:rsidRPr="00E450AC">
        <w:t xml:space="preserve">    [[</w:t>
      </w:r>
    </w:p>
    <w:p w14:paraId="110BD763" w14:textId="29AF5BB2" w:rsidR="00205D47" w:rsidRPr="00E450AC" w:rsidRDefault="00205D47" w:rsidP="00E450AC">
      <w:pPr>
        <w:pStyle w:val="PL"/>
        <w:rPr>
          <w:color w:val="808080"/>
        </w:rPr>
      </w:pPr>
      <w:r w:rsidRPr="00E450AC">
        <w:t xml:space="preserve">    csi-SSB-ResourceSetListExt-r17      CSI-SSB-ResourceSetId                                                  </w:t>
      </w:r>
      <w:r w:rsidRPr="00E450AC">
        <w:rPr>
          <w:color w:val="993366"/>
        </w:rPr>
        <w:t>OPTIONAL</w:t>
      </w:r>
      <w:r w:rsidRPr="00E450AC">
        <w:t xml:space="preserve">  </w:t>
      </w:r>
      <w:r w:rsidRPr="00E450AC">
        <w:rPr>
          <w:color w:val="808080"/>
        </w:rPr>
        <w:t>-- Need R</w:t>
      </w:r>
    </w:p>
    <w:p w14:paraId="34553CA9" w14:textId="0E52B694" w:rsidR="00394471" w:rsidRPr="00E450AC" w:rsidRDefault="00205D47" w:rsidP="00E450AC">
      <w:pPr>
        <w:pStyle w:val="PL"/>
      </w:pPr>
      <w:r w:rsidRPr="00E450AC">
        <w:t xml:space="preserve">    ]]</w:t>
      </w:r>
    </w:p>
    <w:p w14:paraId="4504DE1C" w14:textId="77777777" w:rsidR="00394471" w:rsidRPr="00E450AC" w:rsidRDefault="00394471" w:rsidP="00E450AC">
      <w:pPr>
        <w:pStyle w:val="PL"/>
      </w:pPr>
      <w:r w:rsidRPr="00E450AC">
        <w:t>}</w:t>
      </w:r>
    </w:p>
    <w:p w14:paraId="66C9B348" w14:textId="77777777" w:rsidR="00394471" w:rsidRPr="00E450AC" w:rsidRDefault="00394471" w:rsidP="00E450AC">
      <w:pPr>
        <w:pStyle w:val="PL"/>
      </w:pPr>
    </w:p>
    <w:p w14:paraId="62EFCC90" w14:textId="77777777" w:rsidR="00394471" w:rsidRPr="00E450AC" w:rsidRDefault="00394471" w:rsidP="00E450AC">
      <w:pPr>
        <w:pStyle w:val="PL"/>
        <w:rPr>
          <w:color w:val="808080"/>
        </w:rPr>
      </w:pPr>
      <w:r w:rsidRPr="00E450AC">
        <w:rPr>
          <w:color w:val="808080"/>
        </w:rPr>
        <w:t>-- TAG-CSI-RESOURCECONFIG-STOP</w:t>
      </w:r>
    </w:p>
    <w:p w14:paraId="2487905F" w14:textId="77777777" w:rsidR="00394471" w:rsidRPr="00E450AC" w:rsidRDefault="00394471" w:rsidP="00E450AC">
      <w:pPr>
        <w:pStyle w:val="PL"/>
        <w:rPr>
          <w:color w:val="808080"/>
        </w:rPr>
      </w:pPr>
      <w:r w:rsidRPr="00E450AC">
        <w:rPr>
          <w:color w:val="808080"/>
        </w:rPr>
        <w:t>-- ASN1STOP</w:t>
      </w:r>
    </w:p>
    <w:p w14:paraId="7FBA611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2D3917" w:rsidRDefault="00394471" w:rsidP="00964CC4">
            <w:pPr>
              <w:pStyle w:val="TAH"/>
              <w:rPr>
                <w:szCs w:val="22"/>
                <w:lang w:eastAsia="sv-SE"/>
              </w:rPr>
            </w:pPr>
            <w:r w:rsidRPr="002D3917">
              <w:rPr>
                <w:i/>
                <w:szCs w:val="22"/>
                <w:lang w:eastAsia="sv-SE"/>
              </w:rPr>
              <w:lastRenderedPageBreak/>
              <w:t>CSI-</w:t>
            </w:r>
            <w:proofErr w:type="spellStart"/>
            <w:r w:rsidRPr="002D3917">
              <w:rPr>
                <w:i/>
                <w:szCs w:val="22"/>
                <w:lang w:eastAsia="sv-SE"/>
              </w:rPr>
              <w:t>ResourceConfig</w:t>
            </w:r>
            <w:proofErr w:type="spellEnd"/>
            <w:r w:rsidRPr="002D3917">
              <w:rPr>
                <w:i/>
                <w:szCs w:val="22"/>
                <w:lang w:eastAsia="sv-SE"/>
              </w:rPr>
              <w:t xml:space="preserve"> </w:t>
            </w:r>
            <w:r w:rsidRPr="002D3917">
              <w:rPr>
                <w:szCs w:val="22"/>
                <w:lang w:eastAsia="sv-SE"/>
              </w:rPr>
              <w:t>field descriptions</w:t>
            </w:r>
          </w:p>
        </w:tc>
      </w:tr>
      <w:tr w:rsidR="00E05EBB" w:rsidRPr="002D3917"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2D3917" w:rsidRDefault="00394471" w:rsidP="00964CC4">
            <w:pPr>
              <w:pStyle w:val="TAL"/>
              <w:rPr>
                <w:szCs w:val="22"/>
                <w:lang w:eastAsia="sv-SE"/>
              </w:rPr>
            </w:pPr>
            <w:proofErr w:type="spellStart"/>
            <w:r w:rsidRPr="002D3917">
              <w:rPr>
                <w:b/>
                <w:i/>
                <w:szCs w:val="22"/>
                <w:lang w:eastAsia="sv-SE"/>
              </w:rPr>
              <w:t>bwp</w:t>
            </w:r>
            <w:proofErr w:type="spellEnd"/>
            <w:r w:rsidRPr="002D3917">
              <w:rPr>
                <w:b/>
                <w:i/>
                <w:szCs w:val="22"/>
                <w:lang w:eastAsia="sv-SE"/>
              </w:rPr>
              <w:t>-Id</w:t>
            </w:r>
          </w:p>
          <w:p w14:paraId="7EF53057" w14:textId="77777777" w:rsidR="00394471" w:rsidRPr="002D3917" w:rsidRDefault="00394471" w:rsidP="00964CC4">
            <w:pPr>
              <w:pStyle w:val="TAL"/>
              <w:rPr>
                <w:szCs w:val="22"/>
                <w:lang w:eastAsia="sv-SE"/>
              </w:rPr>
            </w:pPr>
            <w:r w:rsidRPr="002D3917">
              <w:rPr>
                <w:szCs w:val="22"/>
                <w:lang w:eastAsia="sv-SE"/>
              </w:rPr>
              <w:t xml:space="preserve">The DL BWP which the CSI-RS associated with this </w:t>
            </w:r>
            <w:r w:rsidRPr="002D3917">
              <w:rPr>
                <w:i/>
                <w:lang w:eastAsia="sv-SE"/>
              </w:rPr>
              <w:t>CSI-</w:t>
            </w:r>
            <w:proofErr w:type="spellStart"/>
            <w:r w:rsidRPr="002D3917">
              <w:rPr>
                <w:i/>
                <w:lang w:eastAsia="sv-SE"/>
              </w:rPr>
              <w:t>ResourceConfig</w:t>
            </w:r>
            <w:proofErr w:type="spellEnd"/>
            <w:r w:rsidRPr="002D3917">
              <w:rPr>
                <w:szCs w:val="22"/>
                <w:lang w:eastAsia="sv-SE"/>
              </w:rPr>
              <w:t xml:space="preserve"> are located in (see TS 38.214 [19], clause 5.2.1.2.</w:t>
            </w:r>
          </w:p>
        </w:tc>
      </w:tr>
      <w:tr w:rsidR="00E05EBB" w:rsidRPr="002D3917"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2D3917" w:rsidRDefault="00394471" w:rsidP="00964CC4">
            <w:pPr>
              <w:pStyle w:val="TAL"/>
              <w:rPr>
                <w:b/>
                <w:i/>
                <w:szCs w:val="22"/>
                <w:lang w:eastAsia="sv-SE"/>
              </w:rPr>
            </w:pPr>
            <w:proofErr w:type="spellStart"/>
            <w:r w:rsidRPr="002D3917">
              <w:rPr>
                <w:b/>
                <w:i/>
                <w:szCs w:val="22"/>
                <w:lang w:eastAsia="sv-SE"/>
              </w:rPr>
              <w:t>csi</w:t>
            </w:r>
            <w:proofErr w:type="spellEnd"/>
            <w:r w:rsidRPr="002D3917">
              <w:rPr>
                <w:b/>
                <w:i/>
                <w:szCs w:val="22"/>
                <w:lang w:eastAsia="sv-SE"/>
              </w:rPr>
              <w:t>-IM-</w:t>
            </w:r>
            <w:proofErr w:type="spellStart"/>
            <w:r w:rsidRPr="002D3917">
              <w:rPr>
                <w:b/>
                <w:i/>
                <w:szCs w:val="22"/>
                <w:lang w:eastAsia="sv-SE"/>
              </w:rPr>
              <w:t>ResourceSetList</w:t>
            </w:r>
            <w:proofErr w:type="spellEnd"/>
          </w:p>
          <w:p w14:paraId="6A87102B" w14:textId="41E38C83" w:rsidR="00394471" w:rsidRPr="002D3917" w:rsidRDefault="00394471" w:rsidP="00964CC4">
            <w:pPr>
              <w:pStyle w:val="TAL"/>
              <w:rPr>
                <w:lang w:eastAsia="sv-SE"/>
              </w:rPr>
            </w:pPr>
            <w:r w:rsidRPr="002D3917">
              <w:rPr>
                <w:lang w:eastAsia="sv-SE"/>
              </w:rPr>
              <w:t xml:space="preserve">List of references to CSI-IM resources used for </w:t>
            </w:r>
            <w:r w:rsidR="00835C66" w:rsidRPr="002D3917">
              <w:rPr>
                <w:lang w:eastAsia="sv-SE"/>
              </w:rPr>
              <w:t xml:space="preserve">CSI </w:t>
            </w:r>
            <w:r w:rsidRPr="002D3917">
              <w:rPr>
                <w:lang w:eastAsia="sv-SE"/>
              </w:rPr>
              <w:t xml:space="preserve">measurement and reporting in a CSI-RS resource set. Contains up to </w:t>
            </w:r>
            <w:proofErr w:type="spellStart"/>
            <w:r w:rsidRPr="002D3917">
              <w:rPr>
                <w:i/>
                <w:lang w:eastAsia="sv-SE"/>
              </w:rPr>
              <w:t>maxNrofCSI</w:t>
            </w:r>
            <w:proofErr w:type="spellEnd"/>
            <w:r w:rsidRPr="002D3917">
              <w:rPr>
                <w:i/>
                <w:lang w:eastAsia="sv-SE"/>
              </w:rPr>
              <w:t>-IM-</w:t>
            </w:r>
            <w:proofErr w:type="spellStart"/>
            <w:r w:rsidRPr="002D3917">
              <w:rPr>
                <w:i/>
                <w:lang w:eastAsia="sv-SE"/>
              </w:rPr>
              <w:t>ResourceSetsPerConfig</w:t>
            </w:r>
            <w:proofErr w:type="spellEnd"/>
            <w:r w:rsidRPr="002D3917">
              <w:rPr>
                <w:lang w:eastAsia="sv-SE"/>
              </w:rPr>
              <w:t xml:space="preserve"> resource sets if </w:t>
            </w:r>
            <w:proofErr w:type="spellStart"/>
            <w:r w:rsidRPr="002D3917">
              <w:rPr>
                <w:i/>
                <w:lang w:eastAsia="sv-SE"/>
              </w:rPr>
              <w:t>resourceType</w:t>
            </w:r>
            <w:proofErr w:type="spellEnd"/>
            <w:r w:rsidRPr="002D3917">
              <w:rPr>
                <w:lang w:eastAsia="sv-SE"/>
              </w:rPr>
              <w:t xml:space="preserve"> is 'aperiodic' and 1 otherwise (see TS 38.214 [19], clause 5.2.1.2).</w:t>
            </w:r>
          </w:p>
        </w:tc>
      </w:tr>
      <w:tr w:rsidR="00E05EBB" w:rsidRPr="002D3917"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2D3917" w:rsidRDefault="00394471" w:rsidP="00964CC4">
            <w:pPr>
              <w:pStyle w:val="TAL"/>
              <w:rPr>
                <w:szCs w:val="22"/>
                <w:lang w:eastAsia="sv-SE"/>
              </w:rPr>
            </w:pPr>
            <w:proofErr w:type="spellStart"/>
            <w:r w:rsidRPr="002D3917">
              <w:rPr>
                <w:b/>
                <w:i/>
                <w:szCs w:val="22"/>
                <w:lang w:eastAsia="sv-SE"/>
              </w:rPr>
              <w:t>csi-ResourceConfigId</w:t>
            </w:r>
            <w:proofErr w:type="spellEnd"/>
          </w:p>
          <w:p w14:paraId="12A45D53" w14:textId="77777777" w:rsidR="00394471" w:rsidRPr="002D3917" w:rsidRDefault="00394471" w:rsidP="00964CC4">
            <w:pPr>
              <w:pStyle w:val="TAL"/>
              <w:rPr>
                <w:szCs w:val="22"/>
                <w:lang w:eastAsia="sv-SE"/>
              </w:rPr>
            </w:pPr>
            <w:r w:rsidRPr="002D3917">
              <w:rPr>
                <w:szCs w:val="22"/>
                <w:lang w:eastAsia="sv-SE"/>
              </w:rPr>
              <w:t xml:space="preserve">Used in </w:t>
            </w:r>
            <w:r w:rsidRPr="002D3917">
              <w:rPr>
                <w:i/>
                <w:lang w:eastAsia="sv-SE"/>
              </w:rPr>
              <w:t>CSI-</w:t>
            </w:r>
            <w:proofErr w:type="spellStart"/>
            <w:r w:rsidRPr="002D3917">
              <w:rPr>
                <w:i/>
                <w:lang w:eastAsia="sv-SE"/>
              </w:rPr>
              <w:t>ReportConfig</w:t>
            </w:r>
            <w:proofErr w:type="spellEnd"/>
            <w:r w:rsidRPr="002D3917">
              <w:rPr>
                <w:szCs w:val="22"/>
                <w:lang w:eastAsia="sv-SE"/>
              </w:rPr>
              <w:t xml:space="preserve"> to refer to an instance of </w:t>
            </w:r>
            <w:r w:rsidRPr="002D3917">
              <w:rPr>
                <w:i/>
                <w:lang w:eastAsia="sv-SE"/>
              </w:rPr>
              <w:t>CSI-</w:t>
            </w:r>
            <w:proofErr w:type="spellStart"/>
            <w:r w:rsidRPr="002D3917">
              <w:rPr>
                <w:i/>
                <w:lang w:eastAsia="sv-SE"/>
              </w:rPr>
              <w:t>ResourceConfig</w:t>
            </w:r>
            <w:proofErr w:type="spellEnd"/>
            <w:r w:rsidRPr="002D3917">
              <w:rPr>
                <w:i/>
                <w:lang w:eastAsia="sv-SE"/>
              </w:rPr>
              <w:t>.</w:t>
            </w:r>
          </w:p>
        </w:tc>
      </w:tr>
      <w:tr w:rsidR="00E05EBB" w:rsidRPr="002D3917"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-SSB-</w:t>
            </w:r>
            <w:proofErr w:type="spellStart"/>
            <w:r w:rsidRPr="002D3917">
              <w:rPr>
                <w:b/>
                <w:i/>
                <w:szCs w:val="22"/>
                <w:lang w:eastAsia="sv-SE"/>
              </w:rPr>
              <w:t>ResourceSetList</w:t>
            </w:r>
            <w:proofErr w:type="spellEnd"/>
            <w:r w:rsidR="003C4B12" w:rsidRPr="002D3917">
              <w:rPr>
                <w:b/>
                <w:i/>
                <w:szCs w:val="22"/>
                <w:lang w:eastAsia="sv-SE"/>
              </w:rPr>
              <w:t>,</w:t>
            </w:r>
            <w:r w:rsidR="003C4B12" w:rsidRPr="002D3917">
              <w:rPr>
                <w:b/>
                <w:bCs/>
                <w:i/>
                <w:iCs/>
              </w:rPr>
              <w:t xml:space="preserve"> </w:t>
            </w:r>
            <w:proofErr w:type="spellStart"/>
            <w:r w:rsidR="003C4B12" w:rsidRPr="002D3917">
              <w:rPr>
                <w:b/>
                <w:bCs/>
                <w:i/>
                <w:iCs/>
              </w:rPr>
              <w:t>csi</w:t>
            </w:r>
            <w:proofErr w:type="spellEnd"/>
            <w:r w:rsidR="003C4B12" w:rsidRPr="002D3917">
              <w:rPr>
                <w:b/>
                <w:bCs/>
                <w:i/>
                <w:iCs/>
              </w:rPr>
              <w:t>-SSB-</w:t>
            </w:r>
            <w:proofErr w:type="spellStart"/>
            <w:r w:rsidR="003C4B12" w:rsidRPr="002D3917">
              <w:rPr>
                <w:b/>
                <w:bCs/>
                <w:i/>
                <w:iCs/>
              </w:rPr>
              <w:t>ResourceSetListExt</w:t>
            </w:r>
            <w:proofErr w:type="spellEnd"/>
          </w:p>
          <w:p w14:paraId="11C9A526" w14:textId="78A60534" w:rsidR="00394471" w:rsidRPr="002D3917" w:rsidRDefault="00394471" w:rsidP="003C4B12">
            <w:pPr>
              <w:pStyle w:val="TAL"/>
              <w:rPr>
                <w:szCs w:val="22"/>
                <w:lang w:eastAsia="sv-SE"/>
              </w:rPr>
            </w:pPr>
            <w:r w:rsidRPr="002D3917">
              <w:rPr>
                <w:szCs w:val="22"/>
                <w:lang w:eastAsia="sv-SE"/>
              </w:rPr>
              <w:t xml:space="preserve">List of references to SSB resources used for </w:t>
            </w:r>
            <w:r w:rsidR="005A6121" w:rsidRPr="002D3917">
              <w:rPr>
                <w:szCs w:val="22"/>
                <w:lang w:eastAsia="sv-SE"/>
              </w:rPr>
              <w:t xml:space="preserve">CSI </w:t>
            </w:r>
            <w:r w:rsidRPr="002D3917">
              <w:rPr>
                <w:szCs w:val="22"/>
                <w:lang w:eastAsia="sv-SE"/>
              </w:rPr>
              <w:t>measurement and reporting in a</w:t>
            </w:r>
            <w:r w:rsidRPr="002D3917">
              <w:rPr>
                <w:lang w:eastAsia="sv-SE"/>
              </w:rPr>
              <w:t xml:space="preserve"> CSI-RS</w:t>
            </w:r>
            <w:r w:rsidRPr="002D3917">
              <w:rPr>
                <w:szCs w:val="22"/>
                <w:lang w:eastAsia="sv-SE"/>
              </w:rPr>
              <w:t xml:space="preserve"> resource set (see TS 38.214 [19], clause 5.2.1.2).</w:t>
            </w:r>
            <w:r w:rsidR="003C4B12" w:rsidRPr="002D3917">
              <w:t xml:space="preserve"> </w:t>
            </w:r>
            <w:r w:rsidR="00184EE0" w:rsidRPr="002D3917">
              <w:t xml:space="preserve">The </w:t>
            </w:r>
            <w:proofErr w:type="spellStart"/>
            <w:r w:rsidR="00184EE0" w:rsidRPr="002D3917">
              <w:rPr>
                <w:i/>
                <w:iCs/>
              </w:rPr>
              <w:t>csi</w:t>
            </w:r>
            <w:proofErr w:type="spellEnd"/>
            <w:r w:rsidR="00184EE0" w:rsidRPr="002D3917">
              <w:rPr>
                <w:i/>
                <w:iCs/>
              </w:rPr>
              <w:t>-SSB-</w:t>
            </w:r>
            <w:proofErr w:type="spellStart"/>
            <w:r w:rsidR="00184EE0" w:rsidRPr="002D3917">
              <w:rPr>
                <w:i/>
                <w:iCs/>
              </w:rPr>
              <w:t>ResourceSetListExt</w:t>
            </w:r>
            <w:proofErr w:type="spellEnd"/>
            <w:r w:rsidR="00184EE0" w:rsidRPr="002D3917">
              <w:t xml:space="preserve"> provides additional references and can </w:t>
            </w:r>
            <w:r w:rsidR="00184EE0" w:rsidRPr="002D3917">
              <w:rPr>
                <w:iCs/>
              </w:rPr>
              <w:t xml:space="preserve">only be configured if </w:t>
            </w:r>
            <w:proofErr w:type="spellStart"/>
            <w:r w:rsidR="00184EE0" w:rsidRPr="002D3917">
              <w:rPr>
                <w:i/>
                <w:iCs/>
              </w:rPr>
              <w:t>csi</w:t>
            </w:r>
            <w:proofErr w:type="spellEnd"/>
            <w:r w:rsidR="00184EE0" w:rsidRPr="002D3917">
              <w:rPr>
                <w:i/>
                <w:iCs/>
              </w:rPr>
              <w:t>-SSB-</w:t>
            </w:r>
            <w:proofErr w:type="spellStart"/>
            <w:r w:rsidR="00184EE0" w:rsidRPr="002D3917">
              <w:rPr>
                <w:i/>
                <w:iCs/>
              </w:rPr>
              <w:t>ResourceSetList</w:t>
            </w:r>
            <w:proofErr w:type="spellEnd"/>
            <w:r w:rsidR="00184EE0" w:rsidRPr="002D3917">
              <w:rPr>
                <w:iCs/>
              </w:rPr>
              <w:t xml:space="preserve"> is configured and </w:t>
            </w:r>
            <w:r w:rsidR="00184EE0" w:rsidRPr="002D3917">
              <w:rPr>
                <w:i/>
                <w:iCs/>
              </w:rPr>
              <w:t>groupBasedBeamReporting-v1710</w:t>
            </w:r>
            <w:r w:rsidR="00184EE0" w:rsidRPr="002D3917">
              <w:t xml:space="preserve"> is configured in the </w:t>
            </w:r>
            <w:r w:rsidR="00184EE0" w:rsidRPr="002D3917">
              <w:rPr>
                <w:i/>
                <w:iCs/>
              </w:rPr>
              <w:t>CSI-</w:t>
            </w:r>
            <w:proofErr w:type="spellStart"/>
            <w:r w:rsidR="00184EE0" w:rsidRPr="002D3917">
              <w:rPr>
                <w:i/>
                <w:iCs/>
              </w:rPr>
              <w:t>ReportConfig</w:t>
            </w:r>
            <w:proofErr w:type="spellEnd"/>
            <w:r w:rsidR="00184EE0" w:rsidRPr="002D3917">
              <w:rPr>
                <w:iCs/>
              </w:rPr>
              <w:t xml:space="preserve"> that indicates this </w:t>
            </w:r>
            <w:r w:rsidR="00184EE0" w:rsidRPr="002D3917">
              <w:rPr>
                <w:i/>
                <w:iCs/>
              </w:rPr>
              <w:t>CSI-</w:t>
            </w:r>
            <w:proofErr w:type="spellStart"/>
            <w:r w:rsidR="00184EE0" w:rsidRPr="002D3917">
              <w:rPr>
                <w:i/>
                <w:iCs/>
              </w:rPr>
              <w:t>ResourceConfig</w:t>
            </w:r>
            <w:proofErr w:type="spellEnd"/>
            <w:r w:rsidR="00184EE0" w:rsidRPr="002D3917">
              <w:rPr>
                <w:iCs/>
              </w:rPr>
              <w:t xml:space="preserve"> as </w:t>
            </w:r>
            <w:proofErr w:type="spellStart"/>
            <w:r w:rsidR="00184EE0" w:rsidRPr="002D3917">
              <w:rPr>
                <w:i/>
                <w:szCs w:val="22"/>
                <w:lang w:eastAsia="sv-SE"/>
              </w:rPr>
              <w:t>resourcesForChannelMeasurement</w:t>
            </w:r>
            <w:proofErr w:type="spellEnd"/>
            <w:r w:rsidR="00184EE0" w:rsidRPr="002D3917">
              <w:t xml:space="preserve">. </w:t>
            </w:r>
            <w:r w:rsidR="003C4B12" w:rsidRPr="002D3917">
              <w:t xml:space="preserve">If </w:t>
            </w:r>
            <w:r w:rsidR="003C4B12" w:rsidRPr="002D3917">
              <w:rPr>
                <w:i/>
              </w:rPr>
              <w:t>groupBasedBeamReporting-v1710</w:t>
            </w:r>
            <w:r w:rsidR="003C4B12" w:rsidRPr="002D3917">
              <w:t xml:space="preserve"> is configured in the IE </w:t>
            </w:r>
            <w:r w:rsidR="003C4B12" w:rsidRPr="002D3917">
              <w:rPr>
                <w:i/>
                <w:iCs/>
              </w:rPr>
              <w:t>CSI-</w:t>
            </w:r>
            <w:proofErr w:type="spellStart"/>
            <w:r w:rsidR="003C4B12" w:rsidRPr="002D3917">
              <w:rPr>
                <w:i/>
                <w:iCs/>
              </w:rPr>
              <w:t>ReportConfig</w:t>
            </w:r>
            <w:proofErr w:type="spellEnd"/>
            <w:r w:rsidR="003C4B12" w:rsidRPr="002D3917">
              <w:rPr>
                <w:iCs/>
              </w:rPr>
              <w:t xml:space="preserve"> that indicates this </w:t>
            </w:r>
            <w:r w:rsidR="003C4B12" w:rsidRPr="002D3917">
              <w:rPr>
                <w:i/>
                <w:iCs/>
              </w:rPr>
              <w:t>CSI-</w:t>
            </w:r>
            <w:proofErr w:type="spellStart"/>
            <w:r w:rsidR="003C4B12" w:rsidRPr="002D3917">
              <w:rPr>
                <w:i/>
                <w:iCs/>
              </w:rPr>
              <w:t>ResourceConfig</w:t>
            </w:r>
            <w:proofErr w:type="spellEnd"/>
            <w:r w:rsidR="003C4B12" w:rsidRPr="002D3917">
              <w:rPr>
                <w:iCs/>
              </w:rPr>
              <w:t xml:space="preserve"> as </w:t>
            </w:r>
            <w:proofErr w:type="spellStart"/>
            <w:r w:rsidR="003C4B12" w:rsidRPr="002D3917">
              <w:rPr>
                <w:i/>
                <w:szCs w:val="22"/>
                <w:lang w:eastAsia="sv-SE"/>
              </w:rPr>
              <w:t>resourceForChannelMeasurement</w:t>
            </w:r>
            <w:proofErr w:type="spellEnd"/>
            <w:r w:rsidR="003C4B12" w:rsidRPr="002D3917">
              <w:rPr>
                <w:szCs w:val="22"/>
                <w:lang w:eastAsia="sv-SE"/>
              </w:rPr>
              <w:t>,</w:t>
            </w:r>
            <w:r w:rsidR="003C4B12" w:rsidRPr="002D3917">
              <w:t xml:space="preserve"> the network configures 2 resource sets, which may be two CSI SSB resource sets </w:t>
            </w:r>
            <w:r w:rsidR="003C4B12" w:rsidRPr="002D3917">
              <w:rPr>
                <w:szCs w:val="22"/>
                <w:lang w:eastAsia="sv-SE"/>
              </w:rPr>
              <w:t>(see TS 38.214 [19], clause 5.2.1.2</w:t>
            </w:r>
            <w:r w:rsidR="003C4B12" w:rsidRPr="002D3917">
              <w:t xml:space="preserve"> and 5.2.1.4.2</w:t>
            </w:r>
            <w:r w:rsidR="003C4B12" w:rsidRPr="002D3917">
              <w:rPr>
                <w:szCs w:val="22"/>
                <w:lang w:eastAsia="sv-SE"/>
              </w:rPr>
              <w:t xml:space="preserve">). In this case, in TS 38.212 [17] </w:t>
            </w:r>
            <w:r w:rsidR="003C4B12" w:rsidRPr="002D3917">
              <w:t xml:space="preserve">Table </w:t>
            </w:r>
            <w:r w:rsidR="003C4B12" w:rsidRPr="002D3917">
              <w:rPr>
                <w:lang w:eastAsia="zh-CN"/>
              </w:rPr>
              <w:t>6.3.1.1.2-8B</w:t>
            </w:r>
            <w:r w:rsidR="00B30C99" w:rsidRPr="002D3917">
              <w:rPr>
                <w:lang w:eastAsia="zh-CN"/>
              </w:rPr>
              <w:t>,</w:t>
            </w:r>
            <w:r w:rsidR="00A04187" w:rsidRPr="002D3917">
              <w:rPr>
                <w:lang w:eastAsia="zh-CN"/>
              </w:rPr>
              <w:t xml:space="preserve"> </w:t>
            </w:r>
            <w:r w:rsidR="003C4B12" w:rsidRPr="002D3917">
              <w:rPr>
                <w:szCs w:val="22"/>
                <w:lang w:eastAsia="sv-SE"/>
              </w:rPr>
              <w:t>the first resource set is indicated by a resource set indicator set to 0 and the second resource set by a resource set indicator set to 1.</w:t>
            </w:r>
          </w:p>
        </w:tc>
      </w:tr>
      <w:tr w:rsidR="00E05EBB" w:rsidRPr="002D3917"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2D3917" w:rsidRDefault="00394471" w:rsidP="00964CC4">
            <w:pPr>
              <w:pStyle w:val="TAL"/>
              <w:rPr>
                <w:szCs w:val="22"/>
                <w:lang w:eastAsia="sv-SE"/>
              </w:rPr>
            </w:pPr>
            <w:proofErr w:type="spellStart"/>
            <w:r w:rsidRPr="002D3917">
              <w:rPr>
                <w:b/>
                <w:i/>
                <w:szCs w:val="22"/>
                <w:lang w:eastAsia="sv-SE"/>
              </w:rPr>
              <w:t>nzp</w:t>
            </w:r>
            <w:proofErr w:type="spellEnd"/>
            <w:r w:rsidRPr="002D3917">
              <w:rPr>
                <w:b/>
                <w:i/>
                <w:szCs w:val="22"/>
                <w:lang w:eastAsia="sv-SE"/>
              </w:rPr>
              <w:t>-CSI-RS-</w:t>
            </w:r>
            <w:proofErr w:type="spellStart"/>
            <w:r w:rsidRPr="002D3917">
              <w:rPr>
                <w:b/>
                <w:i/>
                <w:szCs w:val="22"/>
                <w:lang w:eastAsia="sv-SE"/>
              </w:rPr>
              <w:t>ResourceSetList</w:t>
            </w:r>
            <w:proofErr w:type="spellEnd"/>
          </w:p>
          <w:p w14:paraId="31F6676D" w14:textId="1220D226" w:rsidR="00184EE0" w:rsidRPr="002D3917" w:rsidRDefault="00394471" w:rsidP="003C4B12">
            <w:pPr>
              <w:pStyle w:val="TAL"/>
              <w:rPr>
                <w:szCs w:val="22"/>
                <w:lang w:eastAsia="sv-SE"/>
              </w:rPr>
            </w:pPr>
            <w:r w:rsidRPr="002D3917">
              <w:rPr>
                <w:szCs w:val="22"/>
                <w:lang w:eastAsia="sv-SE"/>
              </w:rPr>
              <w:t>List of references to NZP CSI-RS resources used for beam measurement and reporting in a CSI-RS resource set.</w:t>
            </w:r>
          </w:p>
          <w:p w14:paraId="7B9D8ACE" w14:textId="5BC3ED56" w:rsidR="00394471" w:rsidRPr="002D3917" w:rsidRDefault="00184EE0" w:rsidP="00A04187">
            <w:pPr>
              <w:pStyle w:val="TAL"/>
              <w:rPr>
                <w:b/>
                <w:i/>
                <w:szCs w:val="22"/>
                <w:lang w:eastAsia="sv-SE"/>
              </w:rPr>
            </w:pPr>
            <w:r w:rsidRPr="002D3917">
              <w:rPr>
                <w:lang w:eastAsia="sv-SE"/>
              </w:rPr>
              <w:t xml:space="preserve">If </w:t>
            </w:r>
            <w:proofErr w:type="spellStart"/>
            <w:r w:rsidRPr="002D3917">
              <w:rPr>
                <w:i/>
                <w:lang w:eastAsia="sv-SE"/>
              </w:rPr>
              <w:t>resourceType</w:t>
            </w:r>
            <w:proofErr w:type="spellEnd"/>
            <w:r w:rsidRPr="002D3917">
              <w:rPr>
                <w:lang w:eastAsia="sv-SE"/>
              </w:rPr>
              <w:t xml:space="preserve"> is set to 'aperiodic', the network configures </w:t>
            </w:r>
            <w:r w:rsidR="00394471" w:rsidRPr="002D3917">
              <w:rPr>
                <w:szCs w:val="22"/>
                <w:lang w:eastAsia="sv-SE"/>
              </w:rPr>
              <w:t xml:space="preserve">up to </w:t>
            </w:r>
            <w:proofErr w:type="spellStart"/>
            <w:r w:rsidR="00394471" w:rsidRPr="002D3917">
              <w:rPr>
                <w:i/>
                <w:lang w:eastAsia="sv-SE"/>
              </w:rPr>
              <w:t>maxNrofNZP</w:t>
            </w:r>
            <w:proofErr w:type="spellEnd"/>
            <w:r w:rsidR="00394471" w:rsidRPr="002D3917">
              <w:rPr>
                <w:i/>
                <w:lang w:eastAsia="sv-SE"/>
              </w:rPr>
              <w:t>-CSI-RS-</w:t>
            </w:r>
            <w:proofErr w:type="spellStart"/>
            <w:r w:rsidR="00394471" w:rsidRPr="002D3917">
              <w:rPr>
                <w:i/>
                <w:lang w:eastAsia="sv-SE"/>
              </w:rPr>
              <w:t>ResourceSetsPerConfig</w:t>
            </w:r>
            <w:proofErr w:type="spellEnd"/>
            <w:r w:rsidR="00394471" w:rsidRPr="002D3917">
              <w:rPr>
                <w:szCs w:val="22"/>
                <w:lang w:eastAsia="sv-SE"/>
              </w:rPr>
              <w:t xml:space="preserve"> resource sets</w:t>
            </w:r>
            <w:r w:rsidRPr="002D3917">
              <w:rPr>
                <w:szCs w:val="22"/>
                <w:lang w:eastAsia="sv-SE"/>
              </w:rPr>
              <w:t>.</w:t>
            </w:r>
            <w:r w:rsidR="003C4B12" w:rsidRPr="002D3917">
              <w:rPr>
                <w:szCs w:val="22"/>
                <w:lang w:eastAsia="sv-SE"/>
              </w:rPr>
              <w:t xml:space="preserve"> </w:t>
            </w:r>
            <w:r w:rsidRPr="002D3917">
              <w:rPr>
                <w:lang w:eastAsia="sv-SE"/>
              </w:rPr>
              <w:t xml:space="preserve">If </w:t>
            </w:r>
            <w:proofErr w:type="spellStart"/>
            <w:r w:rsidRPr="002D3917">
              <w:rPr>
                <w:i/>
                <w:lang w:eastAsia="sv-SE"/>
              </w:rPr>
              <w:t>resourceType</w:t>
            </w:r>
            <w:proofErr w:type="spellEnd"/>
            <w:r w:rsidRPr="002D3917">
              <w:rPr>
                <w:lang w:eastAsia="sv-SE"/>
              </w:rPr>
              <w:t xml:space="preserve"> is </w:t>
            </w:r>
            <w:proofErr w:type="spellStart"/>
            <w:r w:rsidRPr="002D3917">
              <w:t>is</w:t>
            </w:r>
            <w:proofErr w:type="spellEnd"/>
            <w:r w:rsidRPr="002D3917">
              <w:t xml:space="preserve"> set to 'periodic' or '</w:t>
            </w:r>
            <w:proofErr w:type="spellStart"/>
            <w:r w:rsidRPr="002D3917">
              <w:t>semiPersistent</w:t>
            </w:r>
            <w:proofErr w:type="spellEnd"/>
            <w:r w:rsidRPr="002D3917">
              <w:t>' and</w:t>
            </w:r>
            <w:r w:rsidRPr="002D3917">
              <w:rPr>
                <w:lang w:eastAsia="sv-SE"/>
              </w:rPr>
              <w:t xml:space="preserve"> </w:t>
            </w:r>
            <w:r w:rsidRPr="002D3917">
              <w:rPr>
                <w:i/>
              </w:rPr>
              <w:t>groupBasedBeamReporting-v1710</w:t>
            </w:r>
            <w:r w:rsidRPr="002D3917">
              <w:t xml:space="preserve"> is not configured in IE </w:t>
            </w:r>
            <w:r w:rsidRPr="002D3917">
              <w:rPr>
                <w:i/>
                <w:iCs/>
              </w:rPr>
              <w:t>CSI-</w:t>
            </w:r>
            <w:proofErr w:type="spellStart"/>
            <w:r w:rsidRPr="002D3917">
              <w:rPr>
                <w:i/>
                <w:iCs/>
              </w:rPr>
              <w:t>ReportConfig</w:t>
            </w:r>
            <w:proofErr w:type="spellEnd"/>
            <w:r w:rsidRPr="002D3917">
              <w:rPr>
                <w:lang w:eastAsia="sv-SE"/>
              </w:rPr>
              <w:t>, the network configures</w:t>
            </w:r>
            <w:r w:rsidRPr="002D3917">
              <w:rPr>
                <w:szCs w:val="22"/>
                <w:lang w:eastAsia="sv-SE"/>
              </w:rPr>
              <w:t xml:space="preserve"> </w:t>
            </w:r>
            <w:r w:rsidR="00394471" w:rsidRPr="002D3917">
              <w:rPr>
                <w:szCs w:val="22"/>
                <w:lang w:eastAsia="sv-SE"/>
              </w:rPr>
              <w:t xml:space="preserve">1 </w:t>
            </w:r>
            <w:r w:rsidR="003C4B12" w:rsidRPr="002D3917">
              <w:rPr>
                <w:szCs w:val="22"/>
                <w:lang w:eastAsia="sv-SE"/>
              </w:rPr>
              <w:t>resource set</w:t>
            </w:r>
            <w:r w:rsidRPr="002D3917">
              <w:rPr>
                <w:szCs w:val="22"/>
                <w:lang w:eastAsia="sv-SE"/>
              </w:rPr>
              <w:t>.</w:t>
            </w:r>
            <w:r w:rsidR="00205D47" w:rsidRPr="002D3917">
              <w:t xml:space="preserve"> If </w:t>
            </w:r>
            <w:proofErr w:type="spellStart"/>
            <w:r w:rsidRPr="002D3917">
              <w:rPr>
                <w:i/>
                <w:lang w:eastAsia="sv-SE"/>
              </w:rPr>
              <w:t>resourceType</w:t>
            </w:r>
            <w:proofErr w:type="spellEnd"/>
            <w:r w:rsidRPr="002D3917">
              <w:rPr>
                <w:lang w:eastAsia="sv-SE"/>
              </w:rPr>
              <w:t xml:space="preserve"> is</w:t>
            </w:r>
            <w:r w:rsidRPr="002D3917">
              <w:t xml:space="preserve"> set to 'periodic' or '</w:t>
            </w:r>
            <w:proofErr w:type="spellStart"/>
            <w:r w:rsidRPr="002D3917">
              <w:t>semiPersistent</w:t>
            </w:r>
            <w:proofErr w:type="spellEnd"/>
            <w:r w:rsidRPr="002D3917">
              <w:t>' and</w:t>
            </w:r>
            <w:r w:rsidRPr="002D3917">
              <w:rPr>
                <w:lang w:eastAsia="sv-SE"/>
              </w:rPr>
              <w:t xml:space="preserve"> </w:t>
            </w:r>
            <w:r w:rsidR="003C4B12" w:rsidRPr="002D3917">
              <w:rPr>
                <w:i/>
              </w:rPr>
              <w:t>groupBasedBeamReporting-v1710</w:t>
            </w:r>
            <w:r w:rsidR="00205D47" w:rsidRPr="002D3917">
              <w:t xml:space="preserve"> is configured</w:t>
            </w:r>
            <w:r w:rsidRPr="002D3917">
              <w:t>,</w:t>
            </w:r>
            <w:r w:rsidR="00205D47" w:rsidRPr="002D3917">
              <w:t xml:space="preserve"> the network configures 2 resource sets</w:t>
            </w:r>
            <w:r w:rsidR="003C4B12" w:rsidRPr="002D3917">
              <w:t>, which may be two NZP CSI-RS resource sets</w:t>
            </w:r>
            <w:r w:rsidR="00205D47" w:rsidRPr="002D3917">
              <w:rPr>
                <w:szCs w:val="22"/>
                <w:lang w:eastAsia="sv-SE"/>
              </w:rPr>
              <w:t xml:space="preserve"> </w:t>
            </w:r>
            <w:r w:rsidR="00394471" w:rsidRPr="002D3917">
              <w:rPr>
                <w:szCs w:val="22"/>
                <w:lang w:eastAsia="sv-SE"/>
              </w:rPr>
              <w:t>(see TS 38.214 [19], clause 5.2.1.2</w:t>
            </w:r>
            <w:r w:rsidR="00205D47" w:rsidRPr="002D3917">
              <w:t xml:space="preserve"> and 5.2.1.4.2</w:t>
            </w:r>
            <w:r w:rsidR="00394471" w:rsidRPr="002D3917">
              <w:rPr>
                <w:szCs w:val="22"/>
                <w:lang w:eastAsia="sv-SE"/>
              </w:rPr>
              <w:t>).</w:t>
            </w:r>
            <w:r w:rsidR="003C4B12" w:rsidRPr="002D3917">
              <w:rPr>
                <w:szCs w:val="22"/>
                <w:lang w:eastAsia="sv-SE"/>
              </w:rPr>
              <w:t xml:space="preserve"> In this case, in TS 38.212 [17] </w:t>
            </w:r>
            <w:r w:rsidR="003C4B12" w:rsidRPr="002D3917">
              <w:t xml:space="preserve">Table </w:t>
            </w:r>
            <w:r w:rsidR="003C4B12" w:rsidRPr="002D3917">
              <w:rPr>
                <w:lang w:eastAsia="zh-CN"/>
              </w:rPr>
              <w:t>6.3.1.1.2-8B</w:t>
            </w:r>
            <w:r w:rsidR="00B30C99" w:rsidRPr="002D3917">
              <w:rPr>
                <w:lang w:eastAsia="zh-CN"/>
              </w:rPr>
              <w:t>,</w:t>
            </w:r>
            <w:r w:rsidR="003C4B12" w:rsidRPr="002D3917">
              <w:rPr>
                <w:szCs w:val="22"/>
                <w:lang w:eastAsia="sv-SE"/>
              </w:rPr>
              <w:t xml:space="preserve"> the first resource set is indicated by a resource set indicator set to 0 and the second resource set by a resource set indicator set to 1.</w:t>
            </w:r>
            <w:r w:rsidR="008E09E0" w:rsidRPr="002D3917">
              <w:t xml:space="preserve"> If </w:t>
            </w:r>
            <w:proofErr w:type="spellStart"/>
            <w:r w:rsidR="008E09E0" w:rsidRPr="002D3917">
              <w:rPr>
                <w:i/>
                <w:lang w:eastAsia="sv-SE"/>
              </w:rPr>
              <w:t>resourceType</w:t>
            </w:r>
            <w:proofErr w:type="spellEnd"/>
            <w:r w:rsidR="008E09E0" w:rsidRPr="002D3917">
              <w:rPr>
                <w:lang w:eastAsia="sv-SE"/>
              </w:rPr>
              <w:t xml:space="preserve"> is</w:t>
            </w:r>
            <w:r w:rsidR="008E09E0" w:rsidRPr="002D3917">
              <w:t xml:space="preserve"> set to 'periodic' and </w:t>
            </w:r>
            <w:proofErr w:type="spellStart"/>
            <w:r w:rsidR="008E09E0" w:rsidRPr="002D3917">
              <w:rPr>
                <w:i/>
                <w:iCs/>
              </w:rPr>
              <w:t>reportQuantity</w:t>
            </w:r>
            <w:proofErr w:type="spellEnd"/>
            <w:r w:rsidR="008E09E0" w:rsidRPr="002D3917">
              <w:t xml:space="preserve"> is set to </w:t>
            </w:r>
            <w:r w:rsidR="00D929B5" w:rsidRPr="002D3917">
              <w:t>'</w:t>
            </w:r>
            <w:r w:rsidR="008E09E0" w:rsidRPr="002D3917">
              <w:t>TDCP</w:t>
            </w:r>
            <w:r w:rsidR="00D929B5" w:rsidRPr="002D3917">
              <w:t>'</w:t>
            </w:r>
            <w:r w:rsidR="008E09E0" w:rsidRPr="002D3917">
              <w:t>, the network configures up to 3 resource sets, see TS 38.</w:t>
            </w:r>
            <w:r w:rsidR="001679BB" w:rsidRPr="002D3917">
              <w:t>214 [19] clause 5.2.1.2</w:t>
            </w:r>
            <w:r w:rsidR="008E09E0" w:rsidRPr="002D3917">
              <w:t>.</w:t>
            </w:r>
          </w:p>
        </w:tc>
      </w:tr>
      <w:tr w:rsidR="00394471" w:rsidRPr="002D3917"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2D3917" w:rsidRDefault="00394471" w:rsidP="00964CC4">
            <w:pPr>
              <w:pStyle w:val="TAL"/>
              <w:rPr>
                <w:szCs w:val="22"/>
                <w:lang w:eastAsia="sv-SE"/>
              </w:rPr>
            </w:pPr>
            <w:proofErr w:type="spellStart"/>
            <w:r w:rsidRPr="002D3917">
              <w:rPr>
                <w:b/>
                <w:i/>
                <w:szCs w:val="22"/>
                <w:lang w:eastAsia="sv-SE"/>
              </w:rPr>
              <w:t>resourceType</w:t>
            </w:r>
            <w:proofErr w:type="spellEnd"/>
          </w:p>
          <w:p w14:paraId="0108FE54" w14:textId="77777777" w:rsidR="00394471" w:rsidRPr="002D3917" w:rsidRDefault="00394471" w:rsidP="00964CC4">
            <w:pPr>
              <w:pStyle w:val="TAL"/>
              <w:rPr>
                <w:szCs w:val="22"/>
                <w:lang w:eastAsia="sv-SE"/>
              </w:rPr>
            </w:pPr>
            <w:r w:rsidRPr="002D3917">
              <w:rPr>
                <w:szCs w:val="22"/>
                <w:lang w:eastAsia="sv-SE"/>
              </w:rPr>
              <w:t xml:space="preserve">Time domain </w:t>
            </w:r>
            <w:proofErr w:type="spellStart"/>
            <w:r w:rsidRPr="002D3917">
              <w:rPr>
                <w:szCs w:val="22"/>
                <w:lang w:eastAsia="sv-SE"/>
              </w:rPr>
              <w:t>behavior</w:t>
            </w:r>
            <w:proofErr w:type="spellEnd"/>
            <w:r w:rsidRPr="002D3917">
              <w:rPr>
                <w:szCs w:val="22"/>
                <w:lang w:eastAsia="sv-SE"/>
              </w:rPr>
              <w:t xml:space="preserve"> of resource configuration (see TS 38.214 [19], clause 5.2.1.2). It does not apply to resources provided in the </w:t>
            </w:r>
            <w:proofErr w:type="spellStart"/>
            <w:r w:rsidRPr="002D3917">
              <w:rPr>
                <w:i/>
                <w:lang w:eastAsia="sv-SE"/>
              </w:rPr>
              <w:t>csi</w:t>
            </w:r>
            <w:proofErr w:type="spellEnd"/>
            <w:r w:rsidRPr="002D3917">
              <w:rPr>
                <w:i/>
                <w:lang w:eastAsia="sv-SE"/>
              </w:rPr>
              <w:t>-SSB-</w:t>
            </w:r>
            <w:proofErr w:type="spellStart"/>
            <w:r w:rsidRPr="002D3917">
              <w:rPr>
                <w:i/>
                <w:lang w:eastAsia="sv-SE"/>
              </w:rPr>
              <w:t>ResourceSetList</w:t>
            </w:r>
            <w:proofErr w:type="spellEnd"/>
            <w:r w:rsidRPr="002D3917">
              <w:rPr>
                <w:szCs w:val="22"/>
                <w:lang w:eastAsia="sv-SE"/>
              </w:rPr>
              <w:t>.</w:t>
            </w:r>
          </w:p>
        </w:tc>
      </w:tr>
    </w:tbl>
    <w:p w14:paraId="2807A962" w14:textId="77777777" w:rsidR="00394471" w:rsidRPr="002D3917" w:rsidRDefault="00394471" w:rsidP="00394471"/>
    <w:p w14:paraId="48F9D20B" w14:textId="77777777" w:rsidR="00394471" w:rsidRPr="002D3917" w:rsidRDefault="00394471" w:rsidP="00394471">
      <w:pPr>
        <w:pStyle w:val="Heading4"/>
      </w:pPr>
      <w:bookmarkStart w:id="45" w:name="_Toc60777220"/>
      <w:bookmarkStart w:id="46" w:name="_Toc171467830"/>
      <w:r w:rsidRPr="002D3917">
        <w:t>–</w:t>
      </w:r>
      <w:r w:rsidRPr="002D3917">
        <w:tab/>
      </w:r>
      <w:r w:rsidRPr="002D3917">
        <w:rPr>
          <w:i/>
        </w:rPr>
        <w:t>CSI-</w:t>
      </w:r>
      <w:proofErr w:type="spellStart"/>
      <w:r w:rsidRPr="002D3917">
        <w:rPr>
          <w:i/>
        </w:rPr>
        <w:t>ResourceConfigId</w:t>
      </w:r>
      <w:bookmarkEnd w:id="45"/>
      <w:bookmarkEnd w:id="46"/>
      <w:proofErr w:type="spellEnd"/>
    </w:p>
    <w:p w14:paraId="32FBC7BD" w14:textId="77777777" w:rsidR="00394471" w:rsidRPr="002D3917" w:rsidRDefault="00394471" w:rsidP="00394471">
      <w:r w:rsidRPr="002D3917">
        <w:t xml:space="preserve">The IE </w:t>
      </w:r>
      <w:r w:rsidRPr="002D3917">
        <w:rPr>
          <w:i/>
        </w:rPr>
        <w:t>CSI-</w:t>
      </w:r>
      <w:proofErr w:type="spellStart"/>
      <w:r w:rsidRPr="002D3917">
        <w:rPr>
          <w:i/>
        </w:rPr>
        <w:t>ResourceConfigId</w:t>
      </w:r>
      <w:proofErr w:type="spellEnd"/>
      <w:r w:rsidRPr="002D3917">
        <w:t xml:space="preserve"> is used to identify a </w:t>
      </w:r>
      <w:r w:rsidRPr="002D3917">
        <w:rPr>
          <w:i/>
        </w:rPr>
        <w:t>CSI-</w:t>
      </w:r>
      <w:proofErr w:type="spellStart"/>
      <w:r w:rsidRPr="002D3917">
        <w:rPr>
          <w:i/>
        </w:rPr>
        <w:t>ResourceConfig</w:t>
      </w:r>
      <w:proofErr w:type="spellEnd"/>
      <w:r w:rsidRPr="002D3917">
        <w:t>.</w:t>
      </w:r>
    </w:p>
    <w:p w14:paraId="002A6C0A" w14:textId="77777777" w:rsidR="00394471" w:rsidRPr="002D3917" w:rsidRDefault="00394471" w:rsidP="00394471">
      <w:pPr>
        <w:pStyle w:val="TH"/>
      </w:pPr>
      <w:r w:rsidRPr="002D3917">
        <w:rPr>
          <w:i/>
        </w:rPr>
        <w:t>CSI-</w:t>
      </w:r>
      <w:proofErr w:type="spellStart"/>
      <w:r w:rsidRPr="002D3917">
        <w:rPr>
          <w:i/>
        </w:rPr>
        <w:t>ResourceConfigId</w:t>
      </w:r>
      <w:proofErr w:type="spellEnd"/>
      <w:r w:rsidRPr="002D3917">
        <w:t xml:space="preserve"> information element</w:t>
      </w:r>
    </w:p>
    <w:p w14:paraId="767F6EF5" w14:textId="77777777" w:rsidR="00394471" w:rsidRPr="00E450AC" w:rsidRDefault="00394471" w:rsidP="00E450AC">
      <w:pPr>
        <w:pStyle w:val="PL"/>
        <w:rPr>
          <w:color w:val="808080"/>
        </w:rPr>
      </w:pPr>
      <w:r w:rsidRPr="00E450AC">
        <w:rPr>
          <w:color w:val="808080"/>
        </w:rPr>
        <w:t>-- ASN1START</w:t>
      </w:r>
    </w:p>
    <w:p w14:paraId="11D0971B" w14:textId="77777777" w:rsidR="00394471" w:rsidRPr="00E450AC" w:rsidRDefault="00394471" w:rsidP="00E450AC">
      <w:pPr>
        <w:pStyle w:val="PL"/>
        <w:rPr>
          <w:color w:val="808080"/>
        </w:rPr>
      </w:pPr>
      <w:r w:rsidRPr="00E450AC">
        <w:rPr>
          <w:color w:val="808080"/>
        </w:rPr>
        <w:t>-- TAG-CSI-RESOURCECONFIGID-START</w:t>
      </w:r>
    </w:p>
    <w:p w14:paraId="0A41B077" w14:textId="77777777" w:rsidR="00394471" w:rsidRPr="00E450AC" w:rsidRDefault="00394471" w:rsidP="00E450AC">
      <w:pPr>
        <w:pStyle w:val="PL"/>
      </w:pPr>
    </w:p>
    <w:p w14:paraId="151B8DEA" w14:textId="77777777" w:rsidR="00394471" w:rsidRPr="00E450AC" w:rsidRDefault="00394471" w:rsidP="00E450AC">
      <w:pPr>
        <w:pStyle w:val="PL"/>
      </w:pPr>
      <w:r w:rsidRPr="00E450AC">
        <w:t xml:space="preserve">CSI-ResourceConfigId ::=            </w:t>
      </w:r>
      <w:r w:rsidRPr="00E450AC">
        <w:rPr>
          <w:color w:val="993366"/>
        </w:rPr>
        <w:t>INTEGER</w:t>
      </w:r>
      <w:r w:rsidRPr="00E450AC">
        <w:t xml:space="preserve"> (0..maxNrofCSI-ResourceConfigurations-1)</w:t>
      </w:r>
    </w:p>
    <w:p w14:paraId="5D2004D3" w14:textId="77777777" w:rsidR="00394471" w:rsidRPr="00E450AC" w:rsidRDefault="00394471" w:rsidP="00E450AC">
      <w:pPr>
        <w:pStyle w:val="PL"/>
      </w:pPr>
    </w:p>
    <w:p w14:paraId="3066030C" w14:textId="77777777" w:rsidR="00394471" w:rsidRPr="00E450AC" w:rsidRDefault="00394471" w:rsidP="00E450AC">
      <w:pPr>
        <w:pStyle w:val="PL"/>
        <w:rPr>
          <w:color w:val="808080"/>
        </w:rPr>
      </w:pPr>
      <w:r w:rsidRPr="00E450AC">
        <w:rPr>
          <w:color w:val="808080"/>
        </w:rPr>
        <w:t>-- TAG-CSI-RESOURCECONFIGID-STOP</w:t>
      </w:r>
    </w:p>
    <w:p w14:paraId="548FA884" w14:textId="77777777" w:rsidR="00394471" w:rsidRPr="00E450AC" w:rsidRDefault="00394471" w:rsidP="00E450AC">
      <w:pPr>
        <w:pStyle w:val="PL"/>
        <w:rPr>
          <w:color w:val="808080"/>
        </w:rPr>
      </w:pPr>
      <w:r w:rsidRPr="00E450AC">
        <w:rPr>
          <w:color w:val="808080"/>
        </w:rPr>
        <w:t>-- ASN1STOP</w:t>
      </w:r>
    </w:p>
    <w:p w14:paraId="2640C2E5" w14:textId="77777777" w:rsidR="00394471" w:rsidRPr="002D3917" w:rsidRDefault="00394471" w:rsidP="00394471"/>
    <w:p w14:paraId="1D819719" w14:textId="77777777" w:rsidR="00394471" w:rsidRPr="002D3917" w:rsidRDefault="00394471" w:rsidP="00394471">
      <w:pPr>
        <w:pStyle w:val="Heading4"/>
      </w:pPr>
      <w:bookmarkStart w:id="47" w:name="_Toc60777221"/>
      <w:bookmarkStart w:id="48" w:name="_Toc171467831"/>
      <w:r w:rsidRPr="002D3917">
        <w:lastRenderedPageBreak/>
        <w:t>–</w:t>
      </w:r>
      <w:r w:rsidRPr="002D3917">
        <w:tab/>
      </w:r>
      <w:r w:rsidRPr="002D3917">
        <w:rPr>
          <w:i/>
        </w:rPr>
        <w:t>CSI-</w:t>
      </w:r>
      <w:proofErr w:type="spellStart"/>
      <w:r w:rsidRPr="002D3917">
        <w:rPr>
          <w:i/>
        </w:rPr>
        <w:t>ResourcePeriodicityAndOffset</w:t>
      </w:r>
      <w:bookmarkEnd w:id="47"/>
      <w:bookmarkEnd w:id="48"/>
      <w:proofErr w:type="spellEnd"/>
    </w:p>
    <w:p w14:paraId="0F8E4DA3" w14:textId="77777777" w:rsidR="00394471" w:rsidRPr="002D3917" w:rsidRDefault="00394471" w:rsidP="00394471">
      <w:r w:rsidRPr="002D3917">
        <w:t xml:space="preserve">The IE </w:t>
      </w:r>
      <w:r w:rsidRPr="002D3917">
        <w:rPr>
          <w:i/>
        </w:rPr>
        <w:t>CSI-</w:t>
      </w:r>
      <w:proofErr w:type="spellStart"/>
      <w:r w:rsidRPr="002D3917">
        <w:rPr>
          <w:i/>
        </w:rPr>
        <w:t>ResourcePeriodicityAndOffset</w:t>
      </w:r>
      <w:proofErr w:type="spellEnd"/>
      <w:r w:rsidRPr="002D3917">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2D3917">
        <w:rPr>
          <w:i/>
        </w:rPr>
        <w:t>slots4</w:t>
      </w:r>
      <w:r w:rsidRPr="002D3917">
        <w:t xml:space="preserve"> corresponds to 4 slots, value </w:t>
      </w:r>
      <w:r w:rsidRPr="002D3917">
        <w:rPr>
          <w:i/>
        </w:rPr>
        <w:t>slots5</w:t>
      </w:r>
      <w:r w:rsidRPr="002D3917">
        <w:t xml:space="preserve"> corresponds to 5 slots, and so on.</w:t>
      </w:r>
    </w:p>
    <w:p w14:paraId="6145187D" w14:textId="77777777" w:rsidR="00394471" w:rsidRPr="002D3917" w:rsidRDefault="00394471" w:rsidP="00394471">
      <w:pPr>
        <w:pStyle w:val="TH"/>
      </w:pPr>
      <w:r w:rsidRPr="002D3917">
        <w:rPr>
          <w:i/>
        </w:rPr>
        <w:t>CSI-</w:t>
      </w:r>
      <w:proofErr w:type="spellStart"/>
      <w:r w:rsidRPr="002D3917">
        <w:rPr>
          <w:i/>
        </w:rPr>
        <w:t>ResourcePeriodicityAndOffset</w:t>
      </w:r>
      <w:proofErr w:type="spellEnd"/>
      <w:r w:rsidRPr="002D3917">
        <w:rPr>
          <w:i/>
        </w:rPr>
        <w:t xml:space="preserve"> </w:t>
      </w:r>
      <w:r w:rsidRPr="002D3917">
        <w:t>information element</w:t>
      </w:r>
    </w:p>
    <w:p w14:paraId="32C96F0B" w14:textId="77777777" w:rsidR="00394471" w:rsidRPr="00E450AC" w:rsidRDefault="00394471" w:rsidP="00E450AC">
      <w:pPr>
        <w:pStyle w:val="PL"/>
        <w:rPr>
          <w:color w:val="808080"/>
        </w:rPr>
      </w:pPr>
      <w:r w:rsidRPr="00E450AC">
        <w:rPr>
          <w:color w:val="808080"/>
        </w:rPr>
        <w:t>-- ASN1START</w:t>
      </w:r>
    </w:p>
    <w:p w14:paraId="74B5C798" w14:textId="77777777" w:rsidR="00394471" w:rsidRPr="00E450AC" w:rsidRDefault="00394471" w:rsidP="00E450AC">
      <w:pPr>
        <w:pStyle w:val="PL"/>
        <w:rPr>
          <w:color w:val="808080"/>
        </w:rPr>
      </w:pPr>
      <w:r w:rsidRPr="00E450AC">
        <w:rPr>
          <w:color w:val="808080"/>
        </w:rPr>
        <w:t>-- TAG-CSI-RESOURCEPERIODICITYANDOFFSET-START</w:t>
      </w:r>
    </w:p>
    <w:p w14:paraId="7CB700CF" w14:textId="77777777" w:rsidR="00394471" w:rsidRPr="00E450AC" w:rsidRDefault="00394471" w:rsidP="00E450AC">
      <w:pPr>
        <w:pStyle w:val="PL"/>
      </w:pPr>
    </w:p>
    <w:p w14:paraId="13A7094D" w14:textId="77777777" w:rsidR="00394471" w:rsidRPr="00E450AC" w:rsidRDefault="00394471" w:rsidP="00E450AC">
      <w:pPr>
        <w:pStyle w:val="PL"/>
      </w:pPr>
      <w:r w:rsidRPr="00E450AC">
        <w:t xml:space="preserve">CSI-ResourcePeriodicityAndOffset ::=    </w:t>
      </w:r>
      <w:r w:rsidRPr="00E450AC">
        <w:rPr>
          <w:color w:val="993366"/>
        </w:rPr>
        <w:t>CHOICE</w:t>
      </w:r>
      <w:r w:rsidRPr="00E450AC">
        <w:t xml:space="preserve"> {</w:t>
      </w:r>
    </w:p>
    <w:p w14:paraId="0A1C8B72" w14:textId="77777777" w:rsidR="00394471" w:rsidRPr="00E450AC" w:rsidRDefault="00394471" w:rsidP="00E450AC">
      <w:pPr>
        <w:pStyle w:val="PL"/>
      </w:pPr>
      <w:r w:rsidRPr="00E450AC">
        <w:t xml:space="preserve">    slots4                                  </w:t>
      </w:r>
      <w:r w:rsidRPr="00E450AC">
        <w:rPr>
          <w:color w:val="993366"/>
        </w:rPr>
        <w:t>INTEGER</w:t>
      </w:r>
      <w:r w:rsidRPr="00E450AC">
        <w:t xml:space="preserve"> (0..3),</w:t>
      </w:r>
    </w:p>
    <w:p w14:paraId="041E37EF" w14:textId="77777777" w:rsidR="00394471" w:rsidRPr="00E450AC" w:rsidRDefault="00394471" w:rsidP="00E450AC">
      <w:pPr>
        <w:pStyle w:val="PL"/>
      </w:pPr>
      <w:r w:rsidRPr="00E450AC">
        <w:t xml:space="preserve">    slots5                                  </w:t>
      </w:r>
      <w:r w:rsidRPr="00E450AC">
        <w:rPr>
          <w:color w:val="993366"/>
        </w:rPr>
        <w:t>INTEGER</w:t>
      </w:r>
      <w:r w:rsidRPr="00E450AC">
        <w:t xml:space="preserve"> (0..4),</w:t>
      </w:r>
    </w:p>
    <w:p w14:paraId="1654830D" w14:textId="77777777" w:rsidR="00394471" w:rsidRPr="00E450AC" w:rsidRDefault="00394471" w:rsidP="00E450AC">
      <w:pPr>
        <w:pStyle w:val="PL"/>
      </w:pPr>
      <w:r w:rsidRPr="00E450AC">
        <w:t xml:space="preserve">    slots8                                  </w:t>
      </w:r>
      <w:r w:rsidRPr="00E450AC">
        <w:rPr>
          <w:color w:val="993366"/>
        </w:rPr>
        <w:t>INTEGER</w:t>
      </w:r>
      <w:r w:rsidRPr="00E450AC">
        <w:t xml:space="preserve"> (0..7),</w:t>
      </w:r>
    </w:p>
    <w:p w14:paraId="4334382E" w14:textId="77777777" w:rsidR="00394471" w:rsidRPr="00E450AC" w:rsidRDefault="00394471" w:rsidP="00E450AC">
      <w:pPr>
        <w:pStyle w:val="PL"/>
      </w:pPr>
      <w:r w:rsidRPr="00E450AC">
        <w:t xml:space="preserve">    slots10                                 </w:t>
      </w:r>
      <w:r w:rsidRPr="00E450AC">
        <w:rPr>
          <w:color w:val="993366"/>
        </w:rPr>
        <w:t>INTEGER</w:t>
      </w:r>
      <w:r w:rsidRPr="00E450AC">
        <w:t xml:space="preserve"> (0..9),</w:t>
      </w:r>
    </w:p>
    <w:p w14:paraId="455C07DD" w14:textId="77777777" w:rsidR="00394471" w:rsidRPr="00E450AC" w:rsidRDefault="00394471" w:rsidP="00E450AC">
      <w:pPr>
        <w:pStyle w:val="PL"/>
      </w:pPr>
      <w:r w:rsidRPr="00E450AC">
        <w:t xml:space="preserve">    slots16                                 </w:t>
      </w:r>
      <w:r w:rsidRPr="00E450AC">
        <w:rPr>
          <w:color w:val="993366"/>
        </w:rPr>
        <w:t>INTEGER</w:t>
      </w:r>
      <w:r w:rsidRPr="00E450AC">
        <w:t xml:space="preserve"> (0..15),</w:t>
      </w:r>
    </w:p>
    <w:p w14:paraId="76A68A3D" w14:textId="77777777" w:rsidR="00394471" w:rsidRPr="00E450AC" w:rsidRDefault="00394471" w:rsidP="00E450AC">
      <w:pPr>
        <w:pStyle w:val="PL"/>
      </w:pPr>
      <w:r w:rsidRPr="00E450AC">
        <w:t xml:space="preserve">    slots20                                 </w:t>
      </w:r>
      <w:r w:rsidRPr="00E450AC">
        <w:rPr>
          <w:color w:val="993366"/>
        </w:rPr>
        <w:t>INTEGER</w:t>
      </w:r>
      <w:r w:rsidRPr="00E450AC">
        <w:t xml:space="preserve"> (0..19),</w:t>
      </w:r>
    </w:p>
    <w:p w14:paraId="6E124802" w14:textId="77777777" w:rsidR="00394471" w:rsidRPr="00E450AC" w:rsidRDefault="00394471" w:rsidP="00E450AC">
      <w:pPr>
        <w:pStyle w:val="PL"/>
      </w:pPr>
      <w:r w:rsidRPr="00E450AC">
        <w:t xml:space="preserve">    slots32                                 </w:t>
      </w:r>
      <w:r w:rsidRPr="00E450AC">
        <w:rPr>
          <w:color w:val="993366"/>
        </w:rPr>
        <w:t>INTEGER</w:t>
      </w:r>
      <w:r w:rsidRPr="00E450AC">
        <w:t xml:space="preserve"> (0..31),</w:t>
      </w:r>
    </w:p>
    <w:p w14:paraId="4E616CB0" w14:textId="77777777" w:rsidR="00394471" w:rsidRPr="00E450AC" w:rsidRDefault="00394471" w:rsidP="00E450AC">
      <w:pPr>
        <w:pStyle w:val="PL"/>
      </w:pPr>
      <w:r w:rsidRPr="00E450AC">
        <w:t xml:space="preserve">    slots40                                 </w:t>
      </w:r>
      <w:r w:rsidRPr="00E450AC">
        <w:rPr>
          <w:color w:val="993366"/>
        </w:rPr>
        <w:t>INTEGER</w:t>
      </w:r>
      <w:r w:rsidRPr="00E450AC">
        <w:t xml:space="preserve"> (0..39),</w:t>
      </w:r>
    </w:p>
    <w:p w14:paraId="0A936E70" w14:textId="77777777" w:rsidR="00394471" w:rsidRPr="00E450AC" w:rsidRDefault="00394471" w:rsidP="00E450AC">
      <w:pPr>
        <w:pStyle w:val="PL"/>
      </w:pPr>
      <w:r w:rsidRPr="00E450AC">
        <w:t xml:space="preserve">    slots64                                 </w:t>
      </w:r>
      <w:r w:rsidRPr="00E450AC">
        <w:rPr>
          <w:color w:val="993366"/>
        </w:rPr>
        <w:t>INTEGER</w:t>
      </w:r>
      <w:r w:rsidRPr="00E450AC">
        <w:t xml:space="preserve"> (0..63),</w:t>
      </w:r>
    </w:p>
    <w:p w14:paraId="550071A3" w14:textId="77777777" w:rsidR="00394471" w:rsidRPr="00E450AC" w:rsidRDefault="00394471" w:rsidP="00E450AC">
      <w:pPr>
        <w:pStyle w:val="PL"/>
      </w:pPr>
      <w:r w:rsidRPr="00E450AC">
        <w:t xml:space="preserve">    slots80                                 </w:t>
      </w:r>
      <w:r w:rsidRPr="00E450AC">
        <w:rPr>
          <w:color w:val="993366"/>
        </w:rPr>
        <w:t>INTEGER</w:t>
      </w:r>
      <w:r w:rsidRPr="00E450AC">
        <w:t xml:space="preserve"> (0..79),</w:t>
      </w:r>
    </w:p>
    <w:p w14:paraId="0D1467D7" w14:textId="77777777" w:rsidR="00394471" w:rsidRPr="00E450AC" w:rsidRDefault="00394471" w:rsidP="00E450AC">
      <w:pPr>
        <w:pStyle w:val="PL"/>
      </w:pPr>
      <w:r w:rsidRPr="00E450AC">
        <w:t xml:space="preserve">    slots160                                </w:t>
      </w:r>
      <w:r w:rsidRPr="00E450AC">
        <w:rPr>
          <w:color w:val="993366"/>
        </w:rPr>
        <w:t>INTEGER</w:t>
      </w:r>
      <w:r w:rsidRPr="00E450AC">
        <w:t xml:space="preserve"> (0..159),</w:t>
      </w:r>
    </w:p>
    <w:p w14:paraId="62E04C9D" w14:textId="77777777" w:rsidR="00394471" w:rsidRPr="00E450AC" w:rsidRDefault="00394471" w:rsidP="00E450AC">
      <w:pPr>
        <w:pStyle w:val="PL"/>
      </w:pPr>
      <w:r w:rsidRPr="00E450AC">
        <w:t xml:space="preserve">    slots320                                </w:t>
      </w:r>
      <w:r w:rsidRPr="00E450AC">
        <w:rPr>
          <w:color w:val="993366"/>
        </w:rPr>
        <w:t>INTEGER</w:t>
      </w:r>
      <w:r w:rsidRPr="00E450AC">
        <w:t xml:space="preserve"> (0..319),</w:t>
      </w:r>
    </w:p>
    <w:p w14:paraId="51E81500" w14:textId="77777777" w:rsidR="00394471" w:rsidRPr="00E450AC" w:rsidRDefault="00394471" w:rsidP="00E450AC">
      <w:pPr>
        <w:pStyle w:val="PL"/>
      </w:pPr>
      <w:r w:rsidRPr="00E450AC">
        <w:t xml:space="preserve">    slots640                                </w:t>
      </w:r>
      <w:r w:rsidRPr="00E450AC">
        <w:rPr>
          <w:color w:val="993366"/>
        </w:rPr>
        <w:t>INTEGER</w:t>
      </w:r>
      <w:r w:rsidRPr="00E450AC">
        <w:t xml:space="preserve"> (0..639)</w:t>
      </w:r>
    </w:p>
    <w:p w14:paraId="4F7A8567" w14:textId="77777777" w:rsidR="00394471" w:rsidRPr="00E450AC" w:rsidRDefault="00394471" w:rsidP="00E450AC">
      <w:pPr>
        <w:pStyle w:val="PL"/>
      </w:pPr>
      <w:r w:rsidRPr="00E450AC">
        <w:t>}</w:t>
      </w:r>
    </w:p>
    <w:p w14:paraId="2A5CA98B" w14:textId="77777777" w:rsidR="00394471" w:rsidRPr="00E450AC" w:rsidRDefault="00394471" w:rsidP="00E450AC">
      <w:pPr>
        <w:pStyle w:val="PL"/>
      </w:pPr>
    </w:p>
    <w:p w14:paraId="3FE10D44" w14:textId="77777777" w:rsidR="00394471" w:rsidRPr="00E450AC" w:rsidRDefault="00394471" w:rsidP="00E450AC">
      <w:pPr>
        <w:pStyle w:val="PL"/>
        <w:rPr>
          <w:color w:val="808080"/>
        </w:rPr>
      </w:pPr>
      <w:r w:rsidRPr="00E450AC">
        <w:rPr>
          <w:color w:val="808080"/>
        </w:rPr>
        <w:t>-- TAG-CSI-RESOURCEPERIODICITYANDOFFSET-STOP</w:t>
      </w:r>
    </w:p>
    <w:p w14:paraId="37C6C664" w14:textId="77777777" w:rsidR="00394471" w:rsidRPr="00E450AC" w:rsidRDefault="00394471" w:rsidP="00E450AC">
      <w:pPr>
        <w:pStyle w:val="PL"/>
        <w:rPr>
          <w:color w:val="808080"/>
        </w:rPr>
      </w:pPr>
      <w:r w:rsidRPr="00E450AC">
        <w:rPr>
          <w:color w:val="808080"/>
        </w:rPr>
        <w:t>-- ASN1STOP</w:t>
      </w:r>
    </w:p>
    <w:p w14:paraId="5FB5B840" w14:textId="77777777" w:rsidR="00394471" w:rsidRPr="002D3917" w:rsidRDefault="00394471" w:rsidP="00394471"/>
    <w:p w14:paraId="596A6BDB" w14:textId="77777777" w:rsidR="00394471" w:rsidRPr="002D3917" w:rsidRDefault="00394471" w:rsidP="00394471">
      <w:pPr>
        <w:pStyle w:val="Heading4"/>
      </w:pPr>
      <w:bookmarkStart w:id="49" w:name="_Toc60777222"/>
      <w:bookmarkStart w:id="50" w:name="_Toc171467832"/>
      <w:r w:rsidRPr="002D3917">
        <w:t>–</w:t>
      </w:r>
      <w:r w:rsidRPr="002D3917">
        <w:tab/>
      </w:r>
      <w:r w:rsidRPr="002D3917">
        <w:rPr>
          <w:i/>
        </w:rPr>
        <w:t>CSI-RS-</w:t>
      </w:r>
      <w:proofErr w:type="spellStart"/>
      <w:r w:rsidRPr="002D3917">
        <w:rPr>
          <w:i/>
        </w:rPr>
        <w:t>ResourceConfigMobility</w:t>
      </w:r>
      <w:bookmarkEnd w:id="49"/>
      <w:bookmarkEnd w:id="50"/>
      <w:proofErr w:type="spellEnd"/>
    </w:p>
    <w:p w14:paraId="62B88D05" w14:textId="77777777" w:rsidR="00394471" w:rsidRPr="002D3917" w:rsidRDefault="00394471" w:rsidP="00394471">
      <w:r w:rsidRPr="002D3917">
        <w:t xml:space="preserve">The IE </w:t>
      </w:r>
      <w:r w:rsidRPr="002D3917">
        <w:rPr>
          <w:i/>
        </w:rPr>
        <w:t>CSI-RS-</w:t>
      </w:r>
      <w:proofErr w:type="spellStart"/>
      <w:r w:rsidRPr="002D3917">
        <w:rPr>
          <w:i/>
        </w:rPr>
        <w:t>ResourceConfigMobility</w:t>
      </w:r>
      <w:proofErr w:type="spellEnd"/>
      <w:r w:rsidRPr="002D3917">
        <w:t xml:space="preserve"> is used to configure CSI-RS based RRM measurements.</w:t>
      </w:r>
    </w:p>
    <w:p w14:paraId="5D06D833" w14:textId="77777777" w:rsidR="00394471" w:rsidRPr="002D3917" w:rsidRDefault="00394471" w:rsidP="00394471">
      <w:pPr>
        <w:pStyle w:val="TH"/>
      </w:pPr>
      <w:r w:rsidRPr="002D3917">
        <w:rPr>
          <w:i/>
        </w:rPr>
        <w:t>CSI-RS-</w:t>
      </w:r>
      <w:proofErr w:type="spellStart"/>
      <w:r w:rsidRPr="002D3917">
        <w:rPr>
          <w:i/>
        </w:rPr>
        <w:t>ResourceConfigMobility</w:t>
      </w:r>
      <w:proofErr w:type="spellEnd"/>
      <w:r w:rsidRPr="002D3917">
        <w:t xml:space="preserve"> information element</w:t>
      </w:r>
    </w:p>
    <w:p w14:paraId="6AA0FF21" w14:textId="77777777" w:rsidR="00394471" w:rsidRPr="00E450AC" w:rsidRDefault="00394471" w:rsidP="00E450AC">
      <w:pPr>
        <w:pStyle w:val="PL"/>
        <w:rPr>
          <w:color w:val="808080"/>
        </w:rPr>
      </w:pPr>
      <w:r w:rsidRPr="00E450AC">
        <w:rPr>
          <w:color w:val="808080"/>
        </w:rPr>
        <w:t>-- ASN1START</w:t>
      </w:r>
    </w:p>
    <w:p w14:paraId="3D6896B1" w14:textId="77777777" w:rsidR="00394471" w:rsidRPr="00E450AC" w:rsidRDefault="00394471" w:rsidP="00E450AC">
      <w:pPr>
        <w:pStyle w:val="PL"/>
        <w:rPr>
          <w:color w:val="808080"/>
        </w:rPr>
      </w:pPr>
      <w:r w:rsidRPr="00E450AC">
        <w:rPr>
          <w:color w:val="808080"/>
        </w:rPr>
        <w:t>-- TAG-CSI-RS-RESOURCECONFIGMOBILITY-START</w:t>
      </w:r>
    </w:p>
    <w:p w14:paraId="7069C7E2" w14:textId="77777777" w:rsidR="00394471" w:rsidRPr="00E450AC" w:rsidRDefault="00394471" w:rsidP="00E450AC">
      <w:pPr>
        <w:pStyle w:val="PL"/>
      </w:pPr>
    </w:p>
    <w:p w14:paraId="25262329" w14:textId="77777777" w:rsidR="00394471" w:rsidRPr="00E450AC" w:rsidRDefault="00394471" w:rsidP="00E450AC">
      <w:pPr>
        <w:pStyle w:val="PL"/>
      </w:pPr>
      <w:r w:rsidRPr="00E450AC">
        <w:t xml:space="preserve">CSI-RS-ResourceConfigMobility ::=   </w:t>
      </w:r>
      <w:r w:rsidRPr="00E450AC">
        <w:rPr>
          <w:color w:val="993366"/>
        </w:rPr>
        <w:t>SEQUENCE</w:t>
      </w:r>
      <w:r w:rsidRPr="00E450AC">
        <w:t xml:space="preserve"> {</w:t>
      </w:r>
    </w:p>
    <w:p w14:paraId="431FB1B0" w14:textId="77777777" w:rsidR="00394471" w:rsidRPr="00E450AC" w:rsidRDefault="00394471" w:rsidP="00E450AC">
      <w:pPr>
        <w:pStyle w:val="PL"/>
      </w:pPr>
      <w:r w:rsidRPr="00E450AC">
        <w:t xml:space="preserve">    subcarrierSpacing                   SubcarrierSpacing,</w:t>
      </w:r>
    </w:p>
    <w:p w14:paraId="31F085F4" w14:textId="77777777" w:rsidR="00394471" w:rsidRPr="00E450AC" w:rsidRDefault="00394471" w:rsidP="00E450AC">
      <w:pPr>
        <w:pStyle w:val="PL"/>
      </w:pPr>
      <w:r w:rsidRPr="00E450AC">
        <w:t xml:space="preserve">    csi-RS-CellList-Mobility            </w:t>
      </w:r>
      <w:r w:rsidRPr="00E450AC">
        <w:rPr>
          <w:color w:val="993366"/>
        </w:rPr>
        <w:t>SEQUENCE</w:t>
      </w:r>
      <w:r w:rsidRPr="00E450AC">
        <w:t xml:space="preserve"> (</w:t>
      </w:r>
      <w:r w:rsidRPr="00E450AC">
        <w:rPr>
          <w:color w:val="993366"/>
        </w:rPr>
        <w:t>SIZE</w:t>
      </w:r>
      <w:r w:rsidRPr="00E450AC">
        <w:t xml:space="preserve"> (1..maxNrofCSI-RS-CellsRRM))</w:t>
      </w:r>
      <w:r w:rsidRPr="00E450AC">
        <w:rPr>
          <w:color w:val="993366"/>
        </w:rPr>
        <w:t xml:space="preserve"> OF</w:t>
      </w:r>
      <w:r w:rsidRPr="00E450AC">
        <w:t xml:space="preserve"> CSI-RS-CellMobility,</w:t>
      </w:r>
    </w:p>
    <w:p w14:paraId="734FB362" w14:textId="77777777" w:rsidR="00394471" w:rsidRPr="00E450AC" w:rsidRDefault="00394471" w:rsidP="00E450AC">
      <w:pPr>
        <w:pStyle w:val="PL"/>
      </w:pPr>
      <w:r w:rsidRPr="00E450AC">
        <w:t xml:space="preserve">    ...,</w:t>
      </w:r>
    </w:p>
    <w:p w14:paraId="53A1BD52" w14:textId="77777777" w:rsidR="00394471" w:rsidRPr="00E450AC" w:rsidRDefault="00394471" w:rsidP="00E450AC">
      <w:pPr>
        <w:pStyle w:val="PL"/>
      </w:pPr>
      <w:r w:rsidRPr="00E450AC">
        <w:t xml:space="preserve">    [[</w:t>
      </w:r>
    </w:p>
    <w:p w14:paraId="7EE8E367" w14:textId="77777777" w:rsidR="00394471" w:rsidRPr="00E450AC" w:rsidRDefault="00394471" w:rsidP="00E450AC">
      <w:pPr>
        <w:pStyle w:val="PL"/>
        <w:rPr>
          <w:color w:val="808080"/>
        </w:rPr>
      </w:pPr>
      <w:r w:rsidRPr="00E450AC">
        <w:t xml:space="preserve">    refServCellIndex                    ServCellIndex                                                           </w:t>
      </w:r>
      <w:r w:rsidRPr="00E450AC">
        <w:rPr>
          <w:color w:val="993366"/>
        </w:rPr>
        <w:t>OPTIONAL</w:t>
      </w:r>
      <w:r w:rsidRPr="00E450AC">
        <w:t xml:space="preserve">    </w:t>
      </w:r>
      <w:r w:rsidRPr="00E450AC">
        <w:rPr>
          <w:color w:val="808080"/>
        </w:rPr>
        <w:t>-- Need S</w:t>
      </w:r>
    </w:p>
    <w:p w14:paraId="4768E6D8" w14:textId="77777777" w:rsidR="00394471" w:rsidRPr="00E450AC" w:rsidRDefault="00394471" w:rsidP="00E450AC">
      <w:pPr>
        <w:pStyle w:val="PL"/>
      </w:pPr>
      <w:r w:rsidRPr="00E450AC">
        <w:t xml:space="preserve">    ]]</w:t>
      </w:r>
    </w:p>
    <w:p w14:paraId="1E6CD333" w14:textId="77777777" w:rsidR="00394471" w:rsidRPr="00E450AC" w:rsidRDefault="00394471" w:rsidP="00E450AC">
      <w:pPr>
        <w:pStyle w:val="PL"/>
      </w:pPr>
    </w:p>
    <w:p w14:paraId="4FEF0020" w14:textId="77777777" w:rsidR="00394471" w:rsidRPr="00E450AC" w:rsidRDefault="00394471" w:rsidP="00E450AC">
      <w:pPr>
        <w:pStyle w:val="PL"/>
      </w:pPr>
    </w:p>
    <w:p w14:paraId="1EE4B919" w14:textId="77777777" w:rsidR="00394471" w:rsidRPr="00E450AC" w:rsidRDefault="00394471" w:rsidP="00E450AC">
      <w:pPr>
        <w:pStyle w:val="PL"/>
      </w:pPr>
      <w:r w:rsidRPr="00E450AC">
        <w:t>}</w:t>
      </w:r>
    </w:p>
    <w:p w14:paraId="479DB605" w14:textId="77777777" w:rsidR="00394471" w:rsidRPr="00E450AC" w:rsidRDefault="00394471" w:rsidP="00E450AC">
      <w:pPr>
        <w:pStyle w:val="PL"/>
      </w:pPr>
    </w:p>
    <w:p w14:paraId="085CB1AA" w14:textId="77777777" w:rsidR="00394471" w:rsidRPr="00E450AC" w:rsidRDefault="00394471" w:rsidP="00E450AC">
      <w:pPr>
        <w:pStyle w:val="PL"/>
      </w:pPr>
      <w:r w:rsidRPr="00E450AC">
        <w:t xml:space="preserve">CSI-RS-CellMobility ::=             </w:t>
      </w:r>
      <w:r w:rsidRPr="00E450AC">
        <w:rPr>
          <w:color w:val="993366"/>
        </w:rPr>
        <w:t>SEQUENCE</w:t>
      </w:r>
      <w:r w:rsidRPr="00E450AC">
        <w:t xml:space="preserve"> {</w:t>
      </w:r>
    </w:p>
    <w:p w14:paraId="6718840C" w14:textId="77777777" w:rsidR="00394471" w:rsidRPr="00E450AC" w:rsidRDefault="00394471" w:rsidP="00E450AC">
      <w:pPr>
        <w:pStyle w:val="PL"/>
      </w:pPr>
      <w:r w:rsidRPr="00E450AC">
        <w:t xml:space="preserve">    cellId                              PhysCellId,</w:t>
      </w:r>
    </w:p>
    <w:p w14:paraId="328EB087" w14:textId="77777777" w:rsidR="00394471" w:rsidRPr="00E450AC" w:rsidRDefault="00394471" w:rsidP="00E450AC">
      <w:pPr>
        <w:pStyle w:val="PL"/>
      </w:pPr>
      <w:r w:rsidRPr="00E450AC">
        <w:t xml:space="preserve">    csi-rs-MeasurementBW                </w:t>
      </w:r>
      <w:r w:rsidRPr="00E450AC">
        <w:rPr>
          <w:color w:val="993366"/>
        </w:rPr>
        <w:t>SEQUENCE</w:t>
      </w:r>
      <w:r w:rsidRPr="00E450AC">
        <w:t xml:space="preserve"> {</w:t>
      </w:r>
    </w:p>
    <w:p w14:paraId="271701A9" w14:textId="77777777" w:rsidR="00394471" w:rsidRPr="00E450AC" w:rsidRDefault="00394471" w:rsidP="00E450AC">
      <w:pPr>
        <w:pStyle w:val="PL"/>
      </w:pPr>
      <w:r w:rsidRPr="00E450AC">
        <w:t xml:space="preserve">        nrofPRBs                            </w:t>
      </w:r>
      <w:r w:rsidRPr="00E450AC">
        <w:rPr>
          <w:color w:val="993366"/>
        </w:rPr>
        <w:t>ENUMERATED</w:t>
      </w:r>
      <w:r w:rsidRPr="00E450AC">
        <w:t xml:space="preserve"> { size24, size48, size96, size192, size264},</w:t>
      </w:r>
    </w:p>
    <w:p w14:paraId="38A78956" w14:textId="77777777" w:rsidR="00394471" w:rsidRPr="00E450AC" w:rsidRDefault="00394471" w:rsidP="00E450AC">
      <w:pPr>
        <w:pStyle w:val="PL"/>
      </w:pPr>
      <w:r w:rsidRPr="00E450AC">
        <w:t xml:space="preserve">        startPRB                            </w:t>
      </w:r>
      <w:r w:rsidRPr="00E450AC">
        <w:rPr>
          <w:color w:val="993366"/>
        </w:rPr>
        <w:t>INTEGER</w:t>
      </w:r>
      <w:r w:rsidRPr="00E450AC">
        <w:t>(0..2169)</w:t>
      </w:r>
    </w:p>
    <w:p w14:paraId="0E4C7306" w14:textId="77777777" w:rsidR="00394471" w:rsidRPr="00E450AC" w:rsidRDefault="00394471" w:rsidP="00E450AC">
      <w:pPr>
        <w:pStyle w:val="PL"/>
      </w:pPr>
      <w:r w:rsidRPr="00E450AC">
        <w:t xml:space="preserve">    },</w:t>
      </w:r>
    </w:p>
    <w:p w14:paraId="25E56B4C" w14:textId="77777777" w:rsidR="00394471" w:rsidRPr="00E450AC" w:rsidRDefault="00394471" w:rsidP="00E450AC">
      <w:pPr>
        <w:pStyle w:val="PL"/>
        <w:rPr>
          <w:color w:val="808080"/>
        </w:rPr>
      </w:pPr>
      <w:r w:rsidRPr="00E450AC">
        <w:t xml:space="preserve">    density                             </w:t>
      </w:r>
      <w:r w:rsidRPr="00E450AC">
        <w:rPr>
          <w:color w:val="993366"/>
        </w:rPr>
        <w:t>ENUMERATED</w:t>
      </w:r>
      <w:r w:rsidRPr="00E450AC">
        <w:t xml:space="preserve"> {d1,d3}                                                      </w:t>
      </w:r>
      <w:r w:rsidRPr="00E450AC">
        <w:rPr>
          <w:color w:val="993366"/>
        </w:rPr>
        <w:t>OPTIONAL</w:t>
      </w:r>
      <w:r w:rsidRPr="00E450AC">
        <w:t xml:space="preserve">,   </w:t>
      </w:r>
      <w:r w:rsidRPr="00E450AC">
        <w:rPr>
          <w:color w:val="808080"/>
        </w:rPr>
        <w:t>-- Need R</w:t>
      </w:r>
    </w:p>
    <w:p w14:paraId="6D520C56" w14:textId="77777777" w:rsidR="00394471" w:rsidRPr="00E450AC" w:rsidRDefault="00394471" w:rsidP="00E450AC">
      <w:pPr>
        <w:pStyle w:val="PL"/>
      </w:pPr>
      <w:r w:rsidRPr="00E450AC">
        <w:t xml:space="preserve">    csi-rs-ResourceList-Mobility        </w:t>
      </w:r>
      <w:r w:rsidRPr="00E450AC">
        <w:rPr>
          <w:color w:val="993366"/>
        </w:rPr>
        <w:t>SEQUENCE</w:t>
      </w:r>
      <w:r w:rsidRPr="00E450AC">
        <w:t xml:space="preserve"> (</w:t>
      </w:r>
      <w:r w:rsidRPr="00E450AC">
        <w:rPr>
          <w:color w:val="993366"/>
        </w:rPr>
        <w:t>SIZE</w:t>
      </w:r>
      <w:r w:rsidRPr="00E450AC">
        <w:t xml:space="preserve"> (1..maxNrofCSI-RS-ResourcesRRM))</w:t>
      </w:r>
      <w:r w:rsidRPr="00E450AC">
        <w:rPr>
          <w:color w:val="993366"/>
        </w:rPr>
        <w:t xml:space="preserve"> OF</w:t>
      </w:r>
      <w:r w:rsidRPr="00E450AC">
        <w:t xml:space="preserve"> CSI-RS-Resource-Mobility</w:t>
      </w:r>
    </w:p>
    <w:p w14:paraId="7FB03540" w14:textId="77777777" w:rsidR="00394471" w:rsidRPr="00E450AC" w:rsidRDefault="00394471" w:rsidP="00E450AC">
      <w:pPr>
        <w:pStyle w:val="PL"/>
      </w:pPr>
      <w:r w:rsidRPr="00E450AC">
        <w:t>}</w:t>
      </w:r>
    </w:p>
    <w:p w14:paraId="25F7DBC0" w14:textId="77777777" w:rsidR="00394471" w:rsidRPr="00E450AC" w:rsidRDefault="00394471" w:rsidP="00E450AC">
      <w:pPr>
        <w:pStyle w:val="PL"/>
      </w:pPr>
    </w:p>
    <w:p w14:paraId="30B62633" w14:textId="77777777" w:rsidR="00394471" w:rsidRPr="00E450AC" w:rsidRDefault="00394471" w:rsidP="00E450AC">
      <w:pPr>
        <w:pStyle w:val="PL"/>
      </w:pPr>
      <w:r w:rsidRPr="00E450AC">
        <w:t xml:space="preserve">CSI-RS-Resource-Mobility ::=        </w:t>
      </w:r>
      <w:r w:rsidRPr="00E450AC">
        <w:rPr>
          <w:color w:val="993366"/>
        </w:rPr>
        <w:t>SEQUENCE</w:t>
      </w:r>
      <w:r w:rsidRPr="00E450AC">
        <w:t xml:space="preserve"> {</w:t>
      </w:r>
    </w:p>
    <w:p w14:paraId="56E43703" w14:textId="77777777" w:rsidR="00394471" w:rsidRPr="00E450AC" w:rsidRDefault="00394471" w:rsidP="00E450AC">
      <w:pPr>
        <w:pStyle w:val="PL"/>
      </w:pPr>
      <w:r w:rsidRPr="00E450AC">
        <w:t xml:space="preserve">    csi-RS-Index                        CSI-RS-Index,</w:t>
      </w:r>
    </w:p>
    <w:p w14:paraId="0C1F48AF" w14:textId="77777777" w:rsidR="00394471" w:rsidRPr="00E450AC" w:rsidRDefault="00394471" w:rsidP="00E450AC">
      <w:pPr>
        <w:pStyle w:val="PL"/>
      </w:pPr>
      <w:r w:rsidRPr="00E450AC">
        <w:t xml:space="preserve">    slotConfig                          </w:t>
      </w:r>
      <w:r w:rsidRPr="00E450AC">
        <w:rPr>
          <w:color w:val="993366"/>
        </w:rPr>
        <w:t>CHOICE</w:t>
      </w:r>
      <w:r w:rsidRPr="00E450AC">
        <w:t xml:space="preserve"> {</w:t>
      </w:r>
    </w:p>
    <w:p w14:paraId="273405D7" w14:textId="77777777" w:rsidR="00394471" w:rsidRPr="00E450AC" w:rsidRDefault="00394471" w:rsidP="00E450AC">
      <w:pPr>
        <w:pStyle w:val="PL"/>
      </w:pPr>
      <w:r w:rsidRPr="00E450AC">
        <w:t xml:space="preserve">        ms4                                 </w:t>
      </w:r>
      <w:r w:rsidRPr="00E450AC">
        <w:rPr>
          <w:color w:val="993366"/>
        </w:rPr>
        <w:t>INTEGER</w:t>
      </w:r>
      <w:r w:rsidRPr="00E450AC">
        <w:t xml:space="preserve"> (0..31),</w:t>
      </w:r>
    </w:p>
    <w:p w14:paraId="11D0DFA7" w14:textId="77777777" w:rsidR="00394471" w:rsidRPr="00E450AC" w:rsidRDefault="00394471" w:rsidP="00E450AC">
      <w:pPr>
        <w:pStyle w:val="PL"/>
      </w:pPr>
      <w:r w:rsidRPr="00E450AC">
        <w:t xml:space="preserve">        ms5                                 </w:t>
      </w:r>
      <w:r w:rsidRPr="00E450AC">
        <w:rPr>
          <w:color w:val="993366"/>
        </w:rPr>
        <w:t>INTEGER</w:t>
      </w:r>
      <w:r w:rsidRPr="00E450AC">
        <w:t xml:space="preserve"> (0..39),</w:t>
      </w:r>
    </w:p>
    <w:p w14:paraId="1520B547" w14:textId="77777777" w:rsidR="00394471" w:rsidRPr="00E450AC" w:rsidRDefault="00394471" w:rsidP="00E450AC">
      <w:pPr>
        <w:pStyle w:val="PL"/>
      </w:pPr>
      <w:r w:rsidRPr="00E450AC">
        <w:t xml:space="preserve">        ms10                                </w:t>
      </w:r>
      <w:r w:rsidRPr="00E450AC">
        <w:rPr>
          <w:color w:val="993366"/>
        </w:rPr>
        <w:t>INTEGER</w:t>
      </w:r>
      <w:r w:rsidRPr="00E450AC">
        <w:t xml:space="preserve"> (0..79),</w:t>
      </w:r>
    </w:p>
    <w:p w14:paraId="22D733B2" w14:textId="77777777" w:rsidR="00394471" w:rsidRPr="00E450AC" w:rsidRDefault="00394471" w:rsidP="00E450AC">
      <w:pPr>
        <w:pStyle w:val="PL"/>
      </w:pPr>
      <w:r w:rsidRPr="00E450AC">
        <w:t xml:space="preserve">        ms20                                </w:t>
      </w:r>
      <w:r w:rsidRPr="00E450AC">
        <w:rPr>
          <w:color w:val="993366"/>
        </w:rPr>
        <w:t>INTEGER</w:t>
      </w:r>
      <w:r w:rsidRPr="00E450AC">
        <w:t xml:space="preserve"> (0..159),</w:t>
      </w:r>
    </w:p>
    <w:p w14:paraId="34E6F168" w14:textId="77777777" w:rsidR="00394471" w:rsidRPr="00E450AC" w:rsidRDefault="00394471" w:rsidP="00E450AC">
      <w:pPr>
        <w:pStyle w:val="PL"/>
      </w:pPr>
      <w:r w:rsidRPr="00E450AC">
        <w:t xml:space="preserve">        ms40                                </w:t>
      </w:r>
      <w:r w:rsidRPr="00E450AC">
        <w:rPr>
          <w:color w:val="993366"/>
        </w:rPr>
        <w:t>INTEGER</w:t>
      </w:r>
      <w:r w:rsidRPr="00E450AC">
        <w:t xml:space="preserve"> (0..319)</w:t>
      </w:r>
    </w:p>
    <w:p w14:paraId="1AC7F009" w14:textId="77777777" w:rsidR="00394471" w:rsidRPr="00E450AC" w:rsidRDefault="00394471" w:rsidP="00E450AC">
      <w:pPr>
        <w:pStyle w:val="PL"/>
      </w:pPr>
      <w:r w:rsidRPr="00E450AC">
        <w:t xml:space="preserve">    },</w:t>
      </w:r>
    </w:p>
    <w:p w14:paraId="0350472A" w14:textId="77777777" w:rsidR="00394471" w:rsidRPr="00E450AC" w:rsidRDefault="00394471" w:rsidP="00E450AC">
      <w:pPr>
        <w:pStyle w:val="PL"/>
      </w:pPr>
      <w:r w:rsidRPr="00E450AC">
        <w:t xml:space="preserve">    associatedSSB                       </w:t>
      </w:r>
      <w:r w:rsidRPr="00E450AC">
        <w:rPr>
          <w:color w:val="993366"/>
        </w:rPr>
        <w:t>SEQUENCE</w:t>
      </w:r>
      <w:r w:rsidRPr="00E450AC">
        <w:t xml:space="preserve"> {</w:t>
      </w:r>
    </w:p>
    <w:p w14:paraId="39C6CB15" w14:textId="77777777" w:rsidR="00394471" w:rsidRPr="00E450AC" w:rsidRDefault="00394471" w:rsidP="00E450AC">
      <w:pPr>
        <w:pStyle w:val="PL"/>
      </w:pPr>
      <w:r w:rsidRPr="00E450AC">
        <w:t xml:space="preserve">        ssb-Index                           SSB-Index,</w:t>
      </w:r>
    </w:p>
    <w:p w14:paraId="1A69C0A5" w14:textId="77777777" w:rsidR="00394471" w:rsidRPr="00E450AC" w:rsidRDefault="00394471" w:rsidP="00E450AC">
      <w:pPr>
        <w:pStyle w:val="PL"/>
      </w:pPr>
      <w:r w:rsidRPr="00E450AC">
        <w:t xml:space="preserve">        isQuasiColocated                    </w:t>
      </w:r>
      <w:r w:rsidRPr="00E450AC">
        <w:rPr>
          <w:color w:val="993366"/>
        </w:rPr>
        <w:t>BOOLEAN</w:t>
      </w:r>
    </w:p>
    <w:p w14:paraId="66104684"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96E2839" w14:textId="77777777" w:rsidR="00394471" w:rsidRPr="00E450AC" w:rsidRDefault="00394471" w:rsidP="00E450AC">
      <w:pPr>
        <w:pStyle w:val="PL"/>
      </w:pPr>
      <w:r w:rsidRPr="00E450AC">
        <w:t xml:space="preserve">    frequencyDomainAllocation           </w:t>
      </w:r>
      <w:r w:rsidRPr="00E450AC">
        <w:rPr>
          <w:color w:val="993366"/>
        </w:rPr>
        <w:t>CHOICE</w:t>
      </w:r>
      <w:r w:rsidRPr="00E450AC">
        <w:t xml:space="preserve"> {</w:t>
      </w:r>
    </w:p>
    <w:p w14:paraId="3209C642" w14:textId="77777777" w:rsidR="00394471" w:rsidRPr="00E450AC" w:rsidRDefault="00394471" w:rsidP="00E450AC">
      <w:pPr>
        <w:pStyle w:val="PL"/>
      </w:pPr>
      <w:r w:rsidRPr="00E450AC">
        <w:t xml:space="preserve">        row1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3C07AA9E" w14:textId="77777777" w:rsidR="00394471" w:rsidRPr="00E450AC" w:rsidRDefault="00394471" w:rsidP="00E450AC">
      <w:pPr>
        <w:pStyle w:val="PL"/>
      </w:pPr>
      <w:r w:rsidRPr="00E450AC">
        <w:t xml:space="preserve">        row2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0D2944AC" w14:textId="77777777" w:rsidR="00394471" w:rsidRPr="00E450AC" w:rsidRDefault="00394471" w:rsidP="00E450AC">
      <w:pPr>
        <w:pStyle w:val="PL"/>
      </w:pPr>
      <w:r w:rsidRPr="00E450AC">
        <w:t xml:space="preserve">    },</w:t>
      </w:r>
    </w:p>
    <w:p w14:paraId="033C22BA" w14:textId="77777777" w:rsidR="00394471" w:rsidRPr="00E450AC" w:rsidRDefault="00394471" w:rsidP="00E450AC">
      <w:pPr>
        <w:pStyle w:val="PL"/>
      </w:pPr>
      <w:r w:rsidRPr="00E450AC">
        <w:t xml:space="preserve">    firstOFDMSymbolInTimeDomain         </w:t>
      </w:r>
      <w:r w:rsidRPr="00E450AC">
        <w:rPr>
          <w:color w:val="993366"/>
        </w:rPr>
        <w:t>INTEGER</w:t>
      </w:r>
      <w:r w:rsidRPr="00E450AC">
        <w:t xml:space="preserve"> (0..13),</w:t>
      </w:r>
    </w:p>
    <w:p w14:paraId="350CDB70" w14:textId="77777777" w:rsidR="00394471" w:rsidRPr="00E450AC" w:rsidRDefault="00394471" w:rsidP="00E450AC">
      <w:pPr>
        <w:pStyle w:val="PL"/>
      </w:pPr>
      <w:r w:rsidRPr="00E450AC">
        <w:t xml:space="preserve">    sequenceGenerationConfig            </w:t>
      </w:r>
      <w:r w:rsidRPr="00E450AC">
        <w:rPr>
          <w:color w:val="993366"/>
        </w:rPr>
        <w:t>INTEGER</w:t>
      </w:r>
      <w:r w:rsidRPr="00E450AC">
        <w:t xml:space="preserve"> (0..1023),</w:t>
      </w:r>
    </w:p>
    <w:p w14:paraId="51BB999D" w14:textId="47E55C5B" w:rsidR="00D50BCB" w:rsidRPr="00E450AC" w:rsidRDefault="00394471" w:rsidP="00E450AC">
      <w:pPr>
        <w:pStyle w:val="PL"/>
      </w:pPr>
      <w:r w:rsidRPr="00E450AC">
        <w:t xml:space="preserve">    ...</w:t>
      </w:r>
      <w:r w:rsidR="00D50BCB" w:rsidRPr="00E450AC">
        <w:t>,</w:t>
      </w:r>
    </w:p>
    <w:p w14:paraId="2500FC65" w14:textId="77777777" w:rsidR="00D50BCB" w:rsidRPr="00E450AC" w:rsidRDefault="00D50BCB" w:rsidP="00E450AC">
      <w:pPr>
        <w:pStyle w:val="PL"/>
      </w:pPr>
      <w:r w:rsidRPr="00E450AC">
        <w:t xml:space="preserve">    [[</w:t>
      </w:r>
    </w:p>
    <w:p w14:paraId="31DF78CC" w14:textId="2040B1AA" w:rsidR="00D50BCB" w:rsidRPr="00E450AC" w:rsidRDefault="00D50BCB" w:rsidP="00E450AC">
      <w:pPr>
        <w:pStyle w:val="PL"/>
      </w:pPr>
      <w:r w:rsidRPr="00E450AC">
        <w:t xml:space="preserve">    slotConfig-r17                      </w:t>
      </w:r>
      <w:r w:rsidRPr="00E450AC">
        <w:rPr>
          <w:color w:val="993366"/>
        </w:rPr>
        <w:t>CHOICE</w:t>
      </w:r>
      <w:r w:rsidRPr="00E450AC">
        <w:t xml:space="preserve"> {</w:t>
      </w:r>
    </w:p>
    <w:p w14:paraId="6529F63C" w14:textId="77777777" w:rsidR="00D50BCB" w:rsidRPr="00E450AC" w:rsidRDefault="00D50BCB" w:rsidP="00E450AC">
      <w:pPr>
        <w:pStyle w:val="PL"/>
      </w:pPr>
      <w:r w:rsidRPr="00E450AC">
        <w:t xml:space="preserve">        ms4                                 </w:t>
      </w:r>
      <w:r w:rsidRPr="00E450AC">
        <w:rPr>
          <w:color w:val="993366"/>
        </w:rPr>
        <w:t>INTEGER</w:t>
      </w:r>
      <w:r w:rsidRPr="00E450AC">
        <w:t xml:space="preserve"> (0..255),</w:t>
      </w:r>
    </w:p>
    <w:p w14:paraId="15D84A9E" w14:textId="77777777" w:rsidR="00D50BCB" w:rsidRPr="00E450AC" w:rsidRDefault="00D50BCB" w:rsidP="00E450AC">
      <w:pPr>
        <w:pStyle w:val="PL"/>
      </w:pPr>
      <w:r w:rsidRPr="00E450AC">
        <w:t xml:space="preserve">        ms5                                 </w:t>
      </w:r>
      <w:r w:rsidRPr="00E450AC">
        <w:rPr>
          <w:color w:val="993366"/>
        </w:rPr>
        <w:t>INTEGER</w:t>
      </w:r>
      <w:r w:rsidRPr="00E450AC">
        <w:t xml:space="preserve"> (0..319),</w:t>
      </w:r>
    </w:p>
    <w:p w14:paraId="25B35BAD" w14:textId="77777777" w:rsidR="00D50BCB" w:rsidRPr="00E450AC" w:rsidRDefault="00D50BCB" w:rsidP="00E450AC">
      <w:pPr>
        <w:pStyle w:val="PL"/>
      </w:pPr>
      <w:r w:rsidRPr="00E450AC">
        <w:t xml:space="preserve">        ms10                                </w:t>
      </w:r>
      <w:r w:rsidRPr="00E450AC">
        <w:rPr>
          <w:color w:val="993366"/>
        </w:rPr>
        <w:t>INTEGER</w:t>
      </w:r>
      <w:r w:rsidRPr="00E450AC">
        <w:t xml:space="preserve"> (0..639),</w:t>
      </w:r>
    </w:p>
    <w:p w14:paraId="6CD0D23D" w14:textId="77777777" w:rsidR="00D50BCB" w:rsidRPr="00E450AC" w:rsidRDefault="00D50BCB" w:rsidP="00E450AC">
      <w:pPr>
        <w:pStyle w:val="PL"/>
      </w:pPr>
      <w:r w:rsidRPr="00E450AC">
        <w:t xml:space="preserve">        ms20                                </w:t>
      </w:r>
      <w:r w:rsidRPr="00E450AC">
        <w:rPr>
          <w:color w:val="993366"/>
        </w:rPr>
        <w:t>INTEGER</w:t>
      </w:r>
      <w:r w:rsidRPr="00E450AC">
        <w:t xml:space="preserve"> (0..1279),</w:t>
      </w:r>
    </w:p>
    <w:p w14:paraId="221E588F" w14:textId="77777777" w:rsidR="00D50BCB" w:rsidRPr="00E450AC" w:rsidRDefault="00D50BCB" w:rsidP="00E450AC">
      <w:pPr>
        <w:pStyle w:val="PL"/>
      </w:pPr>
      <w:r w:rsidRPr="00E450AC">
        <w:t xml:space="preserve">        ms40                                </w:t>
      </w:r>
      <w:r w:rsidRPr="00E450AC">
        <w:rPr>
          <w:color w:val="993366"/>
        </w:rPr>
        <w:t>INTEGER</w:t>
      </w:r>
      <w:r w:rsidRPr="00E450AC">
        <w:t xml:space="preserve"> (0..2559)</w:t>
      </w:r>
    </w:p>
    <w:p w14:paraId="01383D18" w14:textId="17DCBE64" w:rsidR="00D50BCB" w:rsidRPr="00E450AC" w:rsidRDefault="00D50BCB"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494B356D" w14:textId="658C7EB5" w:rsidR="00394471" w:rsidRPr="00E450AC" w:rsidRDefault="00D50BCB" w:rsidP="00E450AC">
      <w:pPr>
        <w:pStyle w:val="PL"/>
      </w:pPr>
      <w:r w:rsidRPr="00E450AC">
        <w:t xml:space="preserve">    ]]</w:t>
      </w:r>
    </w:p>
    <w:p w14:paraId="654D69FE" w14:textId="77777777" w:rsidR="00394471" w:rsidRPr="00E450AC" w:rsidRDefault="00394471" w:rsidP="00E450AC">
      <w:pPr>
        <w:pStyle w:val="PL"/>
      </w:pPr>
      <w:r w:rsidRPr="00E450AC">
        <w:t>}</w:t>
      </w:r>
    </w:p>
    <w:p w14:paraId="65E8157B" w14:textId="77777777" w:rsidR="00394471" w:rsidRPr="00E450AC" w:rsidRDefault="00394471" w:rsidP="00E450AC">
      <w:pPr>
        <w:pStyle w:val="PL"/>
      </w:pPr>
    </w:p>
    <w:p w14:paraId="138CF238" w14:textId="77777777" w:rsidR="00394471" w:rsidRPr="00E450AC" w:rsidRDefault="00394471" w:rsidP="00E450AC">
      <w:pPr>
        <w:pStyle w:val="PL"/>
      </w:pPr>
      <w:r w:rsidRPr="00E450AC">
        <w:t xml:space="preserve">CSI-RS-Index ::=                    </w:t>
      </w:r>
      <w:r w:rsidRPr="00E450AC">
        <w:rPr>
          <w:color w:val="993366"/>
        </w:rPr>
        <w:t>INTEGER</w:t>
      </w:r>
      <w:r w:rsidRPr="00E450AC">
        <w:t xml:space="preserve"> (0..maxNrofCSI-RS-ResourcesRRM-1)</w:t>
      </w:r>
    </w:p>
    <w:p w14:paraId="2134FC5A" w14:textId="77777777" w:rsidR="00394471" w:rsidRPr="00E450AC" w:rsidRDefault="00394471" w:rsidP="00E450AC">
      <w:pPr>
        <w:pStyle w:val="PL"/>
      </w:pPr>
    </w:p>
    <w:p w14:paraId="08C1D068" w14:textId="77777777" w:rsidR="00394471" w:rsidRPr="00E450AC" w:rsidRDefault="00394471" w:rsidP="00E450AC">
      <w:pPr>
        <w:pStyle w:val="PL"/>
        <w:rPr>
          <w:color w:val="808080"/>
        </w:rPr>
      </w:pPr>
      <w:r w:rsidRPr="00E450AC">
        <w:rPr>
          <w:color w:val="808080"/>
        </w:rPr>
        <w:t>-- TAG-CSI-RS-RESOURCECONFIGMOBILITY-STOP</w:t>
      </w:r>
    </w:p>
    <w:p w14:paraId="0E64D2BE" w14:textId="77777777" w:rsidR="00394471" w:rsidRPr="00E450AC" w:rsidRDefault="00394471" w:rsidP="00E450AC">
      <w:pPr>
        <w:pStyle w:val="PL"/>
        <w:rPr>
          <w:color w:val="808080"/>
        </w:rPr>
      </w:pPr>
      <w:r w:rsidRPr="00E450AC">
        <w:rPr>
          <w:color w:val="808080"/>
        </w:rPr>
        <w:t>-- ASN1STOP</w:t>
      </w:r>
    </w:p>
    <w:p w14:paraId="4CF575E6"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257C83F"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7FB8DF34" w14:textId="77777777" w:rsidR="00394471" w:rsidRPr="002D3917" w:rsidRDefault="00394471" w:rsidP="00964CC4">
            <w:pPr>
              <w:pStyle w:val="TAH"/>
              <w:rPr>
                <w:szCs w:val="22"/>
                <w:lang w:eastAsia="sv-SE"/>
              </w:rPr>
            </w:pPr>
            <w:r w:rsidRPr="002D3917">
              <w:rPr>
                <w:i/>
                <w:szCs w:val="22"/>
                <w:lang w:eastAsia="sv-SE"/>
              </w:rPr>
              <w:lastRenderedPageBreak/>
              <w:t>CSI-RS-</w:t>
            </w:r>
            <w:proofErr w:type="spellStart"/>
            <w:r w:rsidRPr="002D3917">
              <w:rPr>
                <w:i/>
                <w:szCs w:val="22"/>
                <w:lang w:eastAsia="sv-SE"/>
              </w:rPr>
              <w:t>CellMobility</w:t>
            </w:r>
            <w:proofErr w:type="spellEnd"/>
            <w:r w:rsidRPr="002D3917">
              <w:rPr>
                <w:i/>
                <w:szCs w:val="22"/>
                <w:lang w:eastAsia="sv-SE"/>
              </w:rPr>
              <w:t xml:space="preserve"> </w:t>
            </w:r>
            <w:r w:rsidRPr="002D3917">
              <w:rPr>
                <w:szCs w:val="22"/>
                <w:lang w:eastAsia="sv-SE"/>
              </w:rPr>
              <w:t>field descriptions</w:t>
            </w:r>
          </w:p>
        </w:tc>
      </w:tr>
      <w:tr w:rsidR="00E05EBB" w:rsidRPr="002D3917" w14:paraId="15B7DC04"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CAA0A8E"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w:t>
            </w:r>
            <w:proofErr w:type="spellStart"/>
            <w:r w:rsidRPr="002D3917">
              <w:rPr>
                <w:b/>
                <w:i/>
                <w:szCs w:val="22"/>
                <w:lang w:eastAsia="sv-SE"/>
              </w:rPr>
              <w:t>rs</w:t>
            </w:r>
            <w:proofErr w:type="spellEnd"/>
            <w:r w:rsidRPr="002D3917">
              <w:rPr>
                <w:b/>
                <w:i/>
                <w:szCs w:val="22"/>
                <w:lang w:eastAsia="sv-SE"/>
              </w:rPr>
              <w:t>-</w:t>
            </w:r>
            <w:proofErr w:type="spellStart"/>
            <w:r w:rsidRPr="002D3917">
              <w:rPr>
                <w:b/>
                <w:i/>
                <w:szCs w:val="22"/>
                <w:lang w:eastAsia="sv-SE"/>
              </w:rPr>
              <w:t>ResourceList</w:t>
            </w:r>
            <w:proofErr w:type="spellEnd"/>
            <w:r w:rsidRPr="002D3917">
              <w:rPr>
                <w:b/>
                <w:i/>
                <w:szCs w:val="22"/>
                <w:lang w:eastAsia="sv-SE"/>
              </w:rPr>
              <w:t>-Mobility</w:t>
            </w:r>
          </w:p>
          <w:p w14:paraId="1263B232" w14:textId="0E4E6480" w:rsidR="00394471" w:rsidRPr="002D3917" w:rsidRDefault="00394471" w:rsidP="00964CC4">
            <w:pPr>
              <w:pStyle w:val="TAL"/>
              <w:rPr>
                <w:szCs w:val="22"/>
                <w:lang w:eastAsia="sv-SE"/>
              </w:rPr>
            </w:pPr>
            <w:r w:rsidRPr="002D3917">
              <w:rPr>
                <w:szCs w:val="22"/>
                <w:lang w:eastAsia="sv-SE"/>
              </w:rPr>
              <w:t>List of CSI-RS resources</w:t>
            </w:r>
            <w:r w:rsidRPr="002D3917">
              <w:rPr>
                <w:rFonts w:eastAsia="SimSun"/>
                <w:szCs w:val="22"/>
                <w:lang w:eastAsia="zh-CN"/>
              </w:rPr>
              <w:t xml:space="preserve"> for mobility. The maximum number of CSI-RS resources that can be configured per </w:t>
            </w:r>
            <w:proofErr w:type="spellStart"/>
            <w:r w:rsidRPr="002D3917">
              <w:rPr>
                <w:rFonts w:eastAsia="SimSun"/>
                <w:i/>
                <w:szCs w:val="22"/>
                <w:lang w:eastAsia="zh-CN"/>
              </w:rPr>
              <w:t>measObjectNR</w:t>
            </w:r>
            <w:proofErr w:type="spellEnd"/>
            <w:r w:rsidRPr="002D3917">
              <w:rPr>
                <w:rFonts w:eastAsia="SimSun"/>
                <w:szCs w:val="22"/>
                <w:lang w:eastAsia="zh-CN"/>
              </w:rPr>
              <w:t xml:space="preserve"> depends on the configuration of </w:t>
            </w:r>
            <w:proofErr w:type="spellStart"/>
            <w:r w:rsidRPr="002D3917">
              <w:rPr>
                <w:rFonts w:eastAsia="SimSun"/>
                <w:i/>
                <w:iCs/>
                <w:szCs w:val="22"/>
                <w:lang w:eastAsia="zh-CN"/>
              </w:rPr>
              <w:t>associatedSSB</w:t>
            </w:r>
            <w:proofErr w:type="spellEnd"/>
            <w:r w:rsidRPr="002D3917">
              <w:rPr>
                <w:rFonts w:eastAsia="SimSun"/>
                <w:i/>
                <w:iCs/>
                <w:szCs w:val="22"/>
                <w:lang w:eastAsia="zh-CN"/>
              </w:rPr>
              <w:t xml:space="preserve"> </w:t>
            </w:r>
            <w:r w:rsidR="002E5C20" w:rsidRPr="002D3917">
              <w:rPr>
                <w:iCs/>
                <w:szCs w:val="22"/>
                <w:lang w:eastAsia="zh-CN"/>
              </w:rPr>
              <w:t>and</w:t>
            </w:r>
            <w:r w:rsidR="002E5C20" w:rsidRPr="002D3917">
              <w:rPr>
                <w:szCs w:val="22"/>
                <w:lang w:eastAsia="zh-CN"/>
              </w:rPr>
              <w:t xml:space="preserve"> the support of </w:t>
            </w:r>
            <w:proofErr w:type="spellStart"/>
            <w:r w:rsidR="002E5C20" w:rsidRPr="002D3917">
              <w:rPr>
                <w:i/>
                <w:szCs w:val="22"/>
                <w:lang w:eastAsia="zh-CN"/>
              </w:rPr>
              <w:t>increasedNumberofCSIRSPerMO</w:t>
            </w:r>
            <w:proofErr w:type="spellEnd"/>
            <w:r w:rsidR="002E5C20" w:rsidRPr="002D3917">
              <w:rPr>
                <w:i/>
                <w:szCs w:val="22"/>
                <w:lang w:eastAsia="zh-CN"/>
              </w:rPr>
              <w:t xml:space="preserve"> </w:t>
            </w:r>
            <w:r w:rsidR="002E5C20" w:rsidRPr="002D3917">
              <w:rPr>
                <w:szCs w:val="22"/>
                <w:lang w:eastAsia="zh-CN"/>
              </w:rPr>
              <w:t xml:space="preserve">capability </w:t>
            </w:r>
            <w:r w:rsidRPr="002D3917">
              <w:rPr>
                <w:rFonts w:eastAsia="SimSun"/>
                <w:szCs w:val="22"/>
                <w:lang w:eastAsia="zh-CN"/>
              </w:rPr>
              <w:t>(see TS 38.214 [19], clause 5.1.6.1.3).</w:t>
            </w:r>
          </w:p>
        </w:tc>
      </w:tr>
      <w:tr w:rsidR="00E05EBB" w:rsidRPr="002D3917" w14:paraId="2F0636D2"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4980539A" w14:textId="77777777" w:rsidR="00394471" w:rsidRPr="002D3917" w:rsidRDefault="00394471" w:rsidP="00964CC4">
            <w:pPr>
              <w:pStyle w:val="TAL"/>
              <w:rPr>
                <w:szCs w:val="22"/>
                <w:lang w:eastAsia="sv-SE"/>
              </w:rPr>
            </w:pPr>
            <w:r w:rsidRPr="002D3917">
              <w:rPr>
                <w:b/>
                <w:i/>
                <w:szCs w:val="22"/>
                <w:lang w:eastAsia="sv-SE"/>
              </w:rPr>
              <w:t>density</w:t>
            </w:r>
          </w:p>
          <w:p w14:paraId="5B142617" w14:textId="77777777" w:rsidR="00394471" w:rsidRPr="002D3917" w:rsidRDefault="00394471" w:rsidP="00964CC4">
            <w:pPr>
              <w:pStyle w:val="TAL"/>
              <w:rPr>
                <w:szCs w:val="22"/>
                <w:lang w:eastAsia="sv-SE"/>
              </w:rPr>
            </w:pPr>
            <w:r w:rsidRPr="002D3917">
              <w:rPr>
                <w:szCs w:val="22"/>
                <w:lang w:eastAsia="sv-SE"/>
              </w:rPr>
              <w:t xml:space="preserve">Frequency domain density for the 1-port CSI-RS for L3 mobility. See TS 38.211 </w:t>
            </w:r>
            <w:r w:rsidRPr="002D3917">
              <w:rPr>
                <w:lang w:eastAsia="zh-CN"/>
              </w:rPr>
              <w:t>[16], clause 7.4.1</w:t>
            </w:r>
            <w:r w:rsidRPr="002D3917">
              <w:rPr>
                <w:szCs w:val="22"/>
                <w:lang w:eastAsia="sv-SE"/>
              </w:rPr>
              <w:t>.</w:t>
            </w:r>
          </w:p>
        </w:tc>
      </w:tr>
      <w:tr w:rsidR="00E05EBB" w:rsidRPr="002D3917" w14:paraId="60D87C08"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1C71D070" w14:textId="77777777" w:rsidR="00394471" w:rsidRPr="002D3917" w:rsidRDefault="00394471" w:rsidP="00964CC4">
            <w:pPr>
              <w:pStyle w:val="TAL"/>
              <w:rPr>
                <w:szCs w:val="22"/>
                <w:lang w:eastAsia="sv-SE"/>
              </w:rPr>
            </w:pPr>
            <w:proofErr w:type="spellStart"/>
            <w:r w:rsidRPr="002D3917">
              <w:rPr>
                <w:b/>
                <w:i/>
                <w:szCs w:val="22"/>
                <w:lang w:eastAsia="sv-SE"/>
              </w:rPr>
              <w:t>nrofPRBs</w:t>
            </w:r>
            <w:proofErr w:type="spellEnd"/>
          </w:p>
          <w:p w14:paraId="55560A5D" w14:textId="77777777" w:rsidR="00394471" w:rsidRPr="002D3917" w:rsidRDefault="00394471" w:rsidP="00964CC4">
            <w:pPr>
              <w:pStyle w:val="TAL"/>
              <w:rPr>
                <w:szCs w:val="22"/>
                <w:lang w:eastAsia="sv-SE"/>
              </w:rPr>
            </w:pPr>
            <w:r w:rsidRPr="002D3917">
              <w:rPr>
                <w:szCs w:val="22"/>
                <w:lang w:eastAsia="sv-SE"/>
              </w:rPr>
              <w:t xml:space="preserve">Allowed size of the measurement BW in PRBs. See TS 38.211 </w:t>
            </w:r>
            <w:r w:rsidRPr="002D3917">
              <w:rPr>
                <w:lang w:eastAsia="zh-CN"/>
              </w:rPr>
              <w:t>[16], clause 7.4.1</w:t>
            </w:r>
            <w:r w:rsidRPr="002D3917">
              <w:rPr>
                <w:szCs w:val="22"/>
                <w:lang w:eastAsia="sv-SE"/>
              </w:rPr>
              <w:t>.</w:t>
            </w:r>
          </w:p>
        </w:tc>
      </w:tr>
      <w:tr w:rsidR="00394471" w:rsidRPr="002D3917" w14:paraId="55A4F221"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6C1B2E79" w14:textId="77777777" w:rsidR="00394471" w:rsidRPr="002D3917" w:rsidRDefault="00394471" w:rsidP="00964CC4">
            <w:pPr>
              <w:pStyle w:val="TAL"/>
              <w:rPr>
                <w:szCs w:val="22"/>
                <w:lang w:eastAsia="sv-SE"/>
              </w:rPr>
            </w:pPr>
            <w:proofErr w:type="spellStart"/>
            <w:r w:rsidRPr="002D3917">
              <w:rPr>
                <w:b/>
                <w:i/>
                <w:szCs w:val="22"/>
                <w:lang w:eastAsia="sv-SE"/>
              </w:rPr>
              <w:t>startPRB</w:t>
            </w:r>
            <w:proofErr w:type="spellEnd"/>
          </w:p>
          <w:p w14:paraId="69D2C38D" w14:textId="77777777" w:rsidR="00394471" w:rsidRPr="002D3917" w:rsidRDefault="00394471" w:rsidP="00964CC4">
            <w:pPr>
              <w:pStyle w:val="TAL"/>
              <w:rPr>
                <w:szCs w:val="22"/>
                <w:lang w:eastAsia="sv-SE"/>
              </w:rPr>
            </w:pPr>
            <w:r w:rsidRPr="002D3917">
              <w:rPr>
                <w:szCs w:val="22"/>
                <w:lang w:eastAsia="sv-SE"/>
              </w:rPr>
              <w:t xml:space="preserve">Starting PRB index of the measurement bandwidth. See TS 38.211 </w:t>
            </w:r>
            <w:r w:rsidRPr="002D3917">
              <w:rPr>
                <w:lang w:eastAsia="zh-CN"/>
              </w:rPr>
              <w:t>[16], clause 7.4.1</w:t>
            </w:r>
            <w:r w:rsidRPr="002D3917">
              <w:rPr>
                <w:szCs w:val="22"/>
                <w:lang w:eastAsia="sv-SE"/>
              </w:rPr>
              <w:t>.</w:t>
            </w:r>
          </w:p>
        </w:tc>
      </w:tr>
    </w:tbl>
    <w:p w14:paraId="33E9CA22"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D47ECB3"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AFC54A4" w14:textId="77777777" w:rsidR="00394471" w:rsidRPr="002D3917" w:rsidRDefault="00394471" w:rsidP="00964CC4">
            <w:pPr>
              <w:pStyle w:val="TAH"/>
              <w:rPr>
                <w:szCs w:val="22"/>
                <w:lang w:eastAsia="sv-SE"/>
              </w:rPr>
            </w:pPr>
            <w:r w:rsidRPr="002D3917">
              <w:rPr>
                <w:i/>
                <w:szCs w:val="22"/>
                <w:lang w:eastAsia="sv-SE"/>
              </w:rPr>
              <w:t>CSI-RS-</w:t>
            </w:r>
            <w:proofErr w:type="spellStart"/>
            <w:r w:rsidRPr="002D3917">
              <w:rPr>
                <w:i/>
                <w:szCs w:val="22"/>
                <w:lang w:eastAsia="sv-SE"/>
              </w:rPr>
              <w:t>ResourceConfigMobility</w:t>
            </w:r>
            <w:proofErr w:type="spellEnd"/>
            <w:r w:rsidRPr="002D3917">
              <w:rPr>
                <w:i/>
                <w:szCs w:val="22"/>
                <w:lang w:eastAsia="sv-SE"/>
              </w:rPr>
              <w:t xml:space="preserve"> </w:t>
            </w:r>
            <w:r w:rsidRPr="002D3917">
              <w:rPr>
                <w:szCs w:val="22"/>
                <w:lang w:eastAsia="sv-SE"/>
              </w:rPr>
              <w:t>field descriptions</w:t>
            </w:r>
          </w:p>
        </w:tc>
      </w:tr>
      <w:tr w:rsidR="00E05EBB" w:rsidRPr="002D3917" w14:paraId="1C99CDEB"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3B504FB1" w14:textId="77777777" w:rsidR="00394471" w:rsidRPr="002D3917" w:rsidRDefault="00394471" w:rsidP="00964CC4">
            <w:pPr>
              <w:pStyle w:val="TAL"/>
              <w:rPr>
                <w:szCs w:val="22"/>
                <w:lang w:eastAsia="sv-SE"/>
              </w:rPr>
            </w:pPr>
            <w:proofErr w:type="spellStart"/>
            <w:r w:rsidRPr="002D3917">
              <w:rPr>
                <w:b/>
                <w:i/>
                <w:szCs w:val="22"/>
                <w:lang w:eastAsia="sv-SE"/>
              </w:rPr>
              <w:t>csi</w:t>
            </w:r>
            <w:proofErr w:type="spellEnd"/>
            <w:r w:rsidRPr="002D3917">
              <w:rPr>
                <w:b/>
                <w:i/>
                <w:szCs w:val="22"/>
                <w:lang w:eastAsia="sv-SE"/>
              </w:rPr>
              <w:t>-RS-</w:t>
            </w:r>
            <w:proofErr w:type="spellStart"/>
            <w:r w:rsidRPr="002D3917">
              <w:rPr>
                <w:b/>
                <w:i/>
                <w:szCs w:val="22"/>
                <w:lang w:eastAsia="sv-SE"/>
              </w:rPr>
              <w:t>CellList</w:t>
            </w:r>
            <w:proofErr w:type="spellEnd"/>
            <w:r w:rsidRPr="002D3917">
              <w:rPr>
                <w:b/>
                <w:i/>
                <w:szCs w:val="22"/>
                <w:lang w:eastAsia="sv-SE"/>
              </w:rPr>
              <w:t>-Mobility</w:t>
            </w:r>
          </w:p>
          <w:p w14:paraId="130E09C7" w14:textId="77777777" w:rsidR="00394471" w:rsidRPr="002D3917" w:rsidRDefault="00394471" w:rsidP="00964CC4">
            <w:pPr>
              <w:pStyle w:val="TAL"/>
              <w:rPr>
                <w:szCs w:val="22"/>
                <w:lang w:eastAsia="sv-SE"/>
              </w:rPr>
            </w:pPr>
            <w:r w:rsidRPr="002D3917">
              <w:rPr>
                <w:szCs w:val="22"/>
                <w:lang w:eastAsia="sv-SE"/>
              </w:rPr>
              <w:t>List of cells for</w:t>
            </w:r>
            <w:r w:rsidRPr="002D3917">
              <w:rPr>
                <w:lang w:eastAsia="sv-SE"/>
              </w:rPr>
              <w:t xml:space="preserve"> CSI-RS based RRM measurements</w:t>
            </w:r>
            <w:r w:rsidRPr="002D3917">
              <w:rPr>
                <w:szCs w:val="22"/>
                <w:lang w:eastAsia="sv-SE"/>
              </w:rPr>
              <w:t>.</w:t>
            </w:r>
          </w:p>
        </w:tc>
      </w:tr>
      <w:tr w:rsidR="00E05EBB" w:rsidRPr="002D3917" w14:paraId="727C41F6"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537D73CE" w14:textId="77777777" w:rsidR="00394471" w:rsidRPr="002D3917" w:rsidRDefault="00394471" w:rsidP="00964CC4">
            <w:pPr>
              <w:pStyle w:val="TAL"/>
              <w:rPr>
                <w:b/>
                <w:bCs/>
                <w:i/>
                <w:iCs/>
                <w:noProof/>
                <w:lang w:eastAsia="sv-SE"/>
              </w:rPr>
            </w:pPr>
            <w:proofErr w:type="spellStart"/>
            <w:r w:rsidRPr="002D3917">
              <w:rPr>
                <w:b/>
                <w:bCs/>
                <w:i/>
                <w:iCs/>
                <w:lang w:eastAsia="sv-SE"/>
              </w:rPr>
              <w:t>refServCellIndex</w:t>
            </w:r>
            <w:proofErr w:type="spellEnd"/>
          </w:p>
          <w:p w14:paraId="0ED091F6" w14:textId="77777777" w:rsidR="00394471" w:rsidRPr="002D3917" w:rsidRDefault="00394471" w:rsidP="00964CC4">
            <w:pPr>
              <w:pStyle w:val="TAL"/>
              <w:rPr>
                <w:b/>
                <w:i/>
                <w:szCs w:val="22"/>
                <w:lang w:eastAsia="sv-SE"/>
              </w:rPr>
            </w:pPr>
            <w:r w:rsidRPr="002D3917">
              <w:rPr>
                <w:szCs w:val="22"/>
                <w:lang w:eastAsia="en-GB"/>
              </w:rPr>
              <w:t xml:space="preserve">Indicates the serving cell providing the timing reference for CSI-RS resources without </w:t>
            </w:r>
            <w:proofErr w:type="spellStart"/>
            <w:r w:rsidRPr="002D3917">
              <w:rPr>
                <w:i/>
                <w:szCs w:val="22"/>
                <w:lang w:eastAsia="en-GB"/>
              </w:rPr>
              <w:t>associatedSSB</w:t>
            </w:r>
            <w:proofErr w:type="spellEnd"/>
            <w:r w:rsidRPr="002D3917">
              <w:rPr>
                <w:szCs w:val="22"/>
                <w:lang w:eastAsia="en-GB"/>
              </w:rPr>
              <w:t xml:space="preserve">. The field may be present only if there is at least one CSI-RS resource configured without </w:t>
            </w:r>
            <w:proofErr w:type="spellStart"/>
            <w:r w:rsidRPr="002D3917">
              <w:rPr>
                <w:i/>
                <w:szCs w:val="22"/>
                <w:lang w:eastAsia="en-GB"/>
              </w:rPr>
              <w:t>associatedSSB</w:t>
            </w:r>
            <w:proofErr w:type="spellEnd"/>
            <w:r w:rsidRPr="002D3917">
              <w:rPr>
                <w:szCs w:val="22"/>
                <w:lang w:eastAsia="en-GB"/>
              </w:rPr>
              <w:t xml:space="preserve">. If this field is absent, the UE shall use the timing of the </w:t>
            </w:r>
            <w:proofErr w:type="spellStart"/>
            <w:r w:rsidRPr="002D3917">
              <w:rPr>
                <w:szCs w:val="22"/>
                <w:lang w:eastAsia="en-GB"/>
              </w:rPr>
              <w:t>PCell</w:t>
            </w:r>
            <w:proofErr w:type="spellEnd"/>
            <w:r w:rsidRPr="002D3917">
              <w:rPr>
                <w:szCs w:val="22"/>
                <w:lang w:eastAsia="en-GB"/>
              </w:rPr>
              <w:t xml:space="preserve"> for measurements on the CSI-RS resources without </w:t>
            </w:r>
            <w:proofErr w:type="spellStart"/>
            <w:r w:rsidRPr="002D3917">
              <w:rPr>
                <w:i/>
                <w:szCs w:val="22"/>
                <w:lang w:eastAsia="en-GB"/>
              </w:rPr>
              <w:t>associatedSSB</w:t>
            </w:r>
            <w:proofErr w:type="spellEnd"/>
            <w:r w:rsidRPr="002D3917">
              <w:rPr>
                <w:szCs w:val="22"/>
                <w:lang w:eastAsia="en-GB"/>
              </w:rPr>
              <w:t xml:space="preserve">. The CSI-RS resources and the serving cell indicated by </w:t>
            </w:r>
            <w:proofErr w:type="spellStart"/>
            <w:r w:rsidRPr="002D3917">
              <w:rPr>
                <w:i/>
                <w:szCs w:val="22"/>
                <w:lang w:eastAsia="en-GB"/>
              </w:rPr>
              <w:t>refServCellIndex</w:t>
            </w:r>
            <w:proofErr w:type="spellEnd"/>
            <w:r w:rsidRPr="002D3917">
              <w:rPr>
                <w:szCs w:val="22"/>
                <w:lang w:eastAsia="en-GB"/>
              </w:rPr>
              <w:t xml:space="preserve"> for timing reference should be located in the same band.</w:t>
            </w:r>
          </w:p>
        </w:tc>
      </w:tr>
      <w:tr w:rsidR="00394471" w:rsidRPr="002D3917" w14:paraId="715B4BD7" w14:textId="77777777" w:rsidTr="00964CC4">
        <w:tc>
          <w:tcPr>
            <w:tcW w:w="14507" w:type="dxa"/>
            <w:tcBorders>
              <w:top w:val="single" w:sz="4" w:space="0" w:color="auto"/>
              <w:left w:val="single" w:sz="4" w:space="0" w:color="auto"/>
              <w:bottom w:val="single" w:sz="4" w:space="0" w:color="auto"/>
              <w:right w:val="single" w:sz="4" w:space="0" w:color="auto"/>
            </w:tcBorders>
            <w:hideMark/>
          </w:tcPr>
          <w:p w14:paraId="23FB7208" w14:textId="77777777" w:rsidR="00394471" w:rsidRPr="002D3917" w:rsidRDefault="00394471" w:rsidP="00964CC4">
            <w:pPr>
              <w:pStyle w:val="TAL"/>
              <w:rPr>
                <w:szCs w:val="22"/>
                <w:lang w:eastAsia="sv-SE"/>
              </w:rPr>
            </w:pPr>
            <w:proofErr w:type="spellStart"/>
            <w:r w:rsidRPr="002D3917">
              <w:rPr>
                <w:b/>
                <w:i/>
                <w:szCs w:val="22"/>
                <w:lang w:eastAsia="sv-SE"/>
              </w:rPr>
              <w:t>subcarrierSpacing</w:t>
            </w:r>
            <w:proofErr w:type="spellEnd"/>
          </w:p>
          <w:p w14:paraId="3891A68A" w14:textId="6C2C084F" w:rsidR="00394471" w:rsidRPr="002D3917" w:rsidRDefault="00394471" w:rsidP="00964CC4">
            <w:pPr>
              <w:pStyle w:val="TAL"/>
              <w:rPr>
                <w:szCs w:val="22"/>
                <w:lang w:eastAsia="sv-SE"/>
              </w:rPr>
            </w:pPr>
            <w:r w:rsidRPr="002D3917">
              <w:rPr>
                <w:szCs w:val="22"/>
                <w:lang w:eastAsia="sv-SE"/>
              </w:rPr>
              <w:t>Subcarrier spacing of CSI-RS.</w:t>
            </w:r>
          </w:p>
          <w:p w14:paraId="5EE92C4E" w14:textId="77777777" w:rsidR="006C501F" w:rsidRPr="002D3917" w:rsidRDefault="006C501F" w:rsidP="006C501F">
            <w:pPr>
              <w:pStyle w:val="TAL"/>
              <w:rPr>
                <w:szCs w:val="22"/>
                <w:lang w:eastAsia="sv-SE"/>
              </w:rPr>
            </w:pPr>
            <w:r w:rsidRPr="002D3917">
              <w:rPr>
                <w:szCs w:val="22"/>
                <w:lang w:eastAsia="sv-SE"/>
              </w:rPr>
              <w:t>Only the following values are applicable depending on the used frequency:</w:t>
            </w:r>
          </w:p>
          <w:p w14:paraId="3255A1F9" w14:textId="77777777" w:rsidR="006C501F" w:rsidRPr="002D3917" w:rsidRDefault="006C501F" w:rsidP="006C501F">
            <w:pPr>
              <w:pStyle w:val="TAL"/>
              <w:rPr>
                <w:szCs w:val="22"/>
                <w:lang w:eastAsia="sv-SE"/>
              </w:rPr>
            </w:pPr>
            <w:r w:rsidRPr="002D3917">
              <w:rPr>
                <w:szCs w:val="22"/>
                <w:lang w:eastAsia="sv-SE"/>
              </w:rPr>
              <w:t>FR1:    15, 30, or 60 kHz</w:t>
            </w:r>
          </w:p>
          <w:p w14:paraId="3230E88F" w14:textId="46937D16" w:rsidR="00F747EB" w:rsidRPr="002D3917" w:rsidRDefault="006C501F" w:rsidP="006C501F">
            <w:pPr>
              <w:pStyle w:val="TAL"/>
              <w:rPr>
                <w:szCs w:val="22"/>
                <w:lang w:eastAsia="sv-SE"/>
              </w:rPr>
            </w:pPr>
            <w:r w:rsidRPr="002D3917">
              <w:rPr>
                <w:szCs w:val="22"/>
                <w:lang w:eastAsia="sv-SE"/>
              </w:rPr>
              <w:t xml:space="preserve">FR2-1:  </w:t>
            </w:r>
            <w:r w:rsidR="00D50BCB" w:rsidRPr="002D3917">
              <w:rPr>
                <w:szCs w:val="22"/>
                <w:lang w:eastAsia="sv-SE"/>
              </w:rPr>
              <w:t>60</w:t>
            </w:r>
            <w:r w:rsidRPr="002D3917">
              <w:rPr>
                <w:szCs w:val="22"/>
                <w:lang w:eastAsia="sv-SE"/>
              </w:rPr>
              <w:t xml:space="preserve"> or </w:t>
            </w:r>
            <w:r w:rsidR="00D50BCB" w:rsidRPr="002D3917">
              <w:rPr>
                <w:szCs w:val="22"/>
                <w:lang w:eastAsia="sv-SE"/>
              </w:rPr>
              <w:t>120</w:t>
            </w:r>
            <w:r w:rsidRPr="002D3917">
              <w:rPr>
                <w:szCs w:val="22"/>
                <w:lang w:eastAsia="sv-SE"/>
              </w:rPr>
              <w:t xml:space="preserve"> kHz</w:t>
            </w:r>
          </w:p>
          <w:p w14:paraId="00525388" w14:textId="19568BE5" w:rsidR="006C501F" w:rsidRPr="002D3917" w:rsidRDefault="006C501F" w:rsidP="006C501F">
            <w:pPr>
              <w:pStyle w:val="TAL"/>
              <w:rPr>
                <w:szCs w:val="22"/>
                <w:lang w:eastAsia="sv-SE"/>
              </w:rPr>
            </w:pPr>
            <w:r w:rsidRPr="002D3917">
              <w:rPr>
                <w:szCs w:val="22"/>
                <w:lang w:eastAsia="sv-SE"/>
              </w:rPr>
              <w:t>FR2-2:  120, 480, or 960 kHz</w:t>
            </w:r>
          </w:p>
        </w:tc>
      </w:tr>
    </w:tbl>
    <w:p w14:paraId="5679633A"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7AD79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E0947F" w14:textId="77777777" w:rsidR="00394471" w:rsidRPr="002D3917" w:rsidRDefault="00394471" w:rsidP="00964CC4">
            <w:pPr>
              <w:pStyle w:val="TAH"/>
              <w:rPr>
                <w:szCs w:val="22"/>
                <w:lang w:eastAsia="sv-SE"/>
              </w:rPr>
            </w:pPr>
            <w:r w:rsidRPr="002D3917">
              <w:rPr>
                <w:i/>
                <w:szCs w:val="22"/>
                <w:lang w:eastAsia="sv-SE"/>
              </w:rPr>
              <w:lastRenderedPageBreak/>
              <w:t xml:space="preserve">CSI-RS-Resource-Mobility </w:t>
            </w:r>
            <w:r w:rsidRPr="002D3917">
              <w:rPr>
                <w:szCs w:val="22"/>
                <w:lang w:eastAsia="sv-SE"/>
              </w:rPr>
              <w:t>field descriptions</w:t>
            </w:r>
          </w:p>
        </w:tc>
      </w:tr>
      <w:tr w:rsidR="00E05EBB" w:rsidRPr="002D3917" w14:paraId="7A0A2681" w14:textId="77777777" w:rsidTr="00964CC4">
        <w:trPr>
          <w:trHeight w:val="52"/>
        </w:trPr>
        <w:tc>
          <w:tcPr>
            <w:tcW w:w="14173" w:type="dxa"/>
            <w:tcBorders>
              <w:top w:val="single" w:sz="4" w:space="0" w:color="auto"/>
              <w:left w:val="single" w:sz="4" w:space="0" w:color="auto"/>
              <w:bottom w:val="single" w:sz="4" w:space="0" w:color="auto"/>
              <w:right w:val="single" w:sz="4" w:space="0" w:color="auto"/>
            </w:tcBorders>
            <w:hideMark/>
          </w:tcPr>
          <w:p w14:paraId="251126B4" w14:textId="77777777" w:rsidR="00394471" w:rsidRPr="002D3917" w:rsidRDefault="00394471" w:rsidP="00964CC4">
            <w:pPr>
              <w:pStyle w:val="TAL"/>
              <w:rPr>
                <w:rFonts w:cs="Arial"/>
                <w:b/>
                <w:i/>
                <w:iCs/>
                <w:szCs w:val="18"/>
                <w:lang w:eastAsia="sv-SE"/>
              </w:rPr>
            </w:pPr>
            <w:proofErr w:type="spellStart"/>
            <w:r w:rsidRPr="002D3917">
              <w:rPr>
                <w:rFonts w:cs="Arial"/>
                <w:b/>
                <w:i/>
                <w:iCs/>
                <w:szCs w:val="18"/>
                <w:lang w:eastAsia="sv-SE"/>
              </w:rPr>
              <w:t>associatedSSB</w:t>
            </w:r>
            <w:proofErr w:type="spellEnd"/>
          </w:p>
          <w:p w14:paraId="1E067F70" w14:textId="77777777" w:rsidR="00394471" w:rsidRPr="002D3917" w:rsidRDefault="00394471" w:rsidP="00964CC4">
            <w:pPr>
              <w:pStyle w:val="TAL"/>
              <w:rPr>
                <w:rFonts w:eastAsia="SimSun" w:cs="Arial"/>
                <w:iCs/>
                <w:szCs w:val="18"/>
                <w:lang w:eastAsia="zh-CN"/>
              </w:rPr>
            </w:pPr>
            <w:r w:rsidRPr="002D3917">
              <w:rPr>
                <w:rFonts w:cs="Arial"/>
                <w:iCs/>
                <w:szCs w:val="18"/>
                <w:lang w:eastAsia="sv-SE"/>
              </w:rPr>
              <w:t xml:space="preserve">If this field is present, the UE may base the timing of the CSI-RS resource indicated in </w:t>
            </w:r>
            <w:r w:rsidRPr="002D3917">
              <w:rPr>
                <w:i/>
                <w:szCs w:val="22"/>
                <w:lang w:eastAsia="sv-SE"/>
              </w:rPr>
              <w:t xml:space="preserve">CSI-RS-Resource-Mobility </w:t>
            </w:r>
            <w:r w:rsidRPr="002D3917">
              <w:rPr>
                <w:rFonts w:cs="Arial"/>
                <w:iCs/>
                <w:szCs w:val="18"/>
                <w:lang w:eastAsia="sv-SE"/>
              </w:rPr>
              <w:t xml:space="preserve">on the timing of the cell indicated by the </w:t>
            </w:r>
            <w:proofErr w:type="spellStart"/>
            <w:r w:rsidRPr="002D3917">
              <w:rPr>
                <w:rFonts w:cs="Arial"/>
                <w:i/>
                <w:iCs/>
                <w:szCs w:val="18"/>
                <w:lang w:eastAsia="sv-SE"/>
              </w:rPr>
              <w:t>cellId</w:t>
            </w:r>
            <w:proofErr w:type="spellEnd"/>
            <w:r w:rsidRPr="002D3917">
              <w:rPr>
                <w:rFonts w:cs="Arial"/>
                <w:i/>
                <w:iCs/>
                <w:szCs w:val="18"/>
                <w:lang w:eastAsia="sv-SE"/>
              </w:rPr>
              <w:t xml:space="preserve"> </w:t>
            </w:r>
            <w:r w:rsidRPr="002D3917">
              <w:rPr>
                <w:rFonts w:cs="Arial"/>
                <w:iCs/>
                <w:szCs w:val="18"/>
                <w:lang w:eastAsia="sv-SE"/>
              </w:rPr>
              <w:t xml:space="preserve">in the </w:t>
            </w:r>
            <w:r w:rsidRPr="002D3917">
              <w:rPr>
                <w:rFonts w:cs="Arial"/>
                <w:i/>
                <w:iCs/>
                <w:szCs w:val="18"/>
                <w:lang w:eastAsia="sv-SE"/>
              </w:rPr>
              <w:t>CSI-RS-</w:t>
            </w:r>
            <w:proofErr w:type="spellStart"/>
            <w:r w:rsidRPr="002D3917">
              <w:rPr>
                <w:rFonts w:cs="Arial"/>
                <w:i/>
                <w:iCs/>
                <w:szCs w:val="18"/>
                <w:lang w:eastAsia="sv-SE"/>
              </w:rPr>
              <w:t>CellMobility</w:t>
            </w:r>
            <w:proofErr w:type="spellEnd"/>
            <w:r w:rsidRPr="002D3917">
              <w:rPr>
                <w:rFonts w:cs="Arial"/>
                <w:iCs/>
                <w:szCs w:val="18"/>
                <w:lang w:eastAsia="sv-SE"/>
              </w:rPr>
              <w:t xml:space="preserve">. In this case, the UE is not required to monitor that CSI-RS resource if the UE cannot detect the SS/PBCH block indicated by this </w:t>
            </w:r>
            <w:proofErr w:type="spellStart"/>
            <w:r w:rsidRPr="002D3917">
              <w:rPr>
                <w:rFonts w:cs="Arial"/>
                <w:i/>
                <w:iCs/>
                <w:szCs w:val="18"/>
                <w:lang w:eastAsia="sv-SE"/>
              </w:rPr>
              <w:t>associatedSSB</w:t>
            </w:r>
            <w:proofErr w:type="spellEnd"/>
            <w:r w:rsidRPr="002D3917">
              <w:rPr>
                <w:rFonts w:cs="Arial"/>
                <w:i/>
                <w:iCs/>
                <w:szCs w:val="18"/>
                <w:lang w:eastAsia="sv-SE"/>
              </w:rPr>
              <w:t xml:space="preserve"> </w:t>
            </w:r>
            <w:r w:rsidRPr="002D3917">
              <w:rPr>
                <w:rFonts w:cs="Arial"/>
                <w:iCs/>
                <w:szCs w:val="18"/>
                <w:lang w:eastAsia="sv-SE"/>
              </w:rPr>
              <w:t xml:space="preserve">and </w:t>
            </w:r>
            <w:proofErr w:type="spellStart"/>
            <w:r w:rsidRPr="002D3917">
              <w:rPr>
                <w:rFonts w:cs="Arial"/>
                <w:i/>
                <w:iCs/>
                <w:szCs w:val="18"/>
                <w:lang w:eastAsia="sv-SE"/>
              </w:rPr>
              <w:t>cellId</w:t>
            </w:r>
            <w:proofErr w:type="spellEnd"/>
            <w:r w:rsidRPr="002D3917">
              <w:rPr>
                <w:rFonts w:cs="Arial"/>
                <w:iCs/>
                <w:szCs w:val="18"/>
                <w:lang w:eastAsia="sv-SE"/>
              </w:rPr>
              <w:t xml:space="preserve">. If this field is absent, the UE shall base the timing of the CSI-RS resource indicated in </w:t>
            </w:r>
            <w:r w:rsidRPr="002D3917">
              <w:rPr>
                <w:i/>
                <w:szCs w:val="22"/>
                <w:lang w:eastAsia="sv-SE"/>
              </w:rPr>
              <w:t xml:space="preserve">CSI-RS-Resource-Mobility </w:t>
            </w:r>
            <w:r w:rsidRPr="002D3917">
              <w:rPr>
                <w:rFonts w:cs="Arial"/>
                <w:iCs/>
                <w:szCs w:val="18"/>
                <w:lang w:eastAsia="sv-SE"/>
              </w:rPr>
              <w:t xml:space="preserve">on the timing of the serving cell indicated by </w:t>
            </w:r>
            <w:proofErr w:type="spellStart"/>
            <w:r w:rsidRPr="002D3917">
              <w:rPr>
                <w:rFonts w:cs="Arial"/>
                <w:i/>
                <w:iCs/>
                <w:szCs w:val="18"/>
                <w:lang w:eastAsia="sv-SE"/>
              </w:rPr>
              <w:t>refServCellIndex</w:t>
            </w:r>
            <w:proofErr w:type="spellEnd"/>
            <w:r w:rsidRPr="002D3917">
              <w:rPr>
                <w:rFonts w:cs="Arial"/>
                <w:iCs/>
                <w:szCs w:val="18"/>
                <w:lang w:eastAsia="sv-SE"/>
              </w:rPr>
              <w:t xml:space="preserve">. In this case, the UE is required to measure the CSI-RS resource even if SS/PBCH block(s) with </w:t>
            </w:r>
            <w:proofErr w:type="spellStart"/>
            <w:r w:rsidRPr="002D3917">
              <w:rPr>
                <w:rFonts w:cs="Arial"/>
                <w:i/>
                <w:iCs/>
                <w:szCs w:val="18"/>
                <w:lang w:eastAsia="sv-SE"/>
              </w:rPr>
              <w:t>cellId</w:t>
            </w:r>
            <w:proofErr w:type="spellEnd"/>
            <w:r w:rsidRPr="002D3917">
              <w:rPr>
                <w:rFonts w:cs="Arial"/>
                <w:i/>
                <w:iCs/>
                <w:szCs w:val="18"/>
                <w:lang w:eastAsia="sv-SE"/>
              </w:rPr>
              <w:t xml:space="preserve"> </w:t>
            </w:r>
            <w:r w:rsidRPr="002D3917">
              <w:rPr>
                <w:rFonts w:cs="Arial"/>
                <w:iCs/>
                <w:szCs w:val="18"/>
                <w:lang w:eastAsia="sv-SE"/>
              </w:rPr>
              <w:t xml:space="preserve">in the </w:t>
            </w:r>
            <w:r w:rsidRPr="002D3917">
              <w:rPr>
                <w:rFonts w:cs="Arial"/>
                <w:i/>
                <w:iCs/>
                <w:szCs w:val="18"/>
                <w:lang w:eastAsia="sv-SE"/>
              </w:rPr>
              <w:t>CSI-RS-</w:t>
            </w:r>
            <w:proofErr w:type="spellStart"/>
            <w:r w:rsidRPr="002D3917">
              <w:rPr>
                <w:rFonts w:cs="Arial"/>
                <w:i/>
                <w:iCs/>
                <w:szCs w:val="18"/>
                <w:lang w:eastAsia="sv-SE"/>
              </w:rPr>
              <w:t>CellMobility</w:t>
            </w:r>
            <w:proofErr w:type="spellEnd"/>
            <w:r w:rsidRPr="002D3917">
              <w:rPr>
                <w:rFonts w:cs="Arial"/>
                <w:i/>
                <w:iCs/>
                <w:szCs w:val="18"/>
                <w:lang w:eastAsia="sv-SE"/>
              </w:rPr>
              <w:t xml:space="preserve"> </w:t>
            </w:r>
            <w:r w:rsidRPr="002D3917">
              <w:rPr>
                <w:rFonts w:cs="Arial"/>
                <w:iCs/>
                <w:szCs w:val="18"/>
                <w:lang w:eastAsia="sv-SE"/>
              </w:rPr>
              <w:t>are not detected.</w:t>
            </w:r>
          </w:p>
          <w:p w14:paraId="7A53C06E" w14:textId="77777777" w:rsidR="00394471" w:rsidRPr="002D3917" w:rsidRDefault="00394471" w:rsidP="00964CC4">
            <w:pPr>
              <w:pStyle w:val="TAL"/>
              <w:rPr>
                <w:rFonts w:cs="Arial"/>
                <w:iCs/>
                <w:szCs w:val="18"/>
                <w:lang w:eastAsia="sv-SE"/>
              </w:rPr>
            </w:pPr>
            <w:r w:rsidRPr="002D3917">
              <w:rPr>
                <w:lang w:eastAsia="sv-SE"/>
              </w:rPr>
              <w:t xml:space="preserve">CSI-RS resources with and without </w:t>
            </w:r>
            <w:proofErr w:type="spellStart"/>
            <w:r w:rsidRPr="002D3917">
              <w:rPr>
                <w:i/>
                <w:lang w:eastAsia="sv-SE"/>
              </w:rPr>
              <w:t>associatedSSB</w:t>
            </w:r>
            <w:proofErr w:type="spellEnd"/>
            <w:r w:rsidRPr="002D3917">
              <w:rPr>
                <w:lang w:eastAsia="sv-SE"/>
              </w:rPr>
              <w:t xml:space="preserve"> may be configured in accordance with the rules in TS 38.214 [19], clause 5.1.6.1.3.</w:t>
            </w:r>
          </w:p>
        </w:tc>
      </w:tr>
      <w:tr w:rsidR="00E05EBB" w:rsidRPr="002D3917" w14:paraId="6968618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742E74" w14:textId="77777777" w:rsidR="00394471" w:rsidRPr="002D3917" w:rsidRDefault="00394471" w:rsidP="00964CC4">
            <w:pPr>
              <w:pStyle w:val="TAL"/>
              <w:rPr>
                <w:b/>
                <w:i/>
                <w:szCs w:val="22"/>
                <w:lang w:eastAsia="sv-SE"/>
              </w:rPr>
            </w:pPr>
            <w:proofErr w:type="spellStart"/>
            <w:r w:rsidRPr="002D3917">
              <w:rPr>
                <w:b/>
                <w:i/>
                <w:szCs w:val="22"/>
                <w:lang w:eastAsia="sv-SE"/>
              </w:rPr>
              <w:t>csi</w:t>
            </w:r>
            <w:proofErr w:type="spellEnd"/>
            <w:r w:rsidRPr="002D3917">
              <w:rPr>
                <w:b/>
                <w:i/>
                <w:szCs w:val="22"/>
                <w:lang w:eastAsia="sv-SE"/>
              </w:rPr>
              <w:t>-RS-Index</w:t>
            </w:r>
          </w:p>
          <w:p w14:paraId="6E270143" w14:textId="77777777" w:rsidR="00394471" w:rsidRPr="002D3917" w:rsidRDefault="00394471" w:rsidP="00964CC4">
            <w:pPr>
              <w:pStyle w:val="TAL"/>
              <w:rPr>
                <w:szCs w:val="22"/>
                <w:lang w:eastAsia="sv-SE"/>
              </w:rPr>
            </w:pPr>
            <w:r w:rsidRPr="002D3917">
              <w:rPr>
                <w:szCs w:val="22"/>
                <w:lang w:eastAsia="sv-SE"/>
              </w:rPr>
              <w:t>CSI-RS resource index associated to the CSI-RS resource to be measured (and used for reporting).</w:t>
            </w:r>
          </w:p>
        </w:tc>
      </w:tr>
      <w:tr w:rsidR="00E05EBB" w:rsidRPr="002D3917" w14:paraId="381A32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31B96" w14:textId="77777777" w:rsidR="00394471" w:rsidRPr="002D3917" w:rsidRDefault="00394471" w:rsidP="00964CC4">
            <w:pPr>
              <w:pStyle w:val="TAL"/>
              <w:rPr>
                <w:szCs w:val="22"/>
                <w:lang w:eastAsia="sv-SE"/>
              </w:rPr>
            </w:pPr>
            <w:proofErr w:type="spellStart"/>
            <w:r w:rsidRPr="002D3917">
              <w:rPr>
                <w:b/>
                <w:i/>
                <w:szCs w:val="22"/>
                <w:lang w:eastAsia="sv-SE"/>
              </w:rPr>
              <w:t>firstOFDMSymbolInTimeDomain</w:t>
            </w:r>
            <w:proofErr w:type="spellEnd"/>
          </w:p>
          <w:p w14:paraId="2EF640A1" w14:textId="2A42B6FE" w:rsidR="00394471" w:rsidRPr="002D3917" w:rsidRDefault="00394471" w:rsidP="00964CC4">
            <w:pPr>
              <w:pStyle w:val="TAL"/>
              <w:rPr>
                <w:szCs w:val="22"/>
                <w:lang w:eastAsia="sv-SE"/>
              </w:rPr>
            </w:pPr>
            <w:r w:rsidRPr="002D3917">
              <w:rPr>
                <w:szCs w:val="22"/>
                <w:lang w:eastAsia="sv-SE"/>
              </w:rPr>
              <w:t>Time domain allocation within a physical resource block. The field indicates the first OFDM symbol in the PRB used for CSI-RS, see TS 38.211 [16], clause 7.4.1.5.3.</w:t>
            </w:r>
          </w:p>
        </w:tc>
      </w:tr>
      <w:tr w:rsidR="00E05EBB" w:rsidRPr="002D3917" w14:paraId="2C474B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22C6DC"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3133D38B" w14:textId="77777777" w:rsidR="00394471" w:rsidRPr="002D3917" w:rsidRDefault="00394471" w:rsidP="00964CC4">
            <w:pPr>
              <w:pStyle w:val="TAL"/>
              <w:rPr>
                <w:szCs w:val="22"/>
                <w:lang w:eastAsia="sv-SE"/>
              </w:rPr>
            </w:pPr>
            <w:r w:rsidRPr="002D3917">
              <w:rPr>
                <w:szCs w:val="22"/>
                <w:lang w:eastAsia="sv-SE"/>
              </w:rPr>
              <w:t>Frequency domain allocation within a physical resource block in accordance with TS 38.211 [16], clause 7.4.1.5.3 including table 7.4.1.5.2-1. The number of bits that may be set to one depend on the chosen row in that table.</w:t>
            </w:r>
          </w:p>
        </w:tc>
      </w:tr>
      <w:tr w:rsidR="00E05EBB" w:rsidRPr="002D3917" w14:paraId="15796B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23471D" w14:textId="77777777" w:rsidR="00394471" w:rsidRPr="002D3917" w:rsidRDefault="00394471" w:rsidP="00964CC4">
            <w:pPr>
              <w:pStyle w:val="TAL"/>
              <w:rPr>
                <w:szCs w:val="22"/>
                <w:lang w:eastAsia="sv-SE"/>
              </w:rPr>
            </w:pPr>
            <w:proofErr w:type="spellStart"/>
            <w:r w:rsidRPr="002D3917">
              <w:rPr>
                <w:b/>
                <w:i/>
                <w:szCs w:val="22"/>
                <w:lang w:eastAsia="sv-SE"/>
              </w:rPr>
              <w:t>isQuasiColocated</w:t>
            </w:r>
            <w:proofErr w:type="spellEnd"/>
          </w:p>
          <w:p w14:paraId="526C07F0" w14:textId="77777777" w:rsidR="00394471" w:rsidRPr="002D3917" w:rsidRDefault="00394471" w:rsidP="00964CC4">
            <w:pPr>
              <w:pStyle w:val="TAL"/>
              <w:rPr>
                <w:szCs w:val="22"/>
                <w:lang w:eastAsia="sv-SE"/>
              </w:rPr>
            </w:pPr>
            <w:r w:rsidRPr="002D3917">
              <w:rPr>
                <w:szCs w:val="22"/>
                <w:lang w:eastAsia="sv-SE"/>
              </w:rPr>
              <w:t>Indicates that the CSI-RS resource is quasi co-located with the associated SS</w:t>
            </w:r>
            <w:r w:rsidRPr="002D3917">
              <w:rPr>
                <w:lang w:eastAsia="sv-SE"/>
              </w:rPr>
              <w:t>/PBCH block</w:t>
            </w:r>
            <w:r w:rsidRPr="002D3917">
              <w:rPr>
                <w:szCs w:val="22"/>
                <w:lang w:eastAsia="sv-SE"/>
              </w:rPr>
              <w:t>, see TS 38.214 [19], clause 5.1.6.1.3.</w:t>
            </w:r>
          </w:p>
        </w:tc>
      </w:tr>
      <w:tr w:rsidR="00E05EBB" w:rsidRPr="002D3917" w14:paraId="600669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16AFD4" w14:textId="77777777" w:rsidR="00394471" w:rsidRPr="002D3917" w:rsidRDefault="00394471" w:rsidP="00964CC4">
            <w:pPr>
              <w:pStyle w:val="TAL"/>
              <w:rPr>
                <w:szCs w:val="22"/>
                <w:lang w:eastAsia="sv-SE"/>
              </w:rPr>
            </w:pPr>
            <w:proofErr w:type="spellStart"/>
            <w:r w:rsidRPr="002D3917">
              <w:rPr>
                <w:b/>
                <w:i/>
                <w:szCs w:val="22"/>
                <w:lang w:eastAsia="sv-SE"/>
              </w:rPr>
              <w:t>sequenceGenerationConfig</w:t>
            </w:r>
            <w:proofErr w:type="spellEnd"/>
          </w:p>
          <w:p w14:paraId="77645B10" w14:textId="77777777" w:rsidR="00394471" w:rsidRPr="002D3917" w:rsidRDefault="00394471" w:rsidP="00964CC4">
            <w:pPr>
              <w:pStyle w:val="TAL"/>
              <w:rPr>
                <w:szCs w:val="22"/>
                <w:lang w:eastAsia="sv-SE"/>
              </w:rPr>
            </w:pPr>
            <w:r w:rsidRPr="002D3917">
              <w:rPr>
                <w:szCs w:val="22"/>
                <w:lang w:eastAsia="sv-SE"/>
              </w:rPr>
              <w:t>Scrambling ID for CSI-RS (see TS 38.211 [16], clause 7.4.1.5.2).</w:t>
            </w:r>
          </w:p>
        </w:tc>
      </w:tr>
      <w:tr w:rsidR="00394471" w:rsidRPr="002D3917" w14:paraId="49318E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0FDC0A1" w14:textId="77777777" w:rsidR="00394471" w:rsidRPr="002D3917" w:rsidRDefault="00394471" w:rsidP="00964CC4">
            <w:pPr>
              <w:pStyle w:val="TAL"/>
              <w:rPr>
                <w:szCs w:val="22"/>
                <w:lang w:eastAsia="sv-SE"/>
              </w:rPr>
            </w:pPr>
            <w:proofErr w:type="spellStart"/>
            <w:r w:rsidRPr="002D3917">
              <w:rPr>
                <w:b/>
                <w:i/>
                <w:szCs w:val="22"/>
                <w:lang w:eastAsia="sv-SE"/>
              </w:rPr>
              <w:t>slotConfig</w:t>
            </w:r>
            <w:proofErr w:type="spellEnd"/>
          </w:p>
          <w:p w14:paraId="51D3E629" w14:textId="515E43FE" w:rsidR="00394471" w:rsidRPr="002D3917" w:rsidRDefault="00394471" w:rsidP="00964CC4">
            <w:pPr>
              <w:pStyle w:val="TAL"/>
              <w:rPr>
                <w:szCs w:val="22"/>
                <w:lang w:eastAsia="sv-SE"/>
              </w:rPr>
            </w:pPr>
            <w:r w:rsidRPr="002D3917">
              <w:rPr>
                <w:szCs w:val="22"/>
                <w:lang w:eastAsia="sv-SE"/>
              </w:rPr>
              <w:t xml:space="preserve">Indicates the CSI-RS periodicity (in milliseconds) and for each periodicity the offset (in number of slots). When </w:t>
            </w:r>
            <w:proofErr w:type="spellStart"/>
            <w:r w:rsidRPr="002D3917">
              <w:rPr>
                <w:i/>
                <w:lang w:eastAsia="sv-SE"/>
              </w:rPr>
              <w:t>subcarrierSpacing</w:t>
            </w:r>
            <w:proofErr w:type="spellEnd"/>
            <w:r w:rsidRPr="002D3917">
              <w:rPr>
                <w:szCs w:val="22"/>
                <w:lang w:eastAsia="sv-SE"/>
              </w:rPr>
              <w:t xml:space="preserve"> is set to </w:t>
            </w:r>
            <w:r w:rsidRPr="002D3917">
              <w:rPr>
                <w:i/>
                <w:szCs w:val="22"/>
                <w:lang w:eastAsia="sv-SE"/>
              </w:rPr>
              <w:t>kHz15</w:t>
            </w:r>
            <w:r w:rsidRPr="002D3917">
              <w:rPr>
                <w:szCs w:val="22"/>
                <w:lang w:eastAsia="sv-SE"/>
              </w:rPr>
              <w:t xml:space="preserve">, the maximum offset values for periodicities </w:t>
            </w:r>
            <w:r w:rsidRPr="002D3917">
              <w:rPr>
                <w:i/>
                <w:lang w:eastAsia="sv-SE"/>
              </w:rPr>
              <w:t>ms4/ms5/ms10/ms20/ms40</w:t>
            </w:r>
            <w:r w:rsidRPr="002D3917">
              <w:rPr>
                <w:szCs w:val="22"/>
                <w:lang w:eastAsia="sv-SE"/>
              </w:rPr>
              <w:t xml:space="preserve"> are 3/4/9/19/39 slots. When </w:t>
            </w:r>
            <w:proofErr w:type="spellStart"/>
            <w:r w:rsidRPr="002D3917">
              <w:rPr>
                <w:i/>
                <w:lang w:eastAsia="sv-SE"/>
              </w:rPr>
              <w:t>subcarrierSpacing</w:t>
            </w:r>
            <w:proofErr w:type="spellEnd"/>
            <w:r w:rsidRPr="002D3917">
              <w:rPr>
                <w:szCs w:val="22"/>
                <w:lang w:eastAsia="sv-SE"/>
              </w:rPr>
              <w:t xml:space="preserve"> is set to </w:t>
            </w:r>
            <w:r w:rsidRPr="002D3917">
              <w:rPr>
                <w:i/>
                <w:szCs w:val="22"/>
                <w:lang w:eastAsia="sv-SE"/>
              </w:rPr>
              <w:t>kHz30</w:t>
            </w:r>
            <w:r w:rsidRPr="002D3917">
              <w:rPr>
                <w:szCs w:val="22"/>
                <w:lang w:eastAsia="sv-SE"/>
              </w:rPr>
              <w:t xml:space="preserve">, the maximum offset values for periodicities </w:t>
            </w:r>
            <w:r w:rsidRPr="002D3917">
              <w:rPr>
                <w:i/>
                <w:lang w:eastAsia="sv-SE"/>
              </w:rPr>
              <w:t>ms4/ms5/ms10/ms20/ms40</w:t>
            </w:r>
            <w:r w:rsidRPr="002D3917">
              <w:rPr>
                <w:szCs w:val="22"/>
                <w:lang w:eastAsia="sv-SE"/>
              </w:rPr>
              <w:t xml:space="preserve"> are 7/9/19/39/79 slots. When </w:t>
            </w:r>
            <w:proofErr w:type="spellStart"/>
            <w:r w:rsidRPr="002D3917">
              <w:rPr>
                <w:i/>
                <w:szCs w:val="22"/>
                <w:lang w:eastAsia="sv-SE"/>
              </w:rPr>
              <w:t>subcarrierSpacing</w:t>
            </w:r>
            <w:proofErr w:type="spellEnd"/>
            <w:r w:rsidRPr="002D3917">
              <w:rPr>
                <w:szCs w:val="22"/>
                <w:lang w:eastAsia="sv-SE"/>
              </w:rPr>
              <w:t xml:space="preserve"> is set to </w:t>
            </w:r>
            <w:r w:rsidRPr="002D3917">
              <w:rPr>
                <w:i/>
                <w:szCs w:val="22"/>
                <w:lang w:eastAsia="sv-SE"/>
              </w:rPr>
              <w:t>kHz60</w:t>
            </w:r>
            <w:r w:rsidRPr="002D3917">
              <w:rPr>
                <w:szCs w:val="22"/>
                <w:lang w:eastAsia="sv-SE"/>
              </w:rPr>
              <w:t xml:space="preserve">, the maximum offset values for periodicities </w:t>
            </w:r>
            <w:r w:rsidRPr="002D3917">
              <w:rPr>
                <w:i/>
                <w:lang w:eastAsia="sv-SE"/>
              </w:rPr>
              <w:t>ms4/ms5/ms10/ms20/ms40</w:t>
            </w:r>
            <w:r w:rsidRPr="002D3917">
              <w:rPr>
                <w:szCs w:val="22"/>
                <w:lang w:eastAsia="sv-SE"/>
              </w:rPr>
              <w:t xml:space="preserve"> are 15/19/39/79/159 slots. When </w:t>
            </w:r>
            <w:proofErr w:type="spellStart"/>
            <w:r w:rsidRPr="002D3917">
              <w:rPr>
                <w:i/>
                <w:lang w:eastAsia="sv-SE"/>
              </w:rPr>
              <w:t>subcarrierSpacing</w:t>
            </w:r>
            <w:proofErr w:type="spellEnd"/>
            <w:r w:rsidRPr="002D3917">
              <w:rPr>
                <w:i/>
                <w:lang w:eastAsia="sv-SE"/>
              </w:rPr>
              <w:t xml:space="preserve"> </w:t>
            </w:r>
            <w:r w:rsidRPr="002D3917">
              <w:rPr>
                <w:szCs w:val="22"/>
                <w:lang w:eastAsia="sv-SE"/>
              </w:rPr>
              <w:t xml:space="preserve">is set </w:t>
            </w:r>
            <w:r w:rsidRPr="002D3917">
              <w:rPr>
                <w:i/>
                <w:szCs w:val="22"/>
                <w:lang w:eastAsia="sv-SE"/>
              </w:rPr>
              <w:t>kHz120</w:t>
            </w:r>
            <w:r w:rsidRPr="002D3917">
              <w:rPr>
                <w:szCs w:val="22"/>
                <w:lang w:eastAsia="sv-SE"/>
              </w:rPr>
              <w:t xml:space="preserve">, the maximum offset values for periodicities </w:t>
            </w:r>
            <w:r w:rsidRPr="002D3917">
              <w:rPr>
                <w:i/>
                <w:lang w:eastAsia="sv-SE"/>
              </w:rPr>
              <w:t>ms4/ms5/ms10/ms20/ms40</w:t>
            </w:r>
            <w:r w:rsidRPr="002D3917">
              <w:rPr>
                <w:szCs w:val="22"/>
                <w:lang w:eastAsia="sv-SE"/>
              </w:rPr>
              <w:t xml:space="preserve"> are 31/39/79/159/319 slots.</w:t>
            </w:r>
            <w:r w:rsidR="00D50BCB" w:rsidRPr="002D3917">
              <w:rPr>
                <w:szCs w:val="22"/>
                <w:lang w:eastAsia="sv-SE"/>
              </w:rPr>
              <w:t xml:space="preserve"> When </w:t>
            </w:r>
            <w:proofErr w:type="spellStart"/>
            <w:r w:rsidR="00D50BCB" w:rsidRPr="002D3917">
              <w:rPr>
                <w:i/>
                <w:lang w:eastAsia="sv-SE"/>
              </w:rPr>
              <w:t>subcarrierSpacing</w:t>
            </w:r>
            <w:proofErr w:type="spellEnd"/>
            <w:r w:rsidR="00D50BCB" w:rsidRPr="002D3917">
              <w:rPr>
                <w:i/>
                <w:lang w:eastAsia="sv-SE"/>
              </w:rPr>
              <w:t xml:space="preserve"> </w:t>
            </w:r>
            <w:r w:rsidR="00D50BCB" w:rsidRPr="002D3917">
              <w:rPr>
                <w:szCs w:val="22"/>
                <w:lang w:eastAsia="sv-SE"/>
              </w:rPr>
              <w:t xml:space="preserve">is set to </w:t>
            </w:r>
            <w:r w:rsidR="00D50BCB" w:rsidRPr="002D3917">
              <w:rPr>
                <w:i/>
                <w:szCs w:val="22"/>
                <w:lang w:eastAsia="sv-SE"/>
              </w:rPr>
              <w:t>kHz</w:t>
            </w:r>
            <w:r w:rsidR="00D50BCB" w:rsidRPr="002D3917">
              <w:rPr>
                <w:rFonts w:eastAsia="SimSun"/>
                <w:i/>
                <w:szCs w:val="22"/>
                <w:lang w:eastAsia="zh-CN"/>
              </w:rPr>
              <w:t>480</w:t>
            </w:r>
            <w:r w:rsidR="00D50BCB" w:rsidRPr="002D3917">
              <w:rPr>
                <w:szCs w:val="22"/>
                <w:lang w:eastAsia="sv-SE"/>
              </w:rPr>
              <w:t xml:space="preserve">, the maximum offset values for periodicities </w:t>
            </w:r>
            <w:r w:rsidR="00D50BCB" w:rsidRPr="002D3917">
              <w:rPr>
                <w:i/>
                <w:lang w:eastAsia="sv-SE"/>
              </w:rPr>
              <w:t>ms4/ms5/ms10/ms20/ms40</w:t>
            </w:r>
            <w:r w:rsidR="00D50BCB" w:rsidRPr="002D3917">
              <w:rPr>
                <w:szCs w:val="22"/>
                <w:lang w:eastAsia="sv-SE"/>
              </w:rPr>
              <w:t xml:space="preserve"> are </w:t>
            </w:r>
            <w:r w:rsidR="00D50BCB" w:rsidRPr="002D3917">
              <w:rPr>
                <w:rFonts w:eastAsia="SimSun"/>
                <w:szCs w:val="22"/>
                <w:lang w:eastAsia="zh-CN"/>
              </w:rPr>
              <w:t>127</w:t>
            </w:r>
            <w:r w:rsidR="00D50BCB" w:rsidRPr="002D3917">
              <w:rPr>
                <w:szCs w:val="22"/>
                <w:lang w:eastAsia="sv-SE"/>
              </w:rPr>
              <w:t>/</w:t>
            </w:r>
            <w:r w:rsidR="00D50BCB" w:rsidRPr="002D3917">
              <w:rPr>
                <w:rFonts w:eastAsia="SimSun"/>
                <w:szCs w:val="22"/>
                <w:lang w:eastAsia="zh-CN"/>
              </w:rPr>
              <w:t>159</w:t>
            </w:r>
            <w:r w:rsidR="00D50BCB" w:rsidRPr="002D3917">
              <w:rPr>
                <w:szCs w:val="22"/>
                <w:lang w:eastAsia="sv-SE"/>
              </w:rPr>
              <w:t>/</w:t>
            </w:r>
            <w:r w:rsidR="00D50BCB" w:rsidRPr="002D3917">
              <w:rPr>
                <w:rFonts w:eastAsia="SimSun"/>
                <w:szCs w:val="22"/>
                <w:lang w:eastAsia="zh-CN"/>
              </w:rPr>
              <w:t>319</w:t>
            </w:r>
            <w:r w:rsidR="00D50BCB" w:rsidRPr="002D3917">
              <w:rPr>
                <w:szCs w:val="22"/>
                <w:lang w:eastAsia="sv-SE"/>
              </w:rPr>
              <w:t>/</w:t>
            </w:r>
            <w:r w:rsidR="00D50BCB" w:rsidRPr="002D3917">
              <w:rPr>
                <w:rFonts w:eastAsia="SimSun"/>
                <w:szCs w:val="22"/>
                <w:lang w:eastAsia="zh-CN"/>
              </w:rPr>
              <w:t>639</w:t>
            </w:r>
            <w:r w:rsidR="00D50BCB" w:rsidRPr="002D3917">
              <w:rPr>
                <w:szCs w:val="22"/>
                <w:lang w:eastAsia="sv-SE"/>
              </w:rPr>
              <w:t>/</w:t>
            </w:r>
            <w:r w:rsidR="00D50BCB" w:rsidRPr="002D3917">
              <w:rPr>
                <w:rFonts w:eastAsia="SimSun"/>
                <w:szCs w:val="22"/>
                <w:lang w:eastAsia="zh-CN"/>
              </w:rPr>
              <w:t>1279</w:t>
            </w:r>
            <w:r w:rsidR="00D50BCB" w:rsidRPr="002D3917">
              <w:rPr>
                <w:szCs w:val="22"/>
                <w:lang w:eastAsia="sv-SE"/>
              </w:rPr>
              <w:t xml:space="preserve"> slots.</w:t>
            </w:r>
            <w:r w:rsidR="00D50BCB" w:rsidRPr="002D3917">
              <w:rPr>
                <w:rFonts w:eastAsia="SimSun"/>
                <w:szCs w:val="22"/>
                <w:lang w:eastAsia="zh-CN"/>
              </w:rPr>
              <w:t xml:space="preserve"> </w:t>
            </w:r>
            <w:r w:rsidR="00D50BCB" w:rsidRPr="002D3917">
              <w:rPr>
                <w:szCs w:val="22"/>
                <w:lang w:eastAsia="sv-SE"/>
              </w:rPr>
              <w:t xml:space="preserve">When </w:t>
            </w:r>
            <w:proofErr w:type="spellStart"/>
            <w:r w:rsidR="00D50BCB" w:rsidRPr="002D3917">
              <w:rPr>
                <w:i/>
                <w:lang w:eastAsia="sv-SE"/>
              </w:rPr>
              <w:t>subcarrierSpacing</w:t>
            </w:r>
            <w:proofErr w:type="spellEnd"/>
            <w:r w:rsidR="00D50BCB" w:rsidRPr="002D3917">
              <w:rPr>
                <w:i/>
                <w:lang w:eastAsia="sv-SE"/>
              </w:rPr>
              <w:t xml:space="preserve"> </w:t>
            </w:r>
            <w:r w:rsidR="00D50BCB" w:rsidRPr="002D3917">
              <w:rPr>
                <w:szCs w:val="22"/>
                <w:lang w:eastAsia="sv-SE"/>
              </w:rPr>
              <w:t xml:space="preserve">is set to </w:t>
            </w:r>
            <w:r w:rsidR="00D50BCB" w:rsidRPr="002D3917">
              <w:rPr>
                <w:i/>
                <w:szCs w:val="22"/>
                <w:lang w:eastAsia="sv-SE"/>
              </w:rPr>
              <w:t>kHz</w:t>
            </w:r>
            <w:r w:rsidR="00D50BCB" w:rsidRPr="002D3917">
              <w:rPr>
                <w:rFonts w:eastAsia="SimSun"/>
                <w:i/>
                <w:szCs w:val="22"/>
                <w:lang w:eastAsia="zh-CN"/>
              </w:rPr>
              <w:t>960</w:t>
            </w:r>
            <w:r w:rsidR="00D50BCB" w:rsidRPr="002D3917">
              <w:rPr>
                <w:szCs w:val="22"/>
                <w:lang w:eastAsia="sv-SE"/>
              </w:rPr>
              <w:t xml:space="preserve">, the maximum offset values for periodicities </w:t>
            </w:r>
            <w:r w:rsidR="00D50BCB" w:rsidRPr="002D3917">
              <w:rPr>
                <w:i/>
                <w:lang w:eastAsia="sv-SE"/>
              </w:rPr>
              <w:t>ms4/ms5/ms10/ms20/ms40</w:t>
            </w:r>
            <w:r w:rsidR="00D50BCB" w:rsidRPr="002D3917">
              <w:rPr>
                <w:szCs w:val="22"/>
                <w:lang w:eastAsia="sv-SE"/>
              </w:rPr>
              <w:t xml:space="preserve"> are </w:t>
            </w:r>
            <w:r w:rsidR="00D50BCB" w:rsidRPr="002D3917">
              <w:rPr>
                <w:rFonts w:eastAsia="SimSun"/>
                <w:szCs w:val="22"/>
                <w:lang w:eastAsia="zh-CN"/>
              </w:rPr>
              <w:t>255</w:t>
            </w:r>
            <w:r w:rsidR="00D50BCB" w:rsidRPr="002D3917">
              <w:rPr>
                <w:szCs w:val="22"/>
                <w:lang w:eastAsia="sv-SE"/>
              </w:rPr>
              <w:t>/3</w:t>
            </w:r>
            <w:r w:rsidR="00D50BCB" w:rsidRPr="002D3917">
              <w:rPr>
                <w:rFonts w:eastAsia="SimSun"/>
                <w:szCs w:val="22"/>
                <w:lang w:eastAsia="zh-CN"/>
              </w:rPr>
              <w:t>1</w:t>
            </w:r>
            <w:r w:rsidR="00D50BCB" w:rsidRPr="002D3917">
              <w:rPr>
                <w:szCs w:val="22"/>
                <w:lang w:eastAsia="sv-SE"/>
              </w:rPr>
              <w:t>9/</w:t>
            </w:r>
            <w:r w:rsidR="00D50BCB" w:rsidRPr="002D3917">
              <w:rPr>
                <w:rFonts w:eastAsia="SimSun"/>
                <w:szCs w:val="22"/>
                <w:lang w:eastAsia="zh-CN"/>
              </w:rPr>
              <w:t>639</w:t>
            </w:r>
            <w:r w:rsidR="00D50BCB" w:rsidRPr="002D3917">
              <w:rPr>
                <w:szCs w:val="22"/>
                <w:lang w:eastAsia="sv-SE"/>
              </w:rPr>
              <w:t>/</w:t>
            </w:r>
            <w:r w:rsidR="00D50BCB" w:rsidRPr="002D3917">
              <w:rPr>
                <w:rFonts w:eastAsia="SimSun"/>
                <w:szCs w:val="22"/>
                <w:lang w:eastAsia="zh-CN"/>
              </w:rPr>
              <w:t>1279</w:t>
            </w:r>
            <w:r w:rsidR="00D50BCB" w:rsidRPr="002D3917">
              <w:rPr>
                <w:szCs w:val="22"/>
                <w:lang w:eastAsia="sv-SE"/>
              </w:rPr>
              <w:t>/</w:t>
            </w:r>
            <w:r w:rsidR="00D50BCB" w:rsidRPr="002D3917">
              <w:rPr>
                <w:rFonts w:eastAsia="SimSun"/>
                <w:szCs w:val="22"/>
                <w:lang w:eastAsia="zh-CN"/>
              </w:rPr>
              <w:t>2559</w:t>
            </w:r>
            <w:r w:rsidR="00D50BCB" w:rsidRPr="002D3917">
              <w:rPr>
                <w:szCs w:val="22"/>
                <w:lang w:eastAsia="sv-SE"/>
              </w:rPr>
              <w:t xml:space="preserve"> slots.</w:t>
            </w:r>
            <w:r w:rsidR="00D50BCB" w:rsidRPr="002D3917">
              <w:rPr>
                <w:rFonts w:eastAsia="SimSun"/>
                <w:szCs w:val="22"/>
                <w:lang w:eastAsia="zh-CN"/>
              </w:rPr>
              <w:t xml:space="preserve"> If </w:t>
            </w:r>
            <w:r w:rsidR="00D50BCB" w:rsidRPr="002D3917">
              <w:rPr>
                <w:i/>
                <w:iCs/>
              </w:rPr>
              <w:t>slotConfig</w:t>
            </w:r>
            <w:r w:rsidR="00D50BCB" w:rsidRPr="002D3917">
              <w:rPr>
                <w:rFonts w:eastAsia="SimSun"/>
                <w:i/>
                <w:iCs/>
                <w:lang w:eastAsia="zh-CN"/>
              </w:rPr>
              <w:t xml:space="preserve">-r17 </w:t>
            </w:r>
            <w:r w:rsidR="00D50BCB" w:rsidRPr="002D3917">
              <w:rPr>
                <w:rFonts w:eastAsia="SimSun"/>
                <w:lang w:eastAsia="zh-CN"/>
              </w:rPr>
              <w:t xml:space="preserve">is </w:t>
            </w:r>
            <w:r w:rsidR="00D50BCB" w:rsidRPr="002D3917">
              <w:rPr>
                <w:szCs w:val="22"/>
                <w:lang w:eastAsia="sv-SE"/>
              </w:rPr>
              <w:t xml:space="preserve">present, UE shall ignore the </w:t>
            </w:r>
            <w:proofErr w:type="spellStart"/>
            <w:r w:rsidR="00D50BCB" w:rsidRPr="002D3917">
              <w:rPr>
                <w:rFonts w:eastAsia="SimSun"/>
                <w:i/>
                <w:szCs w:val="22"/>
                <w:lang w:eastAsia="zh-CN"/>
              </w:rPr>
              <w:t>slotConfig</w:t>
            </w:r>
            <w:proofErr w:type="spellEnd"/>
            <w:r w:rsidR="00D50BCB" w:rsidRPr="002D3917">
              <w:rPr>
                <w:szCs w:val="22"/>
                <w:lang w:eastAsia="sv-SE"/>
              </w:rPr>
              <w:t xml:space="preserve"> (without suffix).</w:t>
            </w:r>
          </w:p>
        </w:tc>
      </w:tr>
    </w:tbl>
    <w:p w14:paraId="0D35D6DE" w14:textId="77777777" w:rsidR="00394471" w:rsidRPr="002D3917" w:rsidRDefault="00394471" w:rsidP="00394471"/>
    <w:p w14:paraId="6580C5DB" w14:textId="77777777" w:rsidR="00394471" w:rsidRPr="002D3917" w:rsidRDefault="00394471" w:rsidP="00394471">
      <w:pPr>
        <w:pStyle w:val="Heading4"/>
      </w:pPr>
      <w:bookmarkStart w:id="51" w:name="_Toc60777223"/>
      <w:bookmarkStart w:id="52" w:name="_Toc171467833"/>
      <w:r w:rsidRPr="002D3917">
        <w:t>–</w:t>
      </w:r>
      <w:r w:rsidRPr="002D3917">
        <w:tab/>
      </w:r>
      <w:r w:rsidRPr="002D3917">
        <w:rPr>
          <w:i/>
        </w:rPr>
        <w:t>CSI-RS-</w:t>
      </w:r>
      <w:proofErr w:type="spellStart"/>
      <w:r w:rsidRPr="002D3917">
        <w:rPr>
          <w:i/>
        </w:rPr>
        <w:t>ResourceMapping</w:t>
      </w:r>
      <w:bookmarkEnd w:id="51"/>
      <w:bookmarkEnd w:id="52"/>
      <w:proofErr w:type="spellEnd"/>
    </w:p>
    <w:p w14:paraId="18336024" w14:textId="77777777" w:rsidR="00394471" w:rsidRPr="002D3917" w:rsidRDefault="00394471" w:rsidP="00394471">
      <w:r w:rsidRPr="002D3917">
        <w:t xml:space="preserve">The IE </w:t>
      </w:r>
      <w:r w:rsidRPr="002D3917">
        <w:rPr>
          <w:i/>
        </w:rPr>
        <w:t>CSI-RS-</w:t>
      </w:r>
      <w:proofErr w:type="spellStart"/>
      <w:r w:rsidRPr="002D3917">
        <w:rPr>
          <w:i/>
        </w:rPr>
        <w:t>ResourceMapping</w:t>
      </w:r>
      <w:proofErr w:type="spellEnd"/>
      <w:r w:rsidRPr="002D3917">
        <w:t xml:space="preserve"> is used to configure the resource element mapping of a CSI-RS resource in time- and frequency domain.</w:t>
      </w:r>
    </w:p>
    <w:p w14:paraId="05FC090B" w14:textId="77777777" w:rsidR="00394471" w:rsidRPr="002D3917" w:rsidRDefault="00394471" w:rsidP="00394471">
      <w:pPr>
        <w:pStyle w:val="TH"/>
      </w:pPr>
      <w:r w:rsidRPr="002D3917">
        <w:rPr>
          <w:i/>
        </w:rPr>
        <w:t>CSI-RS-</w:t>
      </w:r>
      <w:proofErr w:type="spellStart"/>
      <w:r w:rsidRPr="002D3917">
        <w:rPr>
          <w:i/>
        </w:rPr>
        <w:t>ResourceMapping</w:t>
      </w:r>
      <w:proofErr w:type="spellEnd"/>
      <w:r w:rsidRPr="002D3917">
        <w:t xml:space="preserve"> information element</w:t>
      </w:r>
    </w:p>
    <w:p w14:paraId="30F394CF" w14:textId="77777777" w:rsidR="00394471" w:rsidRPr="00E450AC" w:rsidRDefault="00394471" w:rsidP="00E450AC">
      <w:pPr>
        <w:pStyle w:val="PL"/>
        <w:rPr>
          <w:color w:val="808080"/>
        </w:rPr>
      </w:pPr>
      <w:r w:rsidRPr="00E450AC">
        <w:rPr>
          <w:color w:val="808080"/>
        </w:rPr>
        <w:t>-- ASN1START</w:t>
      </w:r>
    </w:p>
    <w:p w14:paraId="0BA08A51" w14:textId="77777777" w:rsidR="00394471" w:rsidRPr="00E450AC" w:rsidRDefault="00394471" w:rsidP="00E450AC">
      <w:pPr>
        <w:pStyle w:val="PL"/>
        <w:rPr>
          <w:color w:val="808080"/>
        </w:rPr>
      </w:pPr>
      <w:r w:rsidRPr="00E450AC">
        <w:rPr>
          <w:color w:val="808080"/>
        </w:rPr>
        <w:t>-- TAG-CSI-RS-RESOURCEMAPPING-START</w:t>
      </w:r>
    </w:p>
    <w:p w14:paraId="28E6F2FC" w14:textId="77777777" w:rsidR="00394471" w:rsidRPr="00E450AC" w:rsidRDefault="00394471" w:rsidP="00E450AC">
      <w:pPr>
        <w:pStyle w:val="PL"/>
      </w:pPr>
    </w:p>
    <w:p w14:paraId="3F0471CF" w14:textId="77777777" w:rsidR="00394471" w:rsidRPr="00E450AC" w:rsidRDefault="00394471" w:rsidP="00E450AC">
      <w:pPr>
        <w:pStyle w:val="PL"/>
      </w:pPr>
      <w:r w:rsidRPr="00E450AC">
        <w:t xml:space="preserve">CSI-RS-ResourceMapping ::=          </w:t>
      </w:r>
      <w:r w:rsidRPr="00E450AC">
        <w:rPr>
          <w:color w:val="993366"/>
        </w:rPr>
        <w:t>SEQUENCE</w:t>
      </w:r>
      <w:r w:rsidRPr="00E450AC">
        <w:t xml:space="preserve"> {</w:t>
      </w:r>
    </w:p>
    <w:p w14:paraId="288ED7E2" w14:textId="77777777" w:rsidR="00394471" w:rsidRPr="00E450AC" w:rsidRDefault="00394471" w:rsidP="00E450AC">
      <w:pPr>
        <w:pStyle w:val="PL"/>
      </w:pPr>
      <w:r w:rsidRPr="00E450AC">
        <w:t xml:space="preserve">    frequencyDomainAllocation           </w:t>
      </w:r>
      <w:r w:rsidRPr="00E450AC">
        <w:rPr>
          <w:color w:val="993366"/>
        </w:rPr>
        <w:t>CHOICE</w:t>
      </w:r>
      <w:r w:rsidRPr="00E450AC">
        <w:t xml:space="preserve"> {</w:t>
      </w:r>
    </w:p>
    <w:p w14:paraId="0AFCD019" w14:textId="77777777" w:rsidR="00394471" w:rsidRPr="00E450AC" w:rsidRDefault="00394471" w:rsidP="00E450AC">
      <w:pPr>
        <w:pStyle w:val="PL"/>
      </w:pPr>
      <w:r w:rsidRPr="00E450AC">
        <w:t xml:space="preserve">        row1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1FC7FE24" w14:textId="77777777" w:rsidR="00394471" w:rsidRPr="00E450AC" w:rsidRDefault="00394471" w:rsidP="00E450AC">
      <w:pPr>
        <w:pStyle w:val="PL"/>
      </w:pPr>
      <w:r w:rsidRPr="00E450AC">
        <w:t xml:space="preserve">        row2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566D6140" w14:textId="77777777" w:rsidR="00394471" w:rsidRPr="00E450AC" w:rsidRDefault="00394471" w:rsidP="00E450AC">
      <w:pPr>
        <w:pStyle w:val="PL"/>
      </w:pPr>
      <w:r w:rsidRPr="00E450AC">
        <w:t xml:space="preserve">        row4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3D38BA9A" w14:textId="77777777" w:rsidR="00394471" w:rsidRPr="00E450AC" w:rsidRDefault="00394471" w:rsidP="00E450AC">
      <w:pPr>
        <w:pStyle w:val="PL"/>
      </w:pPr>
      <w:r w:rsidRPr="00E450AC">
        <w:t xml:space="preserve">        other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(6))</w:t>
      </w:r>
    </w:p>
    <w:p w14:paraId="445B846E" w14:textId="77777777" w:rsidR="00394471" w:rsidRPr="00E450AC" w:rsidRDefault="00394471" w:rsidP="00E450AC">
      <w:pPr>
        <w:pStyle w:val="PL"/>
      </w:pPr>
      <w:r w:rsidRPr="00E450AC">
        <w:t xml:space="preserve">    },</w:t>
      </w:r>
    </w:p>
    <w:p w14:paraId="05F44BAD" w14:textId="77777777" w:rsidR="00394471" w:rsidRPr="00E450AC" w:rsidRDefault="00394471" w:rsidP="00E450AC">
      <w:pPr>
        <w:pStyle w:val="PL"/>
      </w:pPr>
      <w:r w:rsidRPr="00E450AC">
        <w:t xml:space="preserve">    nrofPorts                           </w:t>
      </w:r>
      <w:r w:rsidRPr="00E450AC">
        <w:rPr>
          <w:color w:val="993366"/>
        </w:rPr>
        <w:t>ENUMERATED</w:t>
      </w:r>
      <w:r w:rsidRPr="00E450AC">
        <w:t xml:space="preserve"> {p1,p2,p4,p8,p12,p16,p24,p32},</w:t>
      </w:r>
    </w:p>
    <w:p w14:paraId="0807EBEA" w14:textId="77777777" w:rsidR="00394471" w:rsidRPr="00E450AC" w:rsidRDefault="00394471" w:rsidP="00E450AC">
      <w:pPr>
        <w:pStyle w:val="PL"/>
      </w:pPr>
      <w:r w:rsidRPr="00E450AC">
        <w:lastRenderedPageBreak/>
        <w:t xml:space="preserve">    firstOFDMSymbolInTimeDomain         </w:t>
      </w:r>
      <w:r w:rsidRPr="00E450AC">
        <w:rPr>
          <w:color w:val="993366"/>
        </w:rPr>
        <w:t>INTEGER</w:t>
      </w:r>
      <w:r w:rsidRPr="00E450AC">
        <w:t xml:space="preserve"> (0..13),</w:t>
      </w:r>
    </w:p>
    <w:p w14:paraId="32F22F19" w14:textId="77777777" w:rsidR="00394471" w:rsidRPr="00E450AC" w:rsidRDefault="00394471" w:rsidP="00E450AC">
      <w:pPr>
        <w:pStyle w:val="PL"/>
        <w:rPr>
          <w:color w:val="808080"/>
        </w:rPr>
      </w:pPr>
      <w:r w:rsidRPr="00E450AC">
        <w:t xml:space="preserve">    firstOFDMSymbolInTimeDomain2        </w:t>
      </w:r>
      <w:r w:rsidRPr="00E450AC">
        <w:rPr>
          <w:color w:val="993366"/>
        </w:rPr>
        <w:t>INTEGER</w:t>
      </w:r>
      <w:r w:rsidRPr="00E450AC">
        <w:t xml:space="preserve"> (2..12)                                                         </w:t>
      </w:r>
      <w:r w:rsidRPr="00E450AC">
        <w:rPr>
          <w:color w:val="993366"/>
        </w:rPr>
        <w:t>OPTIONAL</w:t>
      </w:r>
      <w:r w:rsidRPr="00E450AC">
        <w:t xml:space="preserve">,   </w:t>
      </w:r>
      <w:r w:rsidRPr="00E450AC">
        <w:rPr>
          <w:color w:val="808080"/>
        </w:rPr>
        <w:t>-- Need R</w:t>
      </w:r>
    </w:p>
    <w:p w14:paraId="1005A9AD" w14:textId="77777777" w:rsidR="00394471" w:rsidRPr="00E450AC" w:rsidRDefault="00394471" w:rsidP="00E450AC">
      <w:pPr>
        <w:pStyle w:val="PL"/>
      </w:pPr>
      <w:r w:rsidRPr="00E450AC">
        <w:t xml:space="preserve">    cdm-Type                            </w:t>
      </w:r>
      <w:r w:rsidRPr="00E450AC">
        <w:rPr>
          <w:color w:val="993366"/>
        </w:rPr>
        <w:t>ENUMERATED</w:t>
      </w:r>
      <w:r w:rsidRPr="00E450AC">
        <w:t xml:space="preserve"> {noCDM, fd-CDM2, cdm4-FD2-TD2, cdm8-FD2-TD4},</w:t>
      </w:r>
    </w:p>
    <w:p w14:paraId="444B1249" w14:textId="77777777" w:rsidR="00394471" w:rsidRPr="00E450AC" w:rsidRDefault="00394471" w:rsidP="00E450AC">
      <w:pPr>
        <w:pStyle w:val="PL"/>
      </w:pPr>
      <w:r w:rsidRPr="00E450AC">
        <w:t xml:space="preserve">    density                             </w:t>
      </w:r>
      <w:r w:rsidRPr="00E450AC">
        <w:rPr>
          <w:color w:val="993366"/>
        </w:rPr>
        <w:t>CHOICE</w:t>
      </w:r>
      <w:r w:rsidRPr="00E450AC">
        <w:t xml:space="preserve"> {</w:t>
      </w:r>
    </w:p>
    <w:p w14:paraId="0F095C74" w14:textId="77777777" w:rsidR="00394471" w:rsidRPr="00E450AC" w:rsidRDefault="00394471" w:rsidP="00E450AC">
      <w:pPr>
        <w:pStyle w:val="PL"/>
      </w:pPr>
      <w:r w:rsidRPr="00E450AC">
        <w:t xml:space="preserve">        dot5                                </w:t>
      </w:r>
      <w:r w:rsidRPr="00E450AC">
        <w:rPr>
          <w:color w:val="993366"/>
        </w:rPr>
        <w:t>ENUMERATED</w:t>
      </w:r>
      <w:r w:rsidRPr="00E450AC">
        <w:t xml:space="preserve"> {evenPRBs, oddPRBs},</w:t>
      </w:r>
    </w:p>
    <w:p w14:paraId="752C9120" w14:textId="77777777" w:rsidR="00394471" w:rsidRPr="00E450AC" w:rsidRDefault="00394471" w:rsidP="00E450AC">
      <w:pPr>
        <w:pStyle w:val="PL"/>
      </w:pPr>
      <w:r w:rsidRPr="00E450AC">
        <w:t xml:space="preserve">        one                                 </w:t>
      </w:r>
      <w:r w:rsidRPr="00E450AC">
        <w:rPr>
          <w:color w:val="993366"/>
        </w:rPr>
        <w:t>NULL</w:t>
      </w:r>
      <w:r w:rsidRPr="00E450AC">
        <w:t>,</w:t>
      </w:r>
    </w:p>
    <w:p w14:paraId="49C8614D" w14:textId="77777777" w:rsidR="00394471" w:rsidRPr="00E450AC" w:rsidRDefault="00394471" w:rsidP="00E450AC">
      <w:pPr>
        <w:pStyle w:val="PL"/>
      </w:pPr>
      <w:r w:rsidRPr="00E450AC">
        <w:t xml:space="preserve">        three                               </w:t>
      </w:r>
      <w:r w:rsidRPr="00E450AC">
        <w:rPr>
          <w:color w:val="993366"/>
        </w:rPr>
        <w:t>NULL</w:t>
      </w:r>
      <w:r w:rsidRPr="00E450AC">
        <w:t>,</w:t>
      </w:r>
    </w:p>
    <w:p w14:paraId="2749975F" w14:textId="77777777" w:rsidR="00394471" w:rsidRPr="00E450AC" w:rsidRDefault="00394471" w:rsidP="00E450AC">
      <w:pPr>
        <w:pStyle w:val="PL"/>
      </w:pPr>
      <w:r w:rsidRPr="00E450AC">
        <w:t xml:space="preserve">        spare                               </w:t>
      </w:r>
      <w:r w:rsidRPr="00E450AC">
        <w:rPr>
          <w:color w:val="993366"/>
        </w:rPr>
        <w:t>NULL</w:t>
      </w:r>
    </w:p>
    <w:p w14:paraId="4D40ED87" w14:textId="77777777" w:rsidR="00394471" w:rsidRPr="00E450AC" w:rsidRDefault="00394471" w:rsidP="00E450AC">
      <w:pPr>
        <w:pStyle w:val="PL"/>
      </w:pPr>
      <w:r w:rsidRPr="00E450AC">
        <w:t xml:space="preserve">    },</w:t>
      </w:r>
    </w:p>
    <w:p w14:paraId="4EE541F6" w14:textId="77777777" w:rsidR="00394471" w:rsidRPr="00E450AC" w:rsidRDefault="00394471" w:rsidP="00E450AC">
      <w:pPr>
        <w:pStyle w:val="PL"/>
      </w:pPr>
      <w:r w:rsidRPr="00E450AC">
        <w:t xml:space="preserve">    freqBand                            CSI-FrequencyOccupation,</w:t>
      </w:r>
    </w:p>
    <w:p w14:paraId="4C20661D" w14:textId="77777777" w:rsidR="00394471" w:rsidRPr="00E450AC" w:rsidRDefault="00394471" w:rsidP="00E450AC">
      <w:pPr>
        <w:pStyle w:val="PL"/>
      </w:pPr>
      <w:r w:rsidRPr="00E450AC">
        <w:t xml:space="preserve">    ...</w:t>
      </w:r>
    </w:p>
    <w:p w14:paraId="11FA4805" w14:textId="77777777" w:rsidR="00394471" w:rsidRPr="00E450AC" w:rsidRDefault="00394471" w:rsidP="00E450AC">
      <w:pPr>
        <w:pStyle w:val="PL"/>
      </w:pPr>
      <w:r w:rsidRPr="00E450AC">
        <w:t>}</w:t>
      </w:r>
    </w:p>
    <w:p w14:paraId="49A9A75B" w14:textId="77777777" w:rsidR="00394471" w:rsidRPr="00E450AC" w:rsidRDefault="00394471" w:rsidP="00E450AC">
      <w:pPr>
        <w:pStyle w:val="PL"/>
      </w:pPr>
    </w:p>
    <w:p w14:paraId="0C86291A" w14:textId="77777777" w:rsidR="00394471" w:rsidRPr="00E450AC" w:rsidRDefault="00394471" w:rsidP="00E450AC">
      <w:pPr>
        <w:pStyle w:val="PL"/>
        <w:rPr>
          <w:color w:val="808080"/>
        </w:rPr>
      </w:pPr>
      <w:r w:rsidRPr="00E450AC">
        <w:rPr>
          <w:color w:val="808080"/>
        </w:rPr>
        <w:t>-- TAG-CSI-RS-RESOURCEMAPPING-STOP</w:t>
      </w:r>
    </w:p>
    <w:p w14:paraId="11E37229" w14:textId="77777777" w:rsidR="00394471" w:rsidRPr="00E450AC" w:rsidRDefault="00394471" w:rsidP="00E450AC">
      <w:pPr>
        <w:pStyle w:val="PL"/>
        <w:rPr>
          <w:color w:val="808080"/>
        </w:rPr>
      </w:pPr>
      <w:r w:rsidRPr="00E450AC">
        <w:rPr>
          <w:color w:val="808080"/>
        </w:rPr>
        <w:t>-- ASN1STOP</w:t>
      </w:r>
    </w:p>
    <w:p w14:paraId="5D9F4CB5"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DB5E16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4EB656" w14:textId="77777777" w:rsidR="00394471" w:rsidRPr="002D3917" w:rsidRDefault="00394471" w:rsidP="00964CC4">
            <w:pPr>
              <w:pStyle w:val="TAH"/>
              <w:rPr>
                <w:szCs w:val="22"/>
                <w:lang w:eastAsia="sv-SE"/>
              </w:rPr>
            </w:pPr>
            <w:r w:rsidRPr="002D3917">
              <w:rPr>
                <w:i/>
                <w:szCs w:val="22"/>
                <w:lang w:eastAsia="sv-SE"/>
              </w:rPr>
              <w:t>CSI-RS-</w:t>
            </w:r>
            <w:proofErr w:type="spellStart"/>
            <w:r w:rsidRPr="002D3917">
              <w:rPr>
                <w:i/>
                <w:szCs w:val="22"/>
                <w:lang w:eastAsia="sv-SE"/>
              </w:rPr>
              <w:t>ResourceMapping</w:t>
            </w:r>
            <w:proofErr w:type="spellEnd"/>
            <w:r w:rsidRPr="002D3917">
              <w:rPr>
                <w:i/>
                <w:szCs w:val="22"/>
                <w:lang w:eastAsia="sv-SE"/>
              </w:rPr>
              <w:t xml:space="preserve"> </w:t>
            </w:r>
            <w:r w:rsidRPr="002D3917">
              <w:rPr>
                <w:szCs w:val="22"/>
                <w:lang w:eastAsia="sv-SE"/>
              </w:rPr>
              <w:t>field descriptions</w:t>
            </w:r>
          </w:p>
        </w:tc>
      </w:tr>
      <w:tr w:rsidR="00E05EBB" w:rsidRPr="002D3917" w14:paraId="413C3C0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3FB71" w14:textId="77777777" w:rsidR="00394471" w:rsidRPr="002D3917" w:rsidRDefault="00394471" w:rsidP="00964CC4">
            <w:pPr>
              <w:pStyle w:val="TAL"/>
              <w:rPr>
                <w:szCs w:val="22"/>
                <w:lang w:eastAsia="sv-SE"/>
              </w:rPr>
            </w:pPr>
            <w:proofErr w:type="spellStart"/>
            <w:r w:rsidRPr="002D3917">
              <w:rPr>
                <w:b/>
                <w:i/>
                <w:szCs w:val="22"/>
                <w:lang w:eastAsia="sv-SE"/>
              </w:rPr>
              <w:t>cdm</w:t>
            </w:r>
            <w:proofErr w:type="spellEnd"/>
            <w:r w:rsidRPr="002D3917">
              <w:rPr>
                <w:b/>
                <w:i/>
                <w:szCs w:val="22"/>
                <w:lang w:eastAsia="sv-SE"/>
              </w:rPr>
              <w:t>-Type</w:t>
            </w:r>
          </w:p>
          <w:p w14:paraId="1921D02E" w14:textId="77777777" w:rsidR="00394471" w:rsidRPr="002D3917" w:rsidRDefault="00394471" w:rsidP="00964CC4">
            <w:pPr>
              <w:pStyle w:val="TAL"/>
              <w:rPr>
                <w:szCs w:val="22"/>
                <w:lang w:eastAsia="sv-SE"/>
              </w:rPr>
            </w:pPr>
            <w:r w:rsidRPr="002D3917">
              <w:rPr>
                <w:szCs w:val="22"/>
                <w:lang w:eastAsia="sv-SE"/>
              </w:rPr>
              <w:t>CDM type (see TS 38.214 [19], clause 5.2.2.3.1).</w:t>
            </w:r>
          </w:p>
        </w:tc>
      </w:tr>
      <w:tr w:rsidR="00E05EBB" w:rsidRPr="002D3917" w14:paraId="620BAB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D848D7" w14:textId="77777777" w:rsidR="00394471" w:rsidRPr="002D3917" w:rsidRDefault="00394471" w:rsidP="00964CC4">
            <w:pPr>
              <w:pStyle w:val="TAL"/>
              <w:rPr>
                <w:szCs w:val="22"/>
                <w:lang w:eastAsia="sv-SE"/>
              </w:rPr>
            </w:pPr>
            <w:r w:rsidRPr="002D3917">
              <w:rPr>
                <w:b/>
                <w:i/>
                <w:szCs w:val="22"/>
                <w:lang w:eastAsia="sv-SE"/>
              </w:rPr>
              <w:t>density</w:t>
            </w:r>
          </w:p>
          <w:p w14:paraId="0A6F2797" w14:textId="77777777" w:rsidR="00394471" w:rsidRPr="002D3917" w:rsidRDefault="00394471" w:rsidP="00964CC4">
            <w:pPr>
              <w:pStyle w:val="TAL"/>
              <w:rPr>
                <w:szCs w:val="22"/>
                <w:lang w:eastAsia="sv-SE"/>
              </w:rPr>
            </w:pPr>
            <w:r w:rsidRPr="002D3917">
              <w:rPr>
                <w:szCs w:val="22"/>
                <w:lang w:eastAsia="sv-SE"/>
              </w:rPr>
              <w:t>Density of CSI-RS resource measured in RE/port/PRB (see TS 38.211 [16], clause 7.4.1.5.3).</w:t>
            </w:r>
          </w:p>
          <w:p w14:paraId="654E8A45" w14:textId="77777777" w:rsidR="00394471" w:rsidRPr="002D3917" w:rsidRDefault="00394471" w:rsidP="00964CC4">
            <w:pPr>
              <w:pStyle w:val="TAL"/>
              <w:rPr>
                <w:szCs w:val="22"/>
                <w:lang w:eastAsia="sv-SE"/>
              </w:rPr>
            </w:pPr>
            <w:r w:rsidRPr="002D3917">
              <w:rPr>
                <w:szCs w:val="22"/>
                <w:lang w:eastAsia="sv-SE"/>
              </w:rPr>
              <w:t>Values 0.5 (</w:t>
            </w:r>
            <w:r w:rsidRPr="002D3917">
              <w:rPr>
                <w:i/>
                <w:szCs w:val="22"/>
                <w:lang w:eastAsia="sv-SE"/>
              </w:rPr>
              <w:t>dot5</w:t>
            </w:r>
            <w:r w:rsidRPr="002D3917">
              <w:rPr>
                <w:szCs w:val="22"/>
                <w:lang w:eastAsia="sv-SE"/>
              </w:rPr>
              <w:t>), 1 (</w:t>
            </w:r>
            <w:r w:rsidRPr="002D3917">
              <w:rPr>
                <w:i/>
                <w:lang w:eastAsia="sv-SE"/>
              </w:rPr>
              <w:t>one</w:t>
            </w:r>
            <w:r w:rsidRPr="002D3917">
              <w:rPr>
                <w:szCs w:val="22"/>
                <w:lang w:eastAsia="sv-SE"/>
              </w:rPr>
              <w:t>) and 3 (</w:t>
            </w:r>
            <w:r w:rsidRPr="002D3917">
              <w:rPr>
                <w:i/>
                <w:lang w:eastAsia="sv-SE"/>
              </w:rPr>
              <w:t>three</w:t>
            </w:r>
            <w:r w:rsidRPr="002D3917">
              <w:rPr>
                <w:szCs w:val="22"/>
                <w:lang w:eastAsia="sv-SE"/>
              </w:rPr>
              <w:t>) are allowed for X=1, values 0.5 (</w:t>
            </w:r>
            <w:r w:rsidRPr="002D3917">
              <w:rPr>
                <w:i/>
                <w:szCs w:val="22"/>
                <w:lang w:eastAsia="sv-SE"/>
              </w:rPr>
              <w:t>dot5</w:t>
            </w:r>
            <w:r w:rsidRPr="002D3917">
              <w:rPr>
                <w:szCs w:val="22"/>
                <w:lang w:eastAsia="sv-SE"/>
              </w:rPr>
              <w:t>) and 1 (</w:t>
            </w:r>
            <w:r w:rsidRPr="002D3917">
              <w:rPr>
                <w:i/>
                <w:lang w:eastAsia="sv-SE"/>
              </w:rPr>
              <w:t>one</w:t>
            </w:r>
            <w:r w:rsidRPr="002D3917">
              <w:rPr>
                <w:szCs w:val="22"/>
                <w:lang w:eastAsia="sv-SE"/>
              </w:rPr>
              <w:t>) are allowed for X=2, 16, 24 and 32, value 1 (</w:t>
            </w:r>
            <w:r w:rsidRPr="002D3917">
              <w:rPr>
                <w:i/>
                <w:lang w:eastAsia="sv-SE"/>
              </w:rPr>
              <w:t>one</w:t>
            </w:r>
            <w:r w:rsidRPr="002D3917">
              <w:rPr>
                <w:szCs w:val="22"/>
                <w:lang w:eastAsia="sv-SE"/>
              </w:rPr>
              <w:t>) is allowed for X=4, 8, 12.</w:t>
            </w:r>
          </w:p>
          <w:p w14:paraId="111B5EAC" w14:textId="77777777" w:rsidR="00394471" w:rsidRPr="002D3917" w:rsidRDefault="00394471" w:rsidP="00964CC4">
            <w:pPr>
              <w:pStyle w:val="TAL"/>
              <w:rPr>
                <w:szCs w:val="22"/>
                <w:lang w:eastAsia="sv-SE"/>
              </w:rPr>
            </w:pPr>
            <w:r w:rsidRPr="002D3917">
              <w:rPr>
                <w:szCs w:val="22"/>
                <w:lang w:eastAsia="sv-SE"/>
              </w:rPr>
              <w:t>For density = 1/2, includes 1-bit indication for RB level comb offset indicating whether odd or even RBs are occupied by CSI-RS.</w:t>
            </w:r>
          </w:p>
        </w:tc>
      </w:tr>
      <w:tr w:rsidR="00E05EBB" w:rsidRPr="002D3917" w14:paraId="37A26B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4DDDC" w14:textId="77777777" w:rsidR="00394471" w:rsidRPr="002D3917" w:rsidRDefault="00394471" w:rsidP="00964CC4">
            <w:pPr>
              <w:pStyle w:val="TAL"/>
              <w:rPr>
                <w:szCs w:val="22"/>
                <w:lang w:eastAsia="sv-SE"/>
              </w:rPr>
            </w:pPr>
            <w:r w:rsidRPr="002D3917">
              <w:rPr>
                <w:b/>
                <w:i/>
                <w:szCs w:val="22"/>
                <w:lang w:eastAsia="sv-SE"/>
              </w:rPr>
              <w:t>firstOFDMSymbolInTimeDomain2</w:t>
            </w:r>
          </w:p>
          <w:p w14:paraId="3F8049F7" w14:textId="77777777" w:rsidR="00394471" w:rsidRPr="002D3917" w:rsidRDefault="00394471" w:rsidP="00964CC4">
            <w:pPr>
              <w:pStyle w:val="TAL"/>
              <w:rPr>
                <w:szCs w:val="22"/>
                <w:lang w:eastAsia="sv-SE"/>
              </w:rPr>
            </w:pPr>
            <w:r w:rsidRPr="002D3917">
              <w:rPr>
                <w:szCs w:val="22"/>
                <w:lang w:eastAsia="sv-SE"/>
              </w:rPr>
              <w:t>Time domain allocation within a physical resource block. See TS 38.211 [16], clause 7.4.1.5.3.</w:t>
            </w:r>
          </w:p>
        </w:tc>
      </w:tr>
      <w:tr w:rsidR="00E05EBB" w:rsidRPr="002D3917" w14:paraId="57ACEFA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F3FDF7" w14:textId="77777777" w:rsidR="00394471" w:rsidRPr="002D3917" w:rsidRDefault="00394471" w:rsidP="00964CC4">
            <w:pPr>
              <w:pStyle w:val="TAL"/>
              <w:rPr>
                <w:szCs w:val="22"/>
                <w:lang w:eastAsia="sv-SE"/>
              </w:rPr>
            </w:pPr>
            <w:proofErr w:type="spellStart"/>
            <w:r w:rsidRPr="002D3917">
              <w:rPr>
                <w:b/>
                <w:i/>
                <w:szCs w:val="22"/>
                <w:lang w:eastAsia="sv-SE"/>
              </w:rPr>
              <w:t>firstOFDMSymbolInTimeDomain</w:t>
            </w:r>
            <w:proofErr w:type="spellEnd"/>
          </w:p>
          <w:p w14:paraId="6762E30A" w14:textId="50E04A5F" w:rsidR="00394471" w:rsidRPr="002D3917" w:rsidRDefault="00394471" w:rsidP="00964CC4">
            <w:pPr>
              <w:pStyle w:val="TAL"/>
              <w:rPr>
                <w:szCs w:val="22"/>
                <w:lang w:eastAsia="sv-SE"/>
              </w:rPr>
            </w:pPr>
            <w:r w:rsidRPr="002D3917">
              <w:rPr>
                <w:szCs w:val="22"/>
                <w:lang w:eastAsia="sv-SE"/>
              </w:rPr>
              <w:t>Time domain allocation within a physical resource block. The field indicates the first OFDM symbol in the PRB used for CSI-RS. See TS 38.211 [16], clause 7.4.1.5.3.</w:t>
            </w:r>
          </w:p>
        </w:tc>
      </w:tr>
      <w:tr w:rsidR="00E05EBB" w:rsidRPr="002D3917" w14:paraId="6B292A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24DD5" w14:textId="77777777" w:rsidR="00394471" w:rsidRPr="002D3917" w:rsidRDefault="00394471" w:rsidP="00964CC4">
            <w:pPr>
              <w:pStyle w:val="TAL"/>
              <w:rPr>
                <w:szCs w:val="22"/>
                <w:lang w:eastAsia="sv-SE"/>
              </w:rPr>
            </w:pPr>
            <w:proofErr w:type="spellStart"/>
            <w:r w:rsidRPr="002D3917">
              <w:rPr>
                <w:b/>
                <w:i/>
                <w:szCs w:val="22"/>
                <w:lang w:eastAsia="sv-SE"/>
              </w:rPr>
              <w:t>freqBand</w:t>
            </w:r>
            <w:proofErr w:type="spellEnd"/>
          </w:p>
          <w:p w14:paraId="5C20A364" w14:textId="77777777" w:rsidR="00394471" w:rsidRPr="002D3917" w:rsidRDefault="00394471" w:rsidP="00964CC4">
            <w:pPr>
              <w:pStyle w:val="TAL"/>
              <w:rPr>
                <w:szCs w:val="22"/>
                <w:lang w:eastAsia="sv-SE"/>
              </w:rPr>
            </w:pPr>
            <w:r w:rsidRPr="002D3917">
              <w:rPr>
                <w:szCs w:val="22"/>
                <w:lang w:eastAsia="sv-SE"/>
              </w:rPr>
              <w:t>Wideband or partial band CSI-RS, (see TS 38.214 [19], clause 5.2.2.3.1).</w:t>
            </w:r>
          </w:p>
        </w:tc>
      </w:tr>
      <w:tr w:rsidR="00E05EBB" w:rsidRPr="002D3917" w14:paraId="61ADD42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4929FD" w14:textId="77777777" w:rsidR="00394471" w:rsidRPr="002D3917" w:rsidRDefault="00394471" w:rsidP="00964CC4">
            <w:pPr>
              <w:pStyle w:val="TAL"/>
              <w:rPr>
                <w:szCs w:val="22"/>
                <w:lang w:eastAsia="sv-SE"/>
              </w:rPr>
            </w:pPr>
            <w:proofErr w:type="spellStart"/>
            <w:r w:rsidRPr="002D3917">
              <w:rPr>
                <w:b/>
                <w:i/>
                <w:szCs w:val="22"/>
                <w:lang w:eastAsia="sv-SE"/>
              </w:rPr>
              <w:t>frequencyDomainAllocation</w:t>
            </w:r>
            <w:proofErr w:type="spellEnd"/>
          </w:p>
          <w:p w14:paraId="02DC8A2F" w14:textId="77777777" w:rsidR="00394471" w:rsidRPr="002D3917" w:rsidRDefault="00394471" w:rsidP="00964CC4">
            <w:pPr>
              <w:pStyle w:val="TAL"/>
              <w:rPr>
                <w:szCs w:val="22"/>
                <w:lang w:eastAsia="sv-SE"/>
              </w:rPr>
            </w:pPr>
            <w:r w:rsidRPr="002D3917">
              <w:rPr>
                <w:szCs w:val="22"/>
                <w:lang w:eastAsia="sv-SE"/>
              </w:rPr>
              <w:t xml:space="preserve">Frequency domain allocation within a physical resource block in accordance with TS 38.211 [16], clause 7.4.1.5.3. The applicable row number in table 7.4.1.5.3-1 is determined by the </w:t>
            </w:r>
            <w:proofErr w:type="spellStart"/>
            <w:r w:rsidRPr="002D3917">
              <w:rPr>
                <w:i/>
                <w:lang w:eastAsia="sv-SE"/>
              </w:rPr>
              <w:t>frequencyDomainAllocation</w:t>
            </w:r>
            <w:proofErr w:type="spellEnd"/>
            <w:r w:rsidRPr="002D3917">
              <w:rPr>
                <w:szCs w:val="22"/>
                <w:lang w:eastAsia="sv-SE"/>
              </w:rPr>
              <w:t xml:space="preserve"> for rows 1, 2 and 4, and for other rows by matching the values in the column Ports, Density and </w:t>
            </w:r>
            <w:proofErr w:type="spellStart"/>
            <w:r w:rsidRPr="002D3917">
              <w:rPr>
                <w:szCs w:val="22"/>
                <w:lang w:eastAsia="sv-SE"/>
              </w:rPr>
              <w:t>CDMtype</w:t>
            </w:r>
            <w:proofErr w:type="spellEnd"/>
            <w:r w:rsidRPr="002D3917">
              <w:rPr>
                <w:szCs w:val="22"/>
                <w:lang w:eastAsia="sv-SE"/>
              </w:rPr>
              <w:t xml:space="preserve"> in table 7.4.1.5.3-1 with the values of </w:t>
            </w:r>
            <w:proofErr w:type="spellStart"/>
            <w:r w:rsidRPr="002D3917">
              <w:rPr>
                <w:i/>
                <w:lang w:eastAsia="sv-SE"/>
              </w:rPr>
              <w:t>nrofPorts</w:t>
            </w:r>
            <w:proofErr w:type="spellEnd"/>
            <w:r w:rsidRPr="002D3917">
              <w:rPr>
                <w:szCs w:val="22"/>
                <w:lang w:eastAsia="sv-SE"/>
              </w:rPr>
              <w:t xml:space="preserve">, </w:t>
            </w:r>
            <w:proofErr w:type="spellStart"/>
            <w:r w:rsidRPr="002D3917">
              <w:rPr>
                <w:i/>
                <w:lang w:eastAsia="sv-SE"/>
              </w:rPr>
              <w:t>cdm</w:t>
            </w:r>
            <w:proofErr w:type="spellEnd"/>
            <w:r w:rsidRPr="002D3917">
              <w:rPr>
                <w:i/>
                <w:lang w:eastAsia="sv-SE"/>
              </w:rPr>
              <w:t>-Type</w:t>
            </w:r>
            <w:r w:rsidRPr="002D3917">
              <w:rPr>
                <w:szCs w:val="22"/>
                <w:lang w:eastAsia="sv-SE"/>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2D3917">
              <w:rPr>
                <w:i/>
                <w:lang w:eastAsia="sv-SE"/>
              </w:rPr>
              <w:t>frequencyDomainAllocation</w:t>
            </w:r>
            <w:proofErr w:type="spellEnd"/>
            <w:r w:rsidRPr="002D3917">
              <w:rPr>
                <w:szCs w:val="22"/>
                <w:lang w:eastAsia="sv-SE"/>
              </w:rPr>
              <w:t>.</w:t>
            </w:r>
          </w:p>
        </w:tc>
      </w:tr>
      <w:tr w:rsidR="00394471" w:rsidRPr="002D3917" w14:paraId="297A8D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B2083C" w14:textId="77777777" w:rsidR="00394471" w:rsidRPr="002D3917" w:rsidRDefault="00394471" w:rsidP="00964CC4">
            <w:pPr>
              <w:pStyle w:val="TAL"/>
              <w:rPr>
                <w:szCs w:val="22"/>
                <w:lang w:eastAsia="sv-SE"/>
              </w:rPr>
            </w:pPr>
            <w:proofErr w:type="spellStart"/>
            <w:r w:rsidRPr="002D3917">
              <w:rPr>
                <w:b/>
                <w:i/>
                <w:szCs w:val="22"/>
                <w:lang w:eastAsia="sv-SE"/>
              </w:rPr>
              <w:t>nrofPorts</w:t>
            </w:r>
            <w:proofErr w:type="spellEnd"/>
          </w:p>
          <w:p w14:paraId="1CF2CBA0" w14:textId="77777777" w:rsidR="00394471" w:rsidRPr="002D3917" w:rsidRDefault="00394471" w:rsidP="00964CC4">
            <w:pPr>
              <w:pStyle w:val="TAL"/>
              <w:rPr>
                <w:szCs w:val="22"/>
                <w:lang w:eastAsia="sv-SE"/>
              </w:rPr>
            </w:pPr>
            <w:r w:rsidRPr="002D3917">
              <w:rPr>
                <w:szCs w:val="22"/>
                <w:lang w:eastAsia="sv-SE"/>
              </w:rPr>
              <w:t>Number of ports (see TS 38.214 [19], clause 5.2.2.3.1).</w:t>
            </w:r>
          </w:p>
        </w:tc>
      </w:tr>
    </w:tbl>
    <w:p w14:paraId="5D87895C" w14:textId="77777777" w:rsidR="00394471" w:rsidRPr="002D3917" w:rsidRDefault="00394471" w:rsidP="00394471"/>
    <w:p w14:paraId="33AD723A" w14:textId="77777777" w:rsidR="00394471" w:rsidRPr="002D3917" w:rsidRDefault="00394471" w:rsidP="00394471">
      <w:pPr>
        <w:pStyle w:val="Heading4"/>
      </w:pPr>
      <w:bookmarkStart w:id="53" w:name="_Toc60777224"/>
      <w:bookmarkStart w:id="54" w:name="_Toc171467834"/>
      <w:r w:rsidRPr="002D3917">
        <w:t>–</w:t>
      </w:r>
      <w:r w:rsidRPr="002D3917">
        <w:tab/>
      </w:r>
      <w:r w:rsidRPr="002D3917">
        <w:rPr>
          <w:i/>
        </w:rPr>
        <w:t>CSI-</w:t>
      </w:r>
      <w:proofErr w:type="spellStart"/>
      <w:r w:rsidRPr="002D3917">
        <w:rPr>
          <w:i/>
        </w:rPr>
        <w:t>SemiPersistentOnPUSCH</w:t>
      </w:r>
      <w:proofErr w:type="spellEnd"/>
      <w:r w:rsidRPr="002D3917">
        <w:rPr>
          <w:i/>
        </w:rPr>
        <w:t>-</w:t>
      </w:r>
      <w:proofErr w:type="spellStart"/>
      <w:r w:rsidRPr="002D3917">
        <w:rPr>
          <w:i/>
        </w:rPr>
        <w:t>TriggerStateList</w:t>
      </w:r>
      <w:bookmarkEnd w:id="53"/>
      <w:bookmarkEnd w:id="54"/>
      <w:proofErr w:type="spellEnd"/>
    </w:p>
    <w:p w14:paraId="2003F2D0" w14:textId="77777777" w:rsidR="00394471" w:rsidRPr="002D3917" w:rsidRDefault="00394471" w:rsidP="00394471">
      <w:r w:rsidRPr="002D3917">
        <w:t xml:space="preserve">The </w:t>
      </w:r>
      <w:r w:rsidRPr="002D3917">
        <w:rPr>
          <w:i/>
        </w:rPr>
        <w:t>CSI-</w:t>
      </w:r>
      <w:proofErr w:type="spellStart"/>
      <w:r w:rsidRPr="002D3917">
        <w:rPr>
          <w:i/>
        </w:rPr>
        <w:t>SemiPersistentOnPUSCH</w:t>
      </w:r>
      <w:proofErr w:type="spellEnd"/>
      <w:r w:rsidRPr="002D3917">
        <w:rPr>
          <w:i/>
        </w:rPr>
        <w:t>-</w:t>
      </w:r>
      <w:proofErr w:type="spellStart"/>
      <w:r w:rsidRPr="002D3917">
        <w:rPr>
          <w:i/>
        </w:rPr>
        <w:t>TriggerStateList</w:t>
      </w:r>
      <w:proofErr w:type="spellEnd"/>
      <w:r w:rsidRPr="002D3917">
        <w:rPr>
          <w:i/>
        </w:rPr>
        <w:t xml:space="preserve"> </w:t>
      </w:r>
      <w:r w:rsidRPr="002D3917">
        <w:t>IE is used to configure the UE with list of trigger states for semi-persistent reporting of channel state information on L1. See also TS 38.214 [19], clause 5.2.</w:t>
      </w:r>
    </w:p>
    <w:p w14:paraId="5286E3F0" w14:textId="77777777" w:rsidR="00394471" w:rsidRPr="002D3917" w:rsidRDefault="00394471" w:rsidP="00394471">
      <w:pPr>
        <w:pStyle w:val="TH"/>
      </w:pPr>
      <w:r w:rsidRPr="002D3917">
        <w:rPr>
          <w:i/>
        </w:rPr>
        <w:lastRenderedPageBreak/>
        <w:t>CSI-</w:t>
      </w:r>
      <w:proofErr w:type="spellStart"/>
      <w:r w:rsidRPr="002D3917">
        <w:rPr>
          <w:i/>
        </w:rPr>
        <w:t>SemiPersistentOnPUSCH</w:t>
      </w:r>
      <w:proofErr w:type="spellEnd"/>
      <w:r w:rsidRPr="002D3917">
        <w:rPr>
          <w:i/>
        </w:rPr>
        <w:t>-</w:t>
      </w:r>
      <w:proofErr w:type="spellStart"/>
      <w:r w:rsidRPr="002D3917">
        <w:rPr>
          <w:i/>
        </w:rPr>
        <w:t>TriggerStateList</w:t>
      </w:r>
      <w:proofErr w:type="spellEnd"/>
      <w:r w:rsidRPr="002D3917">
        <w:t xml:space="preserve"> information element</w:t>
      </w:r>
    </w:p>
    <w:p w14:paraId="1BE347E1" w14:textId="77777777" w:rsidR="00394471" w:rsidRPr="00E450AC" w:rsidRDefault="00394471" w:rsidP="00E450AC">
      <w:pPr>
        <w:pStyle w:val="PL"/>
        <w:rPr>
          <w:color w:val="808080"/>
        </w:rPr>
      </w:pPr>
      <w:r w:rsidRPr="00E450AC">
        <w:rPr>
          <w:color w:val="808080"/>
        </w:rPr>
        <w:t>-- ASN1START</w:t>
      </w:r>
    </w:p>
    <w:p w14:paraId="79494678" w14:textId="77777777" w:rsidR="00394471" w:rsidRPr="00E450AC" w:rsidRDefault="00394471" w:rsidP="00E450AC">
      <w:pPr>
        <w:pStyle w:val="PL"/>
        <w:rPr>
          <w:color w:val="808080"/>
        </w:rPr>
      </w:pPr>
      <w:r w:rsidRPr="00E450AC">
        <w:rPr>
          <w:color w:val="808080"/>
        </w:rPr>
        <w:t>-- TAG-CSI-SEMIPERSISTENTONPUSCHTRIGGERSTATELIST-START</w:t>
      </w:r>
    </w:p>
    <w:p w14:paraId="0B217198" w14:textId="77777777" w:rsidR="00394471" w:rsidRPr="00E450AC" w:rsidRDefault="00394471" w:rsidP="00E450AC">
      <w:pPr>
        <w:pStyle w:val="PL"/>
      </w:pPr>
    </w:p>
    <w:p w14:paraId="1D0F7B69" w14:textId="77777777" w:rsidR="00394471" w:rsidRPr="00E450AC" w:rsidRDefault="00394471" w:rsidP="00E450AC">
      <w:pPr>
        <w:pStyle w:val="PL"/>
      </w:pPr>
      <w:r w:rsidRPr="00E450AC">
        <w:t xml:space="preserve">CSI-SemiPersistentOnPUSCH-TriggerStateList ::= </w:t>
      </w:r>
      <w:r w:rsidRPr="00E450AC">
        <w:rPr>
          <w:color w:val="993366"/>
        </w:rPr>
        <w:t>SEQUENCE</w:t>
      </w:r>
      <w:r w:rsidRPr="00E450AC">
        <w:t>(</w:t>
      </w:r>
      <w:r w:rsidRPr="00E450AC">
        <w:rPr>
          <w:color w:val="993366"/>
        </w:rPr>
        <w:t>SIZE</w:t>
      </w:r>
      <w:r w:rsidRPr="00E450AC">
        <w:t xml:space="preserve"> (1..maxNrOfSemiPersistentPUSCH-Triggers))</w:t>
      </w:r>
      <w:r w:rsidRPr="00E450AC">
        <w:rPr>
          <w:color w:val="993366"/>
        </w:rPr>
        <w:t xml:space="preserve"> OF</w:t>
      </w:r>
      <w:r w:rsidRPr="00E450AC">
        <w:t xml:space="preserve"> CSI-SemiPersistentOnPUSCH-TriggerState</w:t>
      </w:r>
    </w:p>
    <w:p w14:paraId="75FE1E8B" w14:textId="77777777" w:rsidR="00394471" w:rsidRPr="00E450AC" w:rsidRDefault="00394471" w:rsidP="00E450AC">
      <w:pPr>
        <w:pStyle w:val="PL"/>
      </w:pPr>
    </w:p>
    <w:p w14:paraId="30E6AB90" w14:textId="77777777" w:rsidR="00394471" w:rsidRPr="00E450AC" w:rsidRDefault="00394471" w:rsidP="00E450AC">
      <w:pPr>
        <w:pStyle w:val="PL"/>
      </w:pPr>
      <w:r w:rsidRPr="00E450AC">
        <w:t xml:space="preserve">CSI-SemiPersistentOnPUSCH-TriggerState ::=     </w:t>
      </w:r>
      <w:r w:rsidRPr="00E450AC">
        <w:rPr>
          <w:color w:val="993366"/>
        </w:rPr>
        <w:t>SEQUENCE</w:t>
      </w:r>
      <w:r w:rsidRPr="00E450AC">
        <w:t xml:space="preserve"> {</w:t>
      </w:r>
    </w:p>
    <w:p w14:paraId="1C5090E7" w14:textId="77777777" w:rsidR="00394471" w:rsidRPr="00E450AC" w:rsidRDefault="00394471" w:rsidP="00E450AC">
      <w:pPr>
        <w:pStyle w:val="PL"/>
      </w:pPr>
      <w:r w:rsidRPr="00E450AC">
        <w:t xml:space="preserve">    associatedReportConfigInfo                     CSI-ReportConfigId,</w:t>
      </w:r>
    </w:p>
    <w:p w14:paraId="6883CEAE" w14:textId="3686B9DD" w:rsidR="00205D47" w:rsidRPr="00E450AC" w:rsidRDefault="00394471" w:rsidP="00E450AC">
      <w:pPr>
        <w:pStyle w:val="PL"/>
      </w:pPr>
      <w:r w:rsidRPr="00E450AC">
        <w:t xml:space="preserve">    ...</w:t>
      </w:r>
      <w:r w:rsidR="00205D47" w:rsidRPr="00E450AC">
        <w:t>,</w:t>
      </w:r>
    </w:p>
    <w:p w14:paraId="239CDFF9" w14:textId="77FDB5EE" w:rsidR="00205D47" w:rsidRPr="00E450AC" w:rsidRDefault="00205D47" w:rsidP="00E450AC">
      <w:pPr>
        <w:pStyle w:val="PL"/>
      </w:pPr>
      <w:r w:rsidRPr="00E450AC">
        <w:t xml:space="preserve">    [[</w:t>
      </w:r>
    </w:p>
    <w:p w14:paraId="15C8F4E1" w14:textId="192B345D" w:rsidR="00205D47" w:rsidRPr="00E450AC" w:rsidRDefault="00205D47" w:rsidP="00E450AC">
      <w:pPr>
        <w:pStyle w:val="PL"/>
        <w:rPr>
          <w:color w:val="808080"/>
        </w:rPr>
      </w:pPr>
      <w:r w:rsidRPr="00E450AC">
        <w:t xml:space="preserve">    sp-CSI-MultiplexingMode-r17                </w:t>
      </w:r>
      <w:r w:rsidR="00A54CE0" w:rsidRPr="00E450AC">
        <w:t xml:space="preserve">    </w:t>
      </w:r>
      <w:r w:rsidRPr="00E450AC">
        <w:rPr>
          <w:color w:val="993366"/>
        </w:rPr>
        <w:t>ENUMERATED</w:t>
      </w:r>
      <w:r w:rsidR="00015613" w:rsidRPr="00E450AC">
        <w:t xml:space="preserve"> </w:t>
      </w:r>
      <w:r w:rsidRPr="00E450AC">
        <w:t xml:space="preserve">{enabled}                                           </w:t>
      </w:r>
      <w:r w:rsidRPr="00E450AC">
        <w:rPr>
          <w:color w:val="993366"/>
        </w:rPr>
        <w:t>OPTIONAL</w:t>
      </w:r>
      <w:r w:rsidRPr="00E450AC">
        <w:t xml:space="preserve">   </w:t>
      </w:r>
      <w:r w:rsidRPr="00E450AC">
        <w:rPr>
          <w:color w:val="808080"/>
        </w:rPr>
        <w:t>-- Need R</w:t>
      </w:r>
    </w:p>
    <w:p w14:paraId="43CCBE26" w14:textId="4E1FBA27" w:rsidR="008A22DF" w:rsidRPr="00E450AC" w:rsidRDefault="00205D47" w:rsidP="00E450AC">
      <w:pPr>
        <w:pStyle w:val="PL"/>
      </w:pPr>
      <w:r w:rsidRPr="00E450AC">
        <w:t xml:space="preserve">    ]]</w:t>
      </w:r>
      <w:r w:rsidR="008A22DF" w:rsidRPr="00E450AC">
        <w:t>,</w:t>
      </w:r>
    </w:p>
    <w:p w14:paraId="20A7868E" w14:textId="77777777" w:rsidR="008A22DF" w:rsidRPr="00E450AC" w:rsidRDefault="008A22DF" w:rsidP="00E450AC">
      <w:pPr>
        <w:pStyle w:val="PL"/>
      </w:pPr>
      <w:r w:rsidRPr="00E450AC">
        <w:t xml:space="preserve">    [[</w:t>
      </w:r>
    </w:p>
    <w:p w14:paraId="55E1CBC1" w14:textId="179491F2" w:rsidR="008A22DF" w:rsidRPr="00E450AC" w:rsidRDefault="008A22DF" w:rsidP="00E450AC">
      <w:pPr>
        <w:pStyle w:val="PL"/>
        <w:rPr>
          <w:color w:val="808080"/>
        </w:rPr>
      </w:pPr>
      <w:r w:rsidRPr="00E450AC">
        <w:t xml:space="preserve">    csi-ReportSubConfigTriggerList-r18         </w:t>
      </w:r>
      <w:r w:rsidR="00A54CE0" w:rsidRPr="00E450AC">
        <w:t xml:space="preserve">    </w:t>
      </w:r>
      <w:r w:rsidRPr="00E450AC">
        <w:t xml:space="preserve">CSI-ReportSubConfigTriggerList-r18                      </w:t>
      </w:r>
      <w:r w:rsidR="00A54CE0" w:rsidRPr="00E450AC">
        <w:t xml:space="preserve">    </w:t>
      </w:r>
      <w:r w:rsidRPr="00E450AC">
        <w:t xml:space="preserve">   </w:t>
      </w:r>
      <w:r w:rsidRPr="00E450AC">
        <w:rPr>
          <w:color w:val="993366"/>
        </w:rPr>
        <w:t>OPTIONAL</w:t>
      </w:r>
      <w:r w:rsidR="00A343BA" w:rsidRPr="00E450AC">
        <w:t>,</w:t>
      </w:r>
      <w:r w:rsidRPr="00E450AC">
        <w:t xml:space="preserve">  </w:t>
      </w:r>
      <w:r w:rsidRPr="00E450AC">
        <w:rPr>
          <w:color w:val="808080"/>
        </w:rPr>
        <w:t>-- Need R</w:t>
      </w:r>
    </w:p>
    <w:p w14:paraId="63954AE2" w14:textId="2F078347" w:rsidR="00A343BA" w:rsidRPr="00E450AC" w:rsidRDefault="00A343BA" w:rsidP="00E450AC">
      <w:pPr>
        <w:pStyle w:val="PL"/>
        <w:rPr>
          <w:color w:val="808080"/>
        </w:rPr>
      </w:pPr>
      <w:r w:rsidRPr="00E450AC">
        <w:t xml:space="preserve">    ltm-AssociatedReportConfigInfo-r18             LTM-CSI-ReportConfigId-r18                                     </w:t>
      </w:r>
      <w:r w:rsidRPr="00E450AC">
        <w:rPr>
          <w:color w:val="993366"/>
        </w:rPr>
        <w:t>OPTIONAL</w:t>
      </w:r>
      <w:r w:rsidRPr="00E450AC">
        <w:t xml:space="preserve">   </w:t>
      </w:r>
      <w:r w:rsidRPr="00E450AC">
        <w:rPr>
          <w:color w:val="808080"/>
        </w:rPr>
        <w:t>-- Need R</w:t>
      </w:r>
    </w:p>
    <w:p w14:paraId="59D39C5F" w14:textId="5252809B" w:rsidR="00394471" w:rsidRPr="00E450AC" w:rsidRDefault="008A22DF" w:rsidP="00E450AC">
      <w:pPr>
        <w:pStyle w:val="PL"/>
      </w:pPr>
      <w:r w:rsidRPr="00E450AC">
        <w:t xml:space="preserve">    ]]</w:t>
      </w:r>
    </w:p>
    <w:p w14:paraId="2622DA08" w14:textId="77777777" w:rsidR="00394471" w:rsidRPr="00E450AC" w:rsidRDefault="00394471" w:rsidP="00E450AC">
      <w:pPr>
        <w:pStyle w:val="PL"/>
      </w:pPr>
      <w:r w:rsidRPr="00E450AC">
        <w:t>}</w:t>
      </w:r>
    </w:p>
    <w:p w14:paraId="22131F81" w14:textId="77777777" w:rsidR="00394471" w:rsidRPr="00E450AC" w:rsidRDefault="00394471" w:rsidP="00E450AC">
      <w:pPr>
        <w:pStyle w:val="PL"/>
      </w:pPr>
    </w:p>
    <w:p w14:paraId="52AC4CFD" w14:textId="77777777" w:rsidR="00394471" w:rsidRPr="00E450AC" w:rsidRDefault="00394471" w:rsidP="00E450AC">
      <w:pPr>
        <w:pStyle w:val="PL"/>
        <w:rPr>
          <w:color w:val="808080"/>
        </w:rPr>
      </w:pPr>
      <w:r w:rsidRPr="00E450AC">
        <w:rPr>
          <w:color w:val="808080"/>
        </w:rPr>
        <w:t>-- TAG-CSI-SEMIPERSISTENTONPUSCHTRIGGERSTATELIST-STOP</w:t>
      </w:r>
    </w:p>
    <w:p w14:paraId="3712576F" w14:textId="77777777" w:rsidR="00394471" w:rsidRPr="00E450AC" w:rsidRDefault="00394471" w:rsidP="00E450AC">
      <w:pPr>
        <w:pStyle w:val="PL"/>
        <w:rPr>
          <w:color w:val="808080"/>
        </w:rPr>
      </w:pPr>
      <w:r w:rsidRPr="00E450AC">
        <w:rPr>
          <w:color w:val="808080"/>
        </w:rPr>
        <w:t>-- ASN1STOP</w:t>
      </w:r>
    </w:p>
    <w:p w14:paraId="55B108C7" w14:textId="7285F21A"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E3DB37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4626807" w14:textId="77777777" w:rsidR="00205D47" w:rsidRPr="002D3917" w:rsidRDefault="00205D47" w:rsidP="00771058">
            <w:pPr>
              <w:pStyle w:val="TAH"/>
              <w:rPr>
                <w:szCs w:val="22"/>
                <w:lang w:eastAsia="sv-SE"/>
              </w:rPr>
            </w:pPr>
            <w:r w:rsidRPr="002D3917">
              <w:rPr>
                <w:i/>
              </w:rPr>
              <w:t>CSI-</w:t>
            </w:r>
            <w:proofErr w:type="spellStart"/>
            <w:r w:rsidRPr="002D3917">
              <w:rPr>
                <w:i/>
              </w:rPr>
              <w:t>SemiPersistentOnPUSCH</w:t>
            </w:r>
            <w:proofErr w:type="spellEnd"/>
            <w:r w:rsidRPr="002D3917">
              <w:rPr>
                <w:i/>
              </w:rPr>
              <w:t>-</w:t>
            </w:r>
            <w:proofErr w:type="spellStart"/>
            <w:r w:rsidRPr="002D3917">
              <w:rPr>
                <w:i/>
              </w:rPr>
              <w:t>TriggerStateList</w:t>
            </w:r>
            <w:proofErr w:type="spellEnd"/>
            <w:r w:rsidRPr="002D3917">
              <w:rPr>
                <w:szCs w:val="22"/>
                <w:lang w:eastAsia="sv-SE"/>
              </w:rPr>
              <w:t xml:space="preserve"> field descriptions</w:t>
            </w:r>
          </w:p>
        </w:tc>
      </w:tr>
      <w:tr w:rsidR="00E05EBB" w:rsidRPr="002D3917" w14:paraId="0477D098" w14:textId="77777777" w:rsidTr="00467478">
        <w:tc>
          <w:tcPr>
            <w:tcW w:w="14173" w:type="dxa"/>
            <w:tcBorders>
              <w:top w:val="single" w:sz="4" w:space="0" w:color="auto"/>
              <w:left w:val="single" w:sz="4" w:space="0" w:color="auto"/>
              <w:bottom w:val="single" w:sz="4" w:space="0" w:color="auto"/>
              <w:right w:val="single" w:sz="4" w:space="0" w:color="auto"/>
            </w:tcBorders>
          </w:tcPr>
          <w:p w14:paraId="2001E002" w14:textId="77777777" w:rsidR="00A54CE0" w:rsidRPr="002D3917" w:rsidRDefault="00A54CE0" w:rsidP="00467478">
            <w:pPr>
              <w:pStyle w:val="TAL"/>
              <w:rPr>
                <w:b/>
                <w:i/>
                <w:szCs w:val="22"/>
                <w:lang w:eastAsia="sv-SE"/>
              </w:rPr>
            </w:pPr>
            <w:proofErr w:type="spellStart"/>
            <w:r w:rsidRPr="002D3917">
              <w:rPr>
                <w:b/>
                <w:i/>
                <w:szCs w:val="22"/>
                <w:lang w:eastAsia="sv-SE"/>
              </w:rPr>
              <w:t>csi-ReportSubConfigTriggerList</w:t>
            </w:r>
            <w:proofErr w:type="spellEnd"/>
          </w:p>
          <w:p w14:paraId="02FB79AF" w14:textId="77777777" w:rsidR="00A54CE0" w:rsidRPr="002D3917" w:rsidRDefault="00A54CE0" w:rsidP="00467478">
            <w:pPr>
              <w:pStyle w:val="TAL"/>
              <w:rPr>
                <w:b/>
                <w:i/>
                <w:szCs w:val="22"/>
                <w:lang w:eastAsia="sv-SE"/>
              </w:rPr>
            </w:pPr>
            <w:r w:rsidRPr="002D3917">
              <w:rPr>
                <w:szCs w:val="22"/>
                <w:lang w:eastAsia="sv-SE"/>
              </w:rPr>
              <w:t xml:space="preserve">A list of sub-configuration ID(s) of N sub-configurations out of L configured sub-configurations within a </w:t>
            </w:r>
            <w:r w:rsidRPr="00323FAC">
              <w:rPr>
                <w:i/>
                <w:szCs w:val="22"/>
                <w:lang w:eastAsia="sv-SE"/>
                <w:rPrChange w:id="55" w:author="Huawei (Marcin)" w:date="2024-08-05T13:14:00Z">
                  <w:rPr>
                    <w:szCs w:val="22"/>
                    <w:lang w:eastAsia="sv-SE"/>
                  </w:rPr>
                </w:rPrChange>
              </w:rPr>
              <w:t>CSI-</w:t>
            </w:r>
            <w:proofErr w:type="spellStart"/>
            <w:r w:rsidRPr="00323FAC">
              <w:rPr>
                <w:i/>
                <w:szCs w:val="22"/>
                <w:lang w:eastAsia="sv-SE"/>
                <w:rPrChange w:id="56" w:author="Huawei (Marcin)" w:date="2024-08-05T13:14:00Z">
                  <w:rPr>
                    <w:szCs w:val="22"/>
                    <w:lang w:eastAsia="sv-SE"/>
                  </w:rPr>
                </w:rPrChange>
              </w:rPr>
              <w:t>ReportConfig</w:t>
            </w:r>
            <w:proofErr w:type="spellEnd"/>
            <w:r w:rsidRPr="002D3917">
              <w:rPr>
                <w:szCs w:val="22"/>
                <w:lang w:eastAsia="sv-SE"/>
              </w:rPr>
              <w:t xml:space="preserve"> associated with a triggering state for semi-persistent CSI reporting on PUSCH.</w:t>
            </w:r>
          </w:p>
        </w:tc>
      </w:tr>
      <w:tr w:rsidR="00E05EBB" w:rsidRPr="002D3917" w14:paraId="0E5BDA90" w14:textId="77777777" w:rsidTr="00467478">
        <w:tc>
          <w:tcPr>
            <w:tcW w:w="14173" w:type="dxa"/>
            <w:tcBorders>
              <w:top w:val="single" w:sz="4" w:space="0" w:color="auto"/>
              <w:left w:val="single" w:sz="4" w:space="0" w:color="auto"/>
              <w:bottom w:val="single" w:sz="4" w:space="0" w:color="auto"/>
              <w:right w:val="single" w:sz="4" w:space="0" w:color="auto"/>
            </w:tcBorders>
          </w:tcPr>
          <w:p w14:paraId="63278083" w14:textId="77777777" w:rsidR="00A343BA" w:rsidRPr="002D3917" w:rsidRDefault="00A343BA" w:rsidP="00A343BA">
            <w:pPr>
              <w:pStyle w:val="TAL"/>
              <w:rPr>
                <w:b/>
                <w:i/>
                <w:szCs w:val="22"/>
                <w:lang w:eastAsia="sv-SE"/>
              </w:rPr>
            </w:pPr>
            <w:proofErr w:type="spellStart"/>
            <w:r w:rsidRPr="002D3917">
              <w:rPr>
                <w:b/>
                <w:i/>
                <w:szCs w:val="22"/>
                <w:lang w:eastAsia="sv-SE"/>
              </w:rPr>
              <w:t>ltm-AssociatedReportConfigInfo</w:t>
            </w:r>
            <w:proofErr w:type="spellEnd"/>
          </w:p>
          <w:p w14:paraId="0FCEDF5E" w14:textId="0674E884" w:rsidR="00A343BA" w:rsidRPr="002D3917" w:rsidRDefault="00A343BA" w:rsidP="00A343BA">
            <w:pPr>
              <w:pStyle w:val="TAL"/>
              <w:rPr>
                <w:b/>
                <w:i/>
                <w:szCs w:val="22"/>
                <w:lang w:eastAsia="sv-SE"/>
              </w:rPr>
            </w:pPr>
            <w:r w:rsidRPr="002D3917">
              <w:rPr>
                <w:bCs/>
                <w:iCs/>
                <w:szCs w:val="22"/>
                <w:lang w:eastAsia="sv-SE"/>
              </w:rPr>
              <w:t xml:space="preserve">This field configures </w:t>
            </w:r>
            <w:r w:rsidR="006D7B9F" w:rsidRPr="002D3917">
              <w:rPr>
                <w:bCs/>
                <w:iCs/>
                <w:szCs w:val="22"/>
                <w:lang w:eastAsia="sv-SE"/>
              </w:rPr>
              <w:t>semi-persistent</w:t>
            </w:r>
            <w:r w:rsidRPr="002D3917">
              <w:rPr>
                <w:bCs/>
                <w:iCs/>
                <w:szCs w:val="22"/>
                <w:lang w:eastAsia="sv-SE"/>
              </w:rPr>
              <w:t xml:space="preserve"> CSI reports </w:t>
            </w:r>
            <w:r w:rsidR="006D7B9F" w:rsidRPr="002D3917">
              <w:rPr>
                <w:bCs/>
                <w:iCs/>
                <w:szCs w:val="22"/>
                <w:lang w:eastAsia="sv-SE"/>
              </w:rPr>
              <w:t xml:space="preserve">on PUSCH </w:t>
            </w:r>
            <w:r w:rsidRPr="002D3917">
              <w:rPr>
                <w:bCs/>
                <w:iCs/>
                <w:szCs w:val="22"/>
                <w:lang w:eastAsia="sv-SE"/>
              </w:rPr>
              <w:t xml:space="preserve">of LTM candidate cells. If </w:t>
            </w:r>
            <w:proofErr w:type="spellStart"/>
            <w:r w:rsidRPr="002D3917">
              <w:rPr>
                <w:bCs/>
                <w:i/>
                <w:szCs w:val="22"/>
                <w:lang w:eastAsia="sv-SE"/>
              </w:rPr>
              <w:t>ltm-associatedReportConfigInfo</w:t>
            </w:r>
            <w:proofErr w:type="spellEnd"/>
            <w:r w:rsidRPr="002D3917">
              <w:rPr>
                <w:bCs/>
                <w:iCs/>
                <w:szCs w:val="22"/>
                <w:lang w:eastAsia="sv-SE"/>
              </w:rPr>
              <w:t xml:space="preserve"> is configured the UE shall ignore the field </w:t>
            </w:r>
            <w:proofErr w:type="spellStart"/>
            <w:r w:rsidRPr="002D3917">
              <w:rPr>
                <w:bCs/>
                <w:i/>
                <w:szCs w:val="22"/>
                <w:lang w:eastAsia="sv-SE"/>
              </w:rPr>
              <w:t>associatedReportConfigInfo</w:t>
            </w:r>
            <w:proofErr w:type="spellEnd"/>
            <w:r w:rsidRPr="002D3917">
              <w:rPr>
                <w:bCs/>
                <w:iCs/>
                <w:szCs w:val="22"/>
                <w:lang w:eastAsia="sv-SE"/>
              </w:rPr>
              <w:t>.</w:t>
            </w:r>
          </w:p>
        </w:tc>
      </w:tr>
      <w:tr w:rsidR="000830BB" w:rsidRPr="002D3917" w14:paraId="10A9814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01B2E7C" w14:textId="7F1C3275" w:rsidR="00205D47" w:rsidRPr="002D3917" w:rsidRDefault="00205D47" w:rsidP="00771058">
            <w:pPr>
              <w:pStyle w:val="TAL"/>
              <w:rPr>
                <w:b/>
                <w:i/>
                <w:szCs w:val="22"/>
                <w:lang w:eastAsia="sv-SE"/>
              </w:rPr>
            </w:pPr>
            <w:proofErr w:type="spellStart"/>
            <w:r w:rsidRPr="002D3917">
              <w:rPr>
                <w:b/>
                <w:i/>
                <w:szCs w:val="22"/>
                <w:lang w:eastAsia="sv-SE"/>
              </w:rPr>
              <w:t>sp</w:t>
            </w:r>
            <w:proofErr w:type="spellEnd"/>
            <w:r w:rsidRPr="002D3917">
              <w:rPr>
                <w:b/>
                <w:i/>
                <w:szCs w:val="22"/>
                <w:lang w:eastAsia="sv-SE"/>
              </w:rPr>
              <w:t>-CSI-</w:t>
            </w:r>
            <w:proofErr w:type="spellStart"/>
            <w:r w:rsidRPr="002D3917">
              <w:rPr>
                <w:b/>
                <w:i/>
                <w:szCs w:val="22"/>
                <w:lang w:eastAsia="sv-SE"/>
              </w:rPr>
              <w:t>MultiplexingMode</w:t>
            </w:r>
            <w:proofErr w:type="spellEnd"/>
          </w:p>
          <w:p w14:paraId="2DD2F263" w14:textId="1320FDF1" w:rsidR="00205D47" w:rsidRPr="002D3917" w:rsidRDefault="00205D47" w:rsidP="00771058">
            <w:pPr>
              <w:pStyle w:val="TAL"/>
              <w:rPr>
                <w:szCs w:val="22"/>
                <w:lang w:eastAsia="sv-SE"/>
              </w:rPr>
            </w:pPr>
            <w:r w:rsidRPr="002D3917">
              <w:rPr>
                <w:szCs w:val="22"/>
                <w:lang w:eastAsia="sv-SE"/>
              </w:rPr>
              <w:t xml:space="preserve">Indicates if the </w:t>
            </w:r>
            <w:proofErr w:type="spellStart"/>
            <w:r w:rsidRPr="002D3917">
              <w:rPr>
                <w:szCs w:val="22"/>
                <w:lang w:eastAsia="sv-SE"/>
              </w:rPr>
              <w:t>behavior</w:t>
            </w:r>
            <w:proofErr w:type="spellEnd"/>
            <w:r w:rsidRPr="002D3917">
              <w:rPr>
                <w:szCs w:val="22"/>
                <w:lang w:eastAsia="sv-SE"/>
              </w:rPr>
              <w:t xml:space="preserve"> of transmitting SP-CSI on the first PUSCH repetitions cor</w:t>
            </w:r>
            <w:r w:rsidR="00DF1A5D" w:rsidRPr="002D3917">
              <w:rPr>
                <w:szCs w:val="22"/>
                <w:lang w:eastAsia="sv-SE"/>
              </w:rPr>
              <w:t>r</w:t>
            </w:r>
            <w:r w:rsidRPr="002D3917">
              <w:rPr>
                <w:szCs w:val="22"/>
                <w:lang w:eastAsia="sv-SE"/>
              </w:rPr>
              <w:t xml:space="preserve">esponding to two SRS resource sets </w:t>
            </w:r>
            <w:r w:rsidR="003C4B12" w:rsidRPr="002D3917">
              <w:rPr>
                <w:lang w:eastAsia="x-none"/>
              </w:rPr>
              <w:t xml:space="preserve">configured in </w:t>
            </w:r>
            <w:proofErr w:type="spellStart"/>
            <w:r w:rsidR="003C4B12" w:rsidRPr="002D3917">
              <w:rPr>
                <w:rFonts w:cs="Arial"/>
                <w:i/>
                <w:iCs/>
              </w:rPr>
              <w:t>srs-ResourceSetToAddModList</w:t>
            </w:r>
            <w:proofErr w:type="spellEnd"/>
            <w:r w:rsidR="003C4B12" w:rsidRPr="002D3917">
              <w:rPr>
                <w:rFonts w:cs="Arial"/>
              </w:rPr>
              <w:t xml:space="preserve"> or </w:t>
            </w:r>
            <w:r w:rsidR="003C4B12" w:rsidRPr="002D3917">
              <w:rPr>
                <w:rFonts w:cs="Arial"/>
                <w:i/>
                <w:iCs/>
              </w:rPr>
              <w:t>srs-ResourceSetToAddModListDCI-0-2</w:t>
            </w:r>
            <w:r w:rsidR="003C4B12" w:rsidRPr="002D3917">
              <w:rPr>
                <w:rFonts w:cs="Arial"/>
              </w:rPr>
              <w:t xml:space="preserve"> with usage </w:t>
            </w:r>
            <w:r w:rsidR="00743BF8" w:rsidRPr="002D3917">
              <w:rPr>
                <w:rFonts w:cs="Arial"/>
              </w:rPr>
              <w:t>'</w:t>
            </w:r>
            <w:r w:rsidR="003C4B12" w:rsidRPr="002D3917">
              <w:rPr>
                <w:rFonts w:cs="Arial"/>
              </w:rPr>
              <w:t>codebook</w:t>
            </w:r>
            <w:r w:rsidR="00743BF8" w:rsidRPr="002D3917">
              <w:rPr>
                <w:rFonts w:cs="Arial"/>
              </w:rPr>
              <w:t>'</w:t>
            </w:r>
            <w:r w:rsidR="003C4B12" w:rsidRPr="002D3917">
              <w:rPr>
                <w:lang w:eastAsia="x-none"/>
              </w:rPr>
              <w:t xml:space="preserve"> or </w:t>
            </w:r>
            <w:r w:rsidR="00743BF8" w:rsidRPr="002D3917">
              <w:rPr>
                <w:rFonts w:cs="Arial"/>
              </w:rPr>
              <w:t>'</w:t>
            </w:r>
            <w:proofErr w:type="spellStart"/>
            <w:r w:rsidR="003C4B12" w:rsidRPr="002D3917">
              <w:rPr>
                <w:rFonts w:cs="Arial"/>
              </w:rPr>
              <w:t>noncodebook</w:t>
            </w:r>
            <w:proofErr w:type="spellEnd"/>
            <w:r w:rsidR="00743BF8" w:rsidRPr="002D3917">
              <w:rPr>
                <w:rFonts w:cs="Arial"/>
              </w:rPr>
              <w:t>'</w:t>
            </w:r>
            <w:r w:rsidR="003C4B12" w:rsidRPr="002D3917">
              <w:rPr>
                <w:rFonts w:cs="Arial"/>
              </w:rPr>
              <w:t xml:space="preserve"> </w:t>
            </w:r>
            <w:r w:rsidRPr="002D3917">
              <w:rPr>
                <w:szCs w:val="22"/>
                <w:lang w:eastAsia="sv-SE"/>
              </w:rPr>
              <w:t>is enabled or not.</w:t>
            </w:r>
          </w:p>
        </w:tc>
      </w:tr>
    </w:tbl>
    <w:p w14:paraId="17A5BF51" w14:textId="77777777" w:rsidR="00205D47" w:rsidRPr="002D3917" w:rsidRDefault="00205D47" w:rsidP="00394471"/>
    <w:p w14:paraId="03AA90C4" w14:textId="77777777" w:rsidR="00394471" w:rsidRPr="002D3917" w:rsidRDefault="00394471" w:rsidP="00394471">
      <w:pPr>
        <w:pStyle w:val="Heading4"/>
      </w:pPr>
      <w:bookmarkStart w:id="57" w:name="_Toc60777225"/>
      <w:bookmarkStart w:id="58" w:name="_Toc171467835"/>
      <w:r w:rsidRPr="002D3917">
        <w:t>–</w:t>
      </w:r>
      <w:r w:rsidRPr="002D3917">
        <w:tab/>
      </w:r>
      <w:r w:rsidRPr="002D3917">
        <w:rPr>
          <w:i/>
        </w:rPr>
        <w:t>CSI-SSB-</w:t>
      </w:r>
      <w:proofErr w:type="spellStart"/>
      <w:r w:rsidRPr="002D3917">
        <w:rPr>
          <w:i/>
        </w:rPr>
        <w:t>ResourceSet</w:t>
      </w:r>
      <w:bookmarkEnd w:id="57"/>
      <w:bookmarkEnd w:id="58"/>
      <w:proofErr w:type="spellEnd"/>
    </w:p>
    <w:p w14:paraId="418053D8" w14:textId="5711B5F4" w:rsidR="00394471" w:rsidRPr="002D3917" w:rsidRDefault="00394471" w:rsidP="00394471">
      <w:r w:rsidRPr="002D3917">
        <w:t xml:space="preserve">The IE </w:t>
      </w:r>
      <w:r w:rsidRPr="002D3917">
        <w:rPr>
          <w:i/>
        </w:rPr>
        <w:t>CSI-SSB-</w:t>
      </w:r>
      <w:proofErr w:type="spellStart"/>
      <w:r w:rsidRPr="002D3917">
        <w:rPr>
          <w:i/>
        </w:rPr>
        <w:t>ResourceSet</w:t>
      </w:r>
      <w:proofErr w:type="spellEnd"/>
      <w:r w:rsidRPr="002D3917">
        <w:t xml:space="preserve"> is used to configure one SS/PBCH block resource set which refers to SS/PBCH as indicated in </w:t>
      </w:r>
      <w:proofErr w:type="spellStart"/>
      <w:r w:rsidRPr="002D3917">
        <w:rPr>
          <w:i/>
        </w:rPr>
        <w:t>ServingCellConfigCommon</w:t>
      </w:r>
      <w:proofErr w:type="spellEnd"/>
      <w:r w:rsidR="003C4B12" w:rsidRPr="002D3917">
        <w:t xml:space="preserve"> and </w:t>
      </w:r>
      <w:proofErr w:type="spellStart"/>
      <w:r w:rsidR="003C4B12" w:rsidRPr="002D3917">
        <w:rPr>
          <w:i/>
        </w:rPr>
        <w:t>ServingCellConfig</w:t>
      </w:r>
      <w:proofErr w:type="spellEnd"/>
      <w:r w:rsidRPr="002D3917">
        <w:t>.</w:t>
      </w:r>
    </w:p>
    <w:p w14:paraId="731D587D" w14:textId="77777777" w:rsidR="00394471" w:rsidRPr="002D3917" w:rsidRDefault="00394471" w:rsidP="00394471">
      <w:pPr>
        <w:pStyle w:val="TH"/>
      </w:pPr>
      <w:r w:rsidRPr="002D3917">
        <w:rPr>
          <w:i/>
        </w:rPr>
        <w:t>CSI-SSB-</w:t>
      </w:r>
      <w:proofErr w:type="spellStart"/>
      <w:r w:rsidRPr="002D3917">
        <w:rPr>
          <w:i/>
        </w:rPr>
        <w:t>ResourceSet</w:t>
      </w:r>
      <w:proofErr w:type="spellEnd"/>
      <w:r w:rsidRPr="002D3917">
        <w:t xml:space="preserve"> information element</w:t>
      </w:r>
    </w:p>
    <w:p w14:paraId="47D89724" w14:textId="77777777" w:rsidR="00394471" w:rsidRPr="00E450AC" w:rsidRDefault="00394471" w:rsidP="00E450AC">
      <w:pPr>
        <w:pStyle w:val="PL"/>
        <w:rPr>
          <w:color w:val="808080"/>
        </w:rPr>
      </w:pPr>
      <w:r w:rsidRPr="00E450AC">
        <w:rPr>
          <w:color w:val="808080"/>
        </w:rPr>
        <w:t>-- ASN1START</w:t>
      </w:r>
    </w:p>
    <w:p w14:paraId="5B2B10ED" w14:textId="77777777" w:rsidR="00394471" w:rsidRPr="00E450AC" w:rsidRDefault="00394471" w:rsidP="00E450AC">
      <w:pPr>
        <w:pStyle w:val="PL"/>
        <w:rPr>
          <w:color w:val="808080"/>
        </w:rPr>
      </w:pPr>
      <w:r w:rsidRPr="00E450AC">
        <w:rPr>
          <w:color w:val="808080"/>
        </w:rPr>
        <w:t>-- TAG-CSI-SSB-RESOURCESET-START</w:t>
      </w:r>
    </w:p>
    <w:p w14:paraId="1E352D90" w14:textId="77777777" w:rsidR="00394471" w:rsidRPr="00E450AC" w:rsidRDefault="00394471" w:rsidP="00E450AC">
      <w:pPr>
        <w:pStyle w:val="PL"/>
      </w:pPr>
    </w:p>
    <w:p w14:paraId="7921C281" w14:textId="77777777" w:rsidR="00394471" w:rsidRPr="00E450AC" w:rsidRDefault="00394471" w:rsidP="00E450AC">
      <w:pPr>
        <w:pStyle w:val="PL"/>
      </w:pPr>
      <w:r w:rsidRPr="00E450AC">
        <w:t xml:space="preserve">CSI-SSB-ResourceSet ::=             </w:t>
      </w:r>
      <w:r w:rsidRPr="00E450AC">
        <w:rPr>
          <w:color w:val="993366"/>
        </w:rPr>
        <w:t>SEQUENCE</w:t>
      </w:r>
      <w:r w:rsidRPr="00E450AC">
        <w:t xml:space="preserve"> {</w:t>
      </w:r>
    </w:p>
    <w:p w14:paraId="1F2FBCDC" w14:textId="77777777" w:rsidR="00394471" w:rsidRPr="00E450AC" w:rsidRDefault="00394471" w:rsidP="00E450AC">
      <w:pPr>
        <w:pStyle w:val="PL"/>
      </w:pPr>
      <w:r w:rsidRPr="00E450AC">
        <w:t xml:space="preserve">    csi-SSB-ResourceSetId               CSI-SSB-ResourceSetId,</w:t>
      </w:r>
    </w:p>
    <w:p w14:paraId="056D1047" w14:textId="77777777" w:rsidR="00394471" w:rsidRPr="00E450AC" w:rsidRDefault="00394471" w:rsidP="00E450AC">
      <w:pPr>
        <w:pStyle w:val="PL"/>
      </w:pPr>
      <w:r w:rsidRPr="00E450AC">
        <w:t xml:space="preserve">    csi-SSB-ResourceList                </w:t>
      </w:r>
      <w:r w:rsidRPr="00E450AC">
        <w:rPr>
          <w:color w:val="993366"/>
        </w:rPr>
        <w:t>SEQUENCE</w:t>
      </w:r>
      <w:r w:rsidRPr="00E450AC">
        <w:t xml:space="preserve"> (</w:t>
      </w:r>
      <w:r w:rsidRPr="00E450AC">
        <w:rPr>
          <w:color w:val="993366"/>
        </w:rPr>
        <w:t>SIZE</w:t>
      </w:r>
      <w:r w:rsidRPr="00E450AC">
        <w:t>(1..maxNrofCSI-SSB-ResourcePerSet))</w:t>
      </w:r>
      <w:r w:rsidRPr="00E450AC">
        <w:rPr>
          <w:color w:val="993366"/>
        </w:rPr>
        <w:t xml:space="preserve"> OF</w:t>
      </w:r>
      <w:r w:rsidRPr="00E450AC">
        <w:t xml:space="preserve"> SSB-Index,</w:t>
      </w:r>
    </w:p>
    <w:p w14:paraId="5C748109" w14:textId="4695BFB5" w:rsidR="00205D47" w:rsidRPr="00E450AC" w:rsidRDefault="00394471" w:rsidP="00E450AC">
      <w:pPr>
        <w:pStyle w:val="PL"/>
      </w:pPr>
      <w:r w:rsidRPr="00E450AC">
        <w:lastRenderedPageBreak/>
        <w:t xml:space="preserve">    ...</w:t>
      </w:r>
      <w:r w:rsidR="00205D47" w:rsidRPr="00E450AC">
        <w:t>,</w:t>
      </w:r>
    </w:p>
    <w:p w14:paraId="7C871473" w14:textId="67CD0007" w:rsidR="00205D47" w:rsidRPr="00E450AC" w:rsidRDefault="00205D47" w:rsidP="00E450AC">
      <w:pPr>
        <w:pStyle w:val="PL"/>
      </w:pPr>
      <w:r w:rsidRPr="00E450AC">
        <w:t xml:space="preserve">    [[</w:t>
      </w:r>
    </w:p>
    <w:p w14:paraId="5F9CDC84" w14:textId="640841B8" w:rsidR="00205D47" w:rsidRPr="00E450AC" w:rsidRDefault="00205D47" w:rsidP="00E450AC">
      <w:pPr>
        <w:pStyle w:val="PL"/>
        <w:rPr>
          <w:color w:val="808080"/>
        </w:rPr>
      </w:pPr>
      <w:r w:rsidRPr="00E450AC">
        <w:t xml:space="preserve">    </w:t>
      </w:r>
      <w:r w:rsidR="003C4B12" w:rsidRPr="00E450AC">
        <w:t>servingA</w:t>
      </w:r>
      <w:r w:rsidRPr="00E450AC">
        <w:t xml:space="preserve">dditionalPCIList-r17        </w:t>
      </w:r>
      <w:r w:rsidRPr="00E450AC">
        <w:rPr>
          <w:color w:val="993366"/>
        </w:rPr>
        <w:t>SEQUENCE</w:t>
      </w:r>
      <w:r w:rsidRPr="00E450AC">
        <w:t xml:space="preserve"> (</w:t>
      </w:r>
      <w:r w:rsidRPr="00E450AC">
        <w:rPr>
          <w:color w:val="993366"/>
        </w:rPr>
        <w:t>SIZE</w:t>
      </w:r>
      <w:r w:rsidRPr="00E450AC">
        <w:t>(1..maxNrofCSI-SSB-ResourcePerSet))</w:t>
      </w:r>
      <w:r w:rsidRPr="00E450AC">
        <w:rPr>
          <w:color w:val="993366"/>
        </w:rPr>
        <w:t xml:space="preserve"> OF</w:t>
      </w:r>
      <w:r w:rsidRPr="00E450AC">
        <w:t xml:space="preserve"> </w:t>
      </w:r>
      <w:r w:rsidR="003C4B12" w:rsidRPr="00E450AC">
        <w:t>Serving</w:t>
      </w:r>
      <w:r w:rsidRPr="00E450AC">
        <w:t xml:space="preserve">AdditionalPCIIndex-r17  </w:t>
      </w:r>
      <w:r w:rsidRPr="00E450AC">
        <w:rPr>
          <w:color w:val="993366"/>
        </w:rPr>
        <w:t>OPTIONAL</w:t>
      </w:r>
      <w:r w:rsidRPr="00E450AC">
        <w:t xml:space="preserve">  </w:t>
      </w:r>
      <w:r w:rsidRPr="00E450AC">
        <w:rPr>
          <w:color w:val="808080"/>
        </w:rPr>
        <w:t>-- Need R</w:t>
      </w:r>
    </w:p>
    <w:p w14:paraId="44162ACA" w14:textId="4B48B52C" w:rsidR="00394471" w:rsidRPr="00E450AC" w:rsidRDefault="00205D47" w:rsidP="00E450AC">
      <w:pPr>
        <w:pStyle w:val="PL"/>
      </w:pPr>
      <w:r w:rsidRPr="00E450AC">
        <w:t xml:space="preserve">    ]]</w:t>
      </w:r>
    </w:p>
    <w:p w14:paraId="21746DAA" w14:textId="77777777" w:rsidR="00394471" w:rsidRPr="00E450AC" w:rsidRDefault="00394471" w:rsidP="00E450AC">
      <w:pPr>
        <w:pStyle w:val="PL"/>
      </w:pPr>
      <w:r w:rsidRPr="00E450AC">
        <w:t>}</w:t>
      </w:r>
    </w:p>
    <w:p w14:paraId="0A9FC3EA" w14:textId="688A303C" w:rsidR="00394471" w:rsidRPr="00E450AC" w:rsidRDefault="00394471" w:rsidP="00E450AC">
      <w:pPr>
        <w:pStyle w:val="PL"/>
      </w:pPr>
    </w:p>
    <w:p w14:paraId="18696A2E" w14:textId="679E34F4" w:rsidR="003C4B12" w:rsidRPr="00E450AC" w:rsidRDefault="003C4B12" w:rsidP="00E450AC">
      <w:pPr>
        <w:pStyle w:val="PL"/>
      </w:pPr>
      <w:r w:rsidRPr="00E450AC">
        <w:t xml:space="preserve">ServingAdditionalPCIIndex-r17  ::=  </w:t>
      </w:r>
      <w:r w:rsidRPr="00E450AC">
        <w:rPr>
          <w:color w:val="993366"/>
        </w:rPr>
        <w:t>INTEGER</w:t>
      </w:r>
      <w:r w:rsidRPr="00E450AC">
        <w:t>(0..maxNrofAdditionalPCI-r17)</w:t>
      </w:r>
    </w:p>
    <w:p w14:paraId="3B6256A6" w14:textId="77777777" w:rsidR="003C4B12" w:rsidRPr="00E450AC" w:rsidRDefault="003C4B12" w:rsidP="00E450AC">
      <w:pPr>
        <w:pStyle w:val="PL"/>
      </w:pPr>
    </w:p>
    <w:p w14:paraId="2E2BA17B" w14:textId="77777777" w:rsidR="00394471" w:rsidRPr="00E450AC" w:rsidRDefault="00394471" w:rsidP="00E450AC">
      <w:pPr>
        <w:pStyle w:val="PL"/>
        <w:rPr>
          <w:color w:val="808080"/>
        </w:rPr>
      </w:pPr>
      <w:r w:rsidRPr="00E450AC">
        <w:rPr>
          <w:color w:val="808080"/>
        </w:rPr>
        <w:t>-- TAG-CSI-SSB-RESOURCESET-STOP</w:t>
      </w:r>
    </w:p>
    <w:p w14:paraId="5ADEAB5F" w14:textId="77777777" w:rsidR="00394471" w:rsidRPr="00E450AC" w:rsidRDefault="00394471" w:rsidP="00E450AC">
      <w:pPr>
        <w:pStyle w:val="PL"/>
        <w:rPr>
          <w:color w:val="808080"/>
        </w:rPr>
      </w:pPr>
      <w:r w:rsidRPr="00E450AC">
        <w:rPr>
          <w:color w:val="808080"/>
        </w:rPr>
        <w:t>-- ASN1STOP</w:t>
      </w:r>
    </w:p>
    <w:p w14:paraId="79C7150F" w14:textId="77777777" w:rsidR="00205D47" w:rsidRPr="002D3917" w:rsidRDefault="00205D47" w:rsidP="00205D4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264E03F"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657FC992" w14:textId="77777777" w:rsidR="00205D47" w:rsidRPr="002D3917" w:rsidRDefault="00205D47" w:rsidP="00771058">
            <w:pPr>
              <w:pStyle w:val="TAH"/>
              <w:rPr>
                <w:szCs w:val="22"/>
                <w:lang w:eastAsia="sv-SE"/>
              </w:rPr>
            </w:pPr>
            <w:r w:rsidRPr="002D3917">
              <w:rPr>
                <w:i/>
              </w:rPr>
              <w:t>CSI-SSB-</w:t>
            </w:r>
            <w:proofErr w:type="spellStart"/>
            <w:r w:rsidRPr="002D3917">
              <w:rPr>
                <w:i/>
              </w:rPr>
              <w:t>ResourceSet</w:t>
            </w:r>
            <w:proofErr w:type="spellEnd"/>
            <w:r w:rsidRPr="002D3917">
              <w:t xml:space="preserve"> </w:t>
            </w:r>
            <w:r w:rsidRPr="002D3917">
              <w:rPr>
                <w:szCs w:val="22"/>
                <w:lang w:eastAsia="sv-SE"/>
              </w:rPr>
              <w:t>field descriptions</w:t>
            </w:r>
          </w:p>
        </w:tc>
      </w:tr>
      <w:tr w:rsidR="000830BB" w:rsidRPr="002D3917" w14:paraId="0B4CDA56"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2FBB48B" w14:textId="2BCE0CE9" w:rsidR="00205D47" w:rsidRPr="002D3917" w:rsidRDefault="003C4B12" w:rsidP="00771058">
            <w:pPr>
              <w:pStyle w:val="TAL"/>
              <w:rPr>
                <w:b/>
                <w:bCs/>
                <w:i/>
                <w:iCs/>
                <w:szCs w:val="22"/>
                <w:lang w:eastAsia="sv-SE"/>
              </w:rPr>
            </w:pPr>
            <w:proofErr w:type="spellStart"/>
            <w:r w:rsidRPr="002D3917">
              <w:rPr>
                <w:b/>
                <w:bCs/>
                <w:i/>
                <w:iCs/>
              </w:rPr>
              <w:t>servingA</w:t>
            </w:r>
            <w:r w:rsidR="00205D47" w:rsidRPr="002D3917">
              <w:rPr>
                <w:b/>
                <w:bCs/>
                <w:i/>
                <w:iCs/>
              </w:rPr>
              <w:t>dditionalPCIList</w:t>
            </w:r>
            <w:proofErr w:type="spellEnd"/>
          </w:p>
          <w:p w14:paraId="06804DAD" w14:textId="2443992C" w:rsidR="003C4B12" w:rsidRPr="002D3917" w:rsidRDefault="00205D47" w:rsidP="003C4B12">
            <w:pPr>
              <w:pStyle w:val="TAL"/>
            </w:pPr>
            <w:r w:rsidRPr="002D3917">
              <w:t xml:space="preserve">Indicates the physical cell IDs (PCI) of the SSBs in the </w:t>
            </w:r>
            <w:proofErr w:type="spellStart"/>
            <w:r w:rsidRPr="002D3917">
              <w:rPr>
                <w:i/>
                <w:iCs/>
              </w:rPr>
              <w:t>csi</w:t>
            </w:r>
            <w:proofErr w:type="spellEnd"/>
            <w:r w:rsidRPr="002D3917">
              <w:rPr>
                <w:i/>
                <w:iCs/>
              </w:rPr>
              <w:t>-SSB-</w:t>
            </w:r>
            <w:proofErr w:type="spellStart"/>
            <w:r w:rsidRPr="002D3917">
              <w:rPr>
                <w:i/>
                <w:iCs/>
              </w:rPr>
              <w:t>ResourceList</w:t>
            </w:r>
            <w:proofErr w:type="spellEnd"/>
            <w:r w:rsidRPr="002D3917">
              <w:t xml:space="preserve">. If present, the list has the same number of entries as </w:t>
            </w:r>
            <w:proofErr w:type="spellStart"/>
            <w:r w:rsidRPr="002D3917">
              <w:rPr>
                <w:i/>
                <w:iCs/>
              </w:rPr>
              <w:t>csi</w:t>
            </w:r>
            <w:proofErr w:type="spellEnd"/>
            <w:r w:rsidRPr="002D3917">
              <w:rPr>
                <w:i/>
                <w:iCs/>
              </w:rPr>
              <w:t>-SSB-</w:t>
            </w:r>
            <w:proofErr w:type="spellStart"/>
            <w:r w:rsidRPr="002D3917">
              <w:rPr>
                <w:i/>
                <w:iCs/>
              </w:rPr>
              <w:t>ResourceList</w:t>
            </w:r>
            <w:proofErr w:type="spellEnd"/>
            <w:r w:rsidR="00095E61" w:rsidRPr="002D3917">
              <w:t>.</w:t>
            </w:r>
            <w:r w:rsidR="003C4B12" w:rsidRPr="002D3917">
              <w:t xml:space="preserve"> </w:t>
            </w:r>
            <w:r w:rsidR="00095E61" w:rsidRPr="002D3917">
              <w:t>T</w:t>
            </w:r>
            <w:r w:rsidR="003C4B12" w:rsidRPr="002D3917">
              <w:t>he first entry of th</w:t>
            </w:r>
            <w:r w:rsidR="00095E61" w:rsidRPr="002D3917">
              <w:t>e</w:t>
            </w:r>
            <w:r w:rsidR="003C4B12" w:rsidRPr="002D3917">
              <w:t xml:space="preserve"> list indicates the value of the PCI for the first entry of </w:t>
            </w:r>
            <w:proofErr w:type="spellStart"/>
            <w:r w:rsidR="003C4B12" w:rsidRPr="002D3917">
              <w:rPr>
                <w:i/>
              </w:rPr>
              <w:t>csi</w:t>
            </w:r>
            <w:proofErr w:type="spellEnd"/>
            <w:r w:rsidR="003C4B12" w:rsidRPr="002D3917">
              <w:rPr>
                <w:i/>
              </w:rPr>
              <w:t>-SSB-</w:t>
            </w:r>
            <w:proofErr w:type="spellStart"/>
            <w:r w:rsidR="003C4B12" w:rsidRPr="002D3917">
              <w:rPr>
                <w:i/>
              </w:rPr>
              <w:t>ResourceList</w:t>
            </w:r>
            <w:proofErr w:type="spellEnd"/>
            <w:r w:rsidR="003C4B12" w:rsidRPr="002D3917">
              <w:t xml:space="preserve">, the second entry of this list indicates the value of the PCI for the second entry of </w:t>
            </w:r>
            <w:proofErr w:type="spellStart"/>
            <w:r w:rsidR="003C4B12" w:rsidRPr="002D3917">
              <w:rPr>
                <w:i/>
              </w:rPr>
              <w:t>csi</w:t>
            </w:r>
            <w:proofErr w:type="spellEnd"/>
            <w:r w:rsidR="003C4B12" w:rsidRPr="002D3917">
              <w:rPr>
                <w:i/>
              </w:rPr>
              <w:t>-SSB-</w:t>
            </w:r>
            <w:proofErr w:type="spellStart"/>
            <w:r w:rsidR="003C4B12" w:rsidRPr="002D3917">
              <w:rPr>
                <w:i/>
              </w:rPr>
              <w:t>ResourceList</w:t>
            </w:r>
            <w:proofErr w:type="spellEnd"/>
            <w:r w:rsidR="003C4B12" w:rsidRPr="002D3917">
              <w:t>, and so on. For each entry</w:t>
            </w:r>
            <w:r w:rsidR="00095E61" w:rsidRPr="002D3917">
              <w:t>, the following applies</w:t>
            </w:r>
            <w:r w:rsidR="003C4B12" w:rsidRPr="002D3917">
              <w:t>:</w:t>
            </w:r>
          </w:p>
          <w:p w14:paraId="0330A4CB" w14:textId="5057FAAF" w:rsidR="003C4B12" w:rsidRPr="002D3917" w:rsidRDefault="003C4B12" w:rsidP="003C4B12">
            <w:pPr>
              <w:pStyle w:val="TAL"/>
            </w:pPr>
            <w:r w:rsidRPr="002D3917">
              <w:t xml:space="preserve">- </w:t>
            </w:r>
            <w:r w:rsidR="00571D55" w:rsidRPr="002D3917">
              <w:t>I</w:t>
            </w:r>
            <w:r w:rsidRPr="002D3917">
              <w:t xml:space="preserve">f the value is zero, the PCI is the PCI of the serving cell in which this </w:t>
            </w:r>
            <w:r w:rsidRPr="002D3917">
              <w:rPr>
                <w:i/>
              </w:rPr>
              <w:t>CSI-SSB-</w:t>
            </w:r>
            <w:proofErr w:type="spellStart"/>
            <w:r w:rsidRPr="002D3917">
              <w:rPr>
                <w:i/>
              </w:rPr>
              <w:t>ResourceSet</w:t>
            </w:r>
            <w:proofErr w:type="spellEnd"/>
            <w:r w:rsidRPr="002D3917">
              <w:t xml:space="preserve"> is defined;</w:t>
            </w:r>
          </w:p>
          <w:p w14:paraId="2D4A0274" w14:textId="2332A0D1" w:rsidR="00205D47" w:rsidRPr="002D3917" w:rsidRDefault="003C4B12" w:rsidP="00771058">
            <w:pPr>
              <w:pStyle w:val="TAL"/>
            </w:pPr>
            <w:r w:rsidRPr="002D3917">
              <w:t xml:space="preserve">- otherwise, the value is </w:t>
            </w:r>
            <w:r w:rsidRPr="002D3917">
              <w:rPr>
                <w:i/>
              </w:rPr>
              <w:t>additionalPCIIndex-r17</w:t>
            </w:r>
            <w:r w:rsidRPr="002D3917">
              <w:t xml:space="preserve"> of an </w:t>
            </w:r>
            <w:r w:rsidRPr="002D3917">
              <w:rPr>
                <w:i/>
              </w:rPr>
              <w:t>SSB-MTC-AdditionalPCI-r17</w:t>
            </w:r>
            <w:r w:rsidRPr="002D3917">
              <w:t xml:space="preserve"> </w:t>
            </w:r>
            <w:r w:rsidR="0005240D" w:rsidRPr="002D3917">
              <w:t>configured using</w:t>
            </w:r>
            <w:r w:rsidRPr="002D3917">
              <w:t xml:space="preserve"> the </w:t>
            </w:r>
            <w:r w:rsidRPr="002D3917">
              <w:rPr>
                <w:i/>
              </w:rPr>
              <w:t>additionalPCI</w:t>
            </w:r>
            <w:r w:rsidR="0005240D" w:rsidRPr="002D3917">
              <w:rPr>
                <w:i/>
              </w:rPr>
              <w:t>-ToAddMod</w:t>
            </w:r>
            <w:r w:rsidRPr="002D3917">
              <w:rPr>
                <w:i/>
              </w:rPr>
              <w:t>List-r17</w:t>
            </w:r>
            <w:r w:rsidRPr="002D3917">
              <w:t xml:space="preserve"> in </w:t>
            </w:r>
            <w:proofErr w:type="spellStart"/>
            <w:r w:rsidRPr="002D3917">
              <w:rPr>
                <w:i/>
              </w:rPr>
              <w:t>ServingCellConfig</w:t>
            </w:r>
            <w:proofErr w:type="spellEnd"/>
            <w:r w:rsidRPr="002D3917">
              <w:t xml:space="preserve">, and the PCI is the </w:t>
            </w:r>
            <w:r w:rsidRPr="002D3917">
              <w:rPr>
                <w:i/>
              </w:rPr>
              <w:t>additionalPCI-r17</w:t>
            </w:r>
            <w:r w:rsidRPr="002D3917">
              <w:t xml:space="preserve"> in this </w:t>
            </w:r>
            <w:r w:rsidRPr="002D3917">
              <w:rPr>
                <w:i/>
              </w:rPr>
              <w:t>SSB-MTC-AdditionalPCI-r17</w:t>
            </w:r>
            <w:r w:rsidR="00205D47" w:rsidRPr="002D3917">
              <w:t>.</w:t>
            </w:r>
          </w:p>
        </w:tc>
      </w:tr>
    </w:tbl>
    <w:p w14:paraId="2B61447D" w14:textId="77777777" w:rsidR="00394471" w:rsidRPr="002D3917" w:rsidRDefault="00394471" w:rsidP="00394471"/>
    <w:p w14:paraId="4D8D353E" w14:textId="77777777" w:rsidR="00394471" w:rsidRPr="002D3917" w:rsidRDefault="00394471" w:rsidP="00394471">
      <w:pPr>
        <w:pStyle w:val="Heading4"/>
      </w:pPr>
      <w:bookmarkStart w:id="59" w:name="_Toc60777226"/>
      <w:bookmarkStart w:id="60" w:name="_Toc171467836"/>
      <w:r w:rsidRPr="002D3917">
        <w:t>–</w:t>
      </w:r>
      <w:r w:rsidRPr="002D3917">
        <w:tab/>
      </w:r>
      <w:r w:rsidRPr="002D3917">
        <w:rPr>
          <w:i/>
        </w:rPr>
        <w:t>CSI-SSB-</w:t>
      </w:r>
      <w:proofErr w:type="spellStart"/>
      <w:r w:rsidRPr="002D3917">
        <w:rPr>
          <w:i/>
        </w:rPr>
        <w:t>ResourceSetId</w:t>
      </w:r>
      <w:bookmarkEnd w:id="59"/>
      <w:bookmarkEnd w:id="60"/>
      <w:proofErr w:type="spellEnd"/>
    </w:p>
    <w:p w14:paraId="3D407074" w14:textId="77777777" w:rsidR="00394471" w:rsidRPr="002D3917" w:rsidRDefault="00394471" w:rsidP="00394471">
      <w:r w:rsidRPr="002D3917">
        <w:t xml:space="preserve">The IE </w:t>
      </w:r>
      <w:r w:rsidRPr="002D3917">
        <w:rPr>
          <w:i/>
        </w:rPr>
        <w:t>CSI-SSB-</w:t>
      </w:r>
      <w:proofErr w:type="spellStart"/>
      <w:r w:rsidRPr="002D3917">
        <w:rPr>
          <w:i/>
        </w:rPr>
        <w:t>ResourceSetId</w:t>
      </w:r>
      <w:proofErr w:type="spellEnd"/>
      <w:r w:rsidRPr="002D3917">
        <w:t xml:space="preserve"> is used to identify one SS/PBCH block resource set.</w:t>
      </w:r>
    </w:p>
    <w:p w14:paraId="6C26DF50" w14:textId="77777777" w:rsidR="00394471" w:rsidRPr="002D3917" w:rsidRDefault="00394471" w:rsidP="00394471">
      <w:pPr>
        <w:pStyle w:val="TH"/>
      </w:pPr>
      <w:r w:rsidRPr="002D3917">
        <w:rPr>
          <w:i/>
        </w:rPr>
        <w:t>CSI-SSB-</w:t>
      </w:r>
      <w:proofErr w:type="spellStart"/>
      <w:r w:rsidRPr="002D3917">
        <w:rPr>
          <w:i/>
        </w:rPr>
        <w:t>ResourceId</w:t>
      </w:r>
      <w:proofErr w:type="spellEnd"/>
      <w:r w:rsidRPr="002D3917">
        <w:t xml:space="preserve"> information element</w:t>
      </w:r>
    </w:p>
    <w:p w14:paraId="2A5203B7" w14:textId="77777777" w:rsidR="00394471" w:rsidRPr="00E450AC" w:rsidRDefault="00394471" w:rsidP="00E450AC">
      <w:pPr>
        <w:pStyle w:val="PL"/>
        <w:rPr>
          <w:color w:val="808080"/>
        </w:rPr>
      </w:pPr>
      <w:r w:rsidRPr="00E450AC">
        <w:rPr>
          <w:color w:val="808080"/>
        </w:rPr>
        <w:t>-- ASN1START</w:t>
      </w:r>
    </w:p>
    <w:p w14:paraId="27653C81" w14:textId="77777777" w:rsidR="00394471" w:rsidRPr="00E450AC" w:rsidRDefault="00394471" w:rsidP="00E450AC">
      <w:pPr>
        <w:pStyle w:val="PL"/>
        <w:rPr>
          <w:color w:val="808080"/>
        </w:rPr>
      </w:pPr>
      <w:r w:rsidRPr="00E450AC">
        <w:rPr>
          <w:color w:val="808080"/>
        </w:rPr>
        <w:t>-- TAG-CSI-SSB-RESOURCESETID-START</w:t>
      </w:r>
    </w:p>
    <w:p w14:paraId="71CEDD1A" w14:textId="77777777" w:rsidR="00394471" w:rsidRPr="00E450AC" w:rsidRDefault="00394471" w:rsidP="00E450AC">
      <w:pPr>
        <w:pStyle w:val="PL"/>
      </w:pPr>
    </w:p>
    <w:p w14:paraId="28053026" w14:textId="77777777" w:rsidR="00394471" w:rsidRPr="00E450AC" w:rsidRDefault="00394471" w:rsidP="00E450AC">
      <w:pPr>
        <w:pStyle w:val="PL"/>
      </w:pPr>
      <w:r w:rsidRPr="00E450AC">
        <w:t xml:space="preserve">CSI-SSB-ResourceSetId ::=           </w:t>
      </w:r>
      <w:r w:rsidRPr="00E450AC">
        <w:rPr>
          <w:color w:val="993366"/>
        </w:rPr>
        <w:t>INTEGER</w:t>
      </w:r>
      <w:r w:rsidRPr="00E450AC">
        <w:t xml:space="preserve"> (0..maxNrofCSI-SSB-ResourceSets-1)</w:t>
      </w:r>
    </w:p>
    <w:p w14:paraId="6A14E576" w14:textId="77777777" w:rsidR="00394471" w:rsidRPr="00E450AC" w:rsidRDefault="00394471" w:rsidP="00E450AC">
      <w:pPr>
        <w:pStyle w:val="PL"/>
      </w:pPr>
    </w:p>
    <w:p w14:paraId="3EB3E0E5" w14:textId="77777777" w:rsidR="00394471" w:rsidRPr="00E450AC" w:rsidRDefault="00394471" w:rsidP="00E450AC">
      <w:pPr>
        <w:pStyle w:val="PL"/>
        <w:rPr>
          <w:color w:val="808080"/>
        </w:rPr>
      </w:pPr>
      <w:r w:rsidRPr="00E450AC">
        <w:rPr>
          <w:color w:val="808080"/>
        </w:rPr>
        <w:t>-- TAG-CSI-SSB-RESOURCESETID-STOP</w:t>
      </w:r>
    </w:p>
    <w:p w14:paraId="15C782CB" w14:textId="77777777" w:rsidR="00394471" w:rsidRPr="00E450AC" w:rsidRDefault="00394471" w:rsidP="00E450AC">
      <w:pPr>
        <w:pStyle w:val="PL"/>
        <w:rPr>
          <w:color w:val="808080"/>
        </w:rPr>
      </w:pPr>
      <w:r w:rsidRPr="00E450AC">
        <w:rPr>
          <w:color w:val="808080"/>
        </w:rPr>
        <w:t>-- ASN1STOP</w:t>
      </w:r>
    </w:p>
    <w:p w14:paraId="21F151CE" w14:textId="77777777" w:rsidR="00394471" w:rsidRPr="002D3917" w:rsidRDefault="00394471" w:rsidP="00394471"/>
    <w:p w14:paraId="41DC1E2F" w14:textId="77777777" w:rsidR="00394471" w:rsidRPr="002D3917" w:rsidRDefault="00394471" w:rsidP="00394471">
      <w:pPr>
        <w:pStyle w:val="Heading4"/>
      </w:pPr>
      <w:bookmarkStart w:id="61" w:name="_Toc60777227"/>
      <w:bookmarkStart w:id="62" w:name="_Toc171467837"/>
      <w:r w:rsidRPr="002D3917">
        <w:t>–</w:t>
      </w:r>
      <w:r w:rsidRPr="002D3917">
        <w:tab/>
      </w:r>
      <w:r w:rsidRPr="002D3917">
        <w:rPr>
          <w:i/>
          <w:noProof/>
        </w:rPr>
        <w:t>DedicatedNAS-Message</w:t>
      </w:r>
      <w:bookmarkEnd w:id="61"/>
      <w:bookmarkEnd w:id="62"/>
    </w:p>
    <w:p w14:paraId="347EBC74" w14:textId="77777777" w:rsidR="00394471" w:rsidRPr="002D3917" w:rsidRDefault="00394471" w:rsidP="00394471">
      <w:pPr>
        <w:tabs>
          <w:tab w:val="left" w:pos="2448"/>
        </w:tabs>
      </w:pPr>
      <w:r w:rsidRPr="002D3917">
        <w:t xml:space="preserve">The IE </w:t>
      </w:r>
      <w:r w:rsidRPr="002D3917">
        <w:rPr>
          <w:i/>
          <w:noProof/>
        </w:rPr>
        <w:t xml:space="preserve">DedicatedNAS-Message </w:t>
      </w:r>
      <w:r w:rsidRPr="002D3917">
        <w:t>is used to transfer UE specific NAS layer information between the 5GC CN and the UE. The RRC layer is transparent for this information.</w:t>
      </w:r>
    </w:p>
    <w:p w14:paraId="7D107DA3" w14:textId="77777777" w:rsidR="00394471" w:rsidRPr="002D3917" w:rsidRDefault="00394471" w:rsidP="00394471">
      <w:pPr>
        <w:pStyle w:val="TH"/>
      </w:pPr>
      <w:proofErr w:type="spellStart"/>
      <w:r w:rsidRPr="002D3917">
        <w:rPr>
          <w:bCs/>
          <w:i/>
          <w:iCs/>
        </w:rPr>
        <w:t>DedicatedNAS</w:t>
      </w:r>
      <w:proofErr w:type="spellEnd"/>
      <w:r w:rsidRPr="002D3917">
        <w:rPr>
          <w:bCs/>
          <w:i/>
          <w:iCs/>
        </w:rPr>
        <w:t xml:space="preserve">-Message </w:t>
      </w:r>
      <w:r w:rsidRPr="002D3917">
        <w:t>information element</w:t>
      </w:r>
    </w:p>
    <w:p w14:paraId="7CB0CBB3" w14:textId="77777777" w:rsidR="00394471" w:rsidRPr="00E450AC" w:rsidRDefault="00394471" w:rsidP="00E450AC">
      <w:pPr>
        <w:pStyle w:val="PL"/>
        <w:rPr>
          <w:color w:val="808080"/>
        </w:rPr>
      </w:pPr>
      <w:r w:rsidRPr="00E450AC">
        <w:rPr>
          <w:color w:val="808080"/>
        </w:rPr>
        <w:t>-- ASN1START</w:t>
      </w:r>
    </w:p>
    <w:p w14:paraId="25838B0A" w14:textId="77777777" w:rsidR="00394471" w:rsidRPr="00E450AC" w:rsidRDefault="00394471" w:rsidP="00E450AC">
      <w:pPr>
        <w:pStyle w:val="PL"/>
        <w:rPr>
          <w:color w:val="808080"/>
        </w:rPr>
      </w:pPr>
      <w:r w:rsidRPr="00E450AC">
        <w:rPr>
          <w:color w:val="808080"/>
        </w:rPr>
        <w:t>-- TAG-DEDICATED-NAS-MESSAGE-START</w:t>
      </w:r>
    </w:p>
    <w:p w14:paraId="4279BF99" w14:textId="77777777" w:rsidR="00394471" w:rsidRPr="00E450AC" w:rsidRDefault="00394471" w:rsidP="00E450AC">
      <w:pPr>
        <w:pStyle w:val="PL"/>
      </w:pPr>
    </w:p>
    <w:p w14:paraId="53B81690" w14:textId="77777777" w:rsidR="00394471" w:rsidRPr="00E450AC" w:rsidRDefault="00394471" w:rsidP="00E450AC">
      <w:pPr>
        <w:pStyle w:val="PL"/>
      </w:pPr>
      <w:r w:rsidRPr="00E450AC">
        <w:t xml:space="preserve">DedicatedNAS-Message ::=        </w:t>
      </w:r>
      <w:r w:rsidRPr="00E450AC">
        <w:rPr>
          <w:color w:val="993366"/>
        </w:rPr>
        <w:t>OCTET</w:t>
      </w:r>
      <w:r w:rsidRPr="00E450AC">
        <w:t xml:space="preserve"> </w:t>
      </w:r>
      <w:r w:rsidRPr="00E450AC">
        <w:rPr>
          <w:color w:val="993366"/>
        </w:rPr>
        <w:t>STRING</w:t>
      </w:r>
    </w:p>
    <w:p w14:paraId="5846852D" w14:textId="77777777" w:rsidR="00394471" w:rsidRPr="00E450AC" w:rsidRDefault="00394471" w:rsidP="00E450AC">
      <w:pPr>
        <w:pStyle w:val="PL"/>
      </w:pPr>
    </w:p>
    <w:p w14:paraId="246FFAA6" w14:textId="77777777" w:rsidR="00394471" w:rsidRPr="00E450AC" w:rsidRDefault="00394471" w:rsidP="00E450AC">
      <w:pPr>
        <w:pStyle w:val="PL"/>
        <w:rPr>
          <w:color w:val="808080"/>
        </w:rPr>
      </w:pPr>
      <w:r w:rsidRPr="00E450AC">
        <w:rPr>
          <w:color w:val="808080"/>
        </w:rPr>
        <w:t>-- TAG-DEDICATED-NAS-MESSAGE-STOP</w:t>
      </w:r>
    </w:p>
    <w:p w14:paraId="76EF69F9" w14:textId="77777777" w:rsidR="00394471" w:rsidRPr="00E450AC" w:rsidRDefault="00394471" w:rsidP="00E450AC">
      <w:pPr>
        <w:pStyle w:val="PL"/>
        <w:rPr>
          <w:color w:val="808080"/>
        </w:rPr>
      </w:pPr>
      <w:r w:rsidRPr="00E450AC">
        <w:rPr>
          <w:color w:val="808080"/>
        </w:rPr>
        <w:t>-- ASN1STOP</w:t>
      </w:r>
    </w:p>
    <w:p w14:paraId="59C17416" w14:textId="7B664D60" w:rsidR="00394471" w:rsidRPr="002D3917" w:rsidRDefault="00394471" w:rsidP="00394471"/>
    <w:p w14:paraId="56DCEF78" w14:textId="55D9AD41" w:rsidR="009B1D75" w:rsidRPr="002D3917" w:rsidRDefault="009B1D75" w:rsidP="009B1D75">
      <w:pPr>
        <w:pStyle w:val="Heading4"/>
        <w:rPr>
          <w:i/>
        </w:rPr>
      </w:pPr>
      <w:bookmarkStart w:id="63" w:name="_Toc171467838"/>
      <w:r w:rsidRPr="002D3917">
        <w:t>–</w:t>
      </w:r>
      <w:r w:rsidRPr="002D3917">
        <w:tab/>
      </w:r>
      <w:r w:rsidRPr="002D3917">
        <w:rPr>
          <w:i/>
        </w:rPr>
        <w:t>DL-</w:t>
      </w:r>
      <w:r w:rsidR="00212830" w:rsidRPr="002D3917">
        <w:rPr>
          <w:i/>
        </w:rPr>
        <w:t>PPW-</w:t>
      </w:r>
      <w:proofErr w:type="spellStart"/>
      <w:r w:rsidRPr="002D3917">
        <w:rPr>
          <w:i/>
        </w:rPr>
        <w:t>PreConfig</w:t>
      </w:r>
      <w:bookmarkEnd w:id="63"/>
      <w:proofErr w:type="spellEnd"/>
    </w:p>
    <w:p w14:paraId="74DBC4D4" w14:textId="7D087C2E" w:rsidR="009B1D75" w:rsidRPr="002D3917" w:rsidRDefault="009B1D75" w:rsidP="009B1D75">
      <w:r w:rsidRPr="002D3917">
        <w:t xml:space="preserve">The IE </w:t>
      </w:r>
      <w:r w:rsidRPr="002D3917">
        <w:rPr>
          <w:i/>
        </w:rPr>
        <w:t>DL-</w:t>
      </w:r>
      <w:r w:rsidR="00212830" w:rsidRPr="002D3917">
        <w:rPr>
          <w:i/>
        </w:rPr>
        <w:t>PPW-</w:t>
      </w:r>
      <w:proofErr w:type="spellStart"/>
      <w:r w:rsidRPr="002D3917">
        <w:rPr>
          <w:i/>
        </w:rPr>
        <w:t>PreConfig</w:t>
      </w:r>
      <w:proofErr w:type="spellEnd"/>
      <w:r w:rsidRPr="002D3917">
        <w:rPr>
          <w:i/>
        </w:rPr>
        <w:t xml:space="preserve"> </w:t>
      </w:r>
      <w:r w:rsidR="00212830" w:rsidRPr="002D3917">
        <w:t xml:space="preserve">provides configuration for a measurement window where a UE </w:t>
      </w:r>
      <w:r w:rsidR="00212830" w:rsidRPr="002D3917">
        <w:rPr>
          <w:shd w:val="clear" w:color="auto" w:fill="FFFFFF"/>
        </w:rPr>
        <w:t>is expected to measure the DL PRS</w:t>
      </w:r>
      <w:r w:rsidR="00212830" w:rsidRPr="002D3917">
        <w:t>, if it is inside the active DL BWP and with the same numerology as the active DL BWP. Based upon the indication received in the configuration, the UE identifies whether the DL PRS priority is higher than that of the other DL signals or channels and accordingly determines, for example, the UE is expected to measure the DL PRS and is not expected to receive other DL signals and channels.</w:t>
      </w:r>
    </w:p>
    <w:p w14:paraId="4C419E11" w14:textId="4990E380" w:rsidR="00480E01" w:rsidRPr="002D3917" w:rsidRDefault="00480E01" w:rsidP="00480E01">
      <w:pPr>
        <w:pStyle w:val="TH"/>
      </w:pPr>
      <w:r w:rsidRPr="002D3917">
        <w:rPr>
          <w:i/>
          <w:iCs/>
        </w:rPr>
        <w:t>DL-</w:t>
      </w:r>
      <w:r w:rsidR="00212830" w:rsidRPr="002D3917">
        <w:rPr>
          <w:i/>
          <w:iCs/>
        </w:rPr>
        <w:t>PPW-</w:t>
      </w:r>
      <w:proofErr w:type="spellStart"/>
      <w:r w:rsidRPr="002D3917">
        <w:rPr>
          <w:i/>
          <w:iCs/>
        </w:rPr>
        <w:t>PreConfig</w:t>
      </w:r>
      <w:proofErr w:type="spellEnd"/>
      <w:r w:rsidRPr="002D3917">
        <w:t xml:space="preserve"> information element</w:t>
      </w:r>
    </w:p>
    <w:p w14:paraId="2E1AEAFC" w14:textId="77777777" w:rsidR="009B1D75" w:rsidRPr="00E450AC" w:rsidRDefault="009B1D75" w:rsidP="00E450AC">
      <w:pPr>
        <w:pStyle w:val="PL"/>
        <w:rPr>
          <w:color w:val="808080"/>
        </w:rPr>
      </w:pPr>
      <w:r w:rsidRPr="00E450AC">
        <w:rPr>
          <w:color w:val="808080"/>
        </w:rPr>
        <w:t>-- ASN1START</w:t>
      </w:r>
    </w:p>
    <w:p w14:paraId="59B583A9" w14:textId="567489D4" w:rsidR="009B1D75" w:rsidRPr="00E450AC" w:rsidRDefault="009B1D75" w:rsidP="00E450AC">
      <w:pPr>
        <w:pStyle w:val="PL"/>
        <w:rPr>
          <w:color w:val="808080"/>
        </w:rPr>
      </w:pPr>
      <w:r w:rsidRPr="00E450AC">
        <w:rPr>
          <w:color w:val="808080"/>
        </w:rPr>
        <w:t>-- TAG-DL-</w:t>
      </w:r>
      <w:r w:rsidR="00212830" w:rsidRPr="00E450AC">
        <w:rPr>
          <w:color w:val="808080"/>
        </w:rPr>
        <w:t>PPW-</w:t>
      </w:r>
      <w:r w:rsidRPr="00E450AC">
        <w:rPr>
          <w:color w:val="808080"/>
        </w:rPr>
        <w:t>PRECONFIG-START</w:t>
      </w:r>
    </w:p>
    <w:p w14:paraId="2388DA7D" w14:textId="77777777" w:rsidR="009B1D75" w:rsidRPr="00E450AC" w:rsidRDefault="009B1D75" w:rsidP="00E450AC">
      <w:pPr>
        <w:pStyle w:val="PL"/>
      </w:pPr>
    </w:p>
    <w:p w14:paraId="5432BD0F" w14:textId="3CBAABE0" w:rsidR="009B1D75" w:rsidRPr="00E450AC" w:rsidRDefault="009B1D75" w:rsidP="00E450AC">
      <w:pPr>
        <w:pStyle w:val="PL"/>
      </w:pPr>
      <w:r w:rsidRPr="00E450AC">
        <w:t>DL-</w:t>
      </w:r>
      <w:r w:rsidR="00212830" w:rsidRPr="00E450AC">
        <w:t>PPW-</w:t>
      </w:r>
      <w:r w:rsidRPr="00E450AC">
        <w:t xml:space="preserve">PreConfig-r17 ::= </w:t>
      </w:r>
      <w:r w:rsidRPr="00E450AC">
        <w:rPr>
          <w:color w:val="993366"/>
        </w:rPr>
        <w:t>SEQUENCE</w:t>
      </w:r>
      <w:r w:rsidRPr="00E450AC">
        <w:t xml:space="preserve"> {</w:t>
      </w:r>
    </w:p>
    <w:p w14:paraId="398BC583" w14:textId="0C659D1F" w:rsidR="009B1D75" w:rsidRPr="00E450AC" w:rsidRDefault="009B1D75" w:rsidP="00E450AC">
      <w:pPr>
        <w:pStyle w:val="PL"/>
      </w:pPr>
      <w:r w:rsidRPr="00E450AC">
        <w:t xml:space="preserve">    dl-</w:t>
      </w:r>
      <w:r w:rsidR="00212830" w:rsidRPr="00E450AC">
        <w:t>PPW-</w:t>
      </w:r>
      <w:r w:rsidRPr="00E450AC">
        <w:t xml:space="preserve">ID-r17            </w:t>
      </w:r>
      <w:r w:rsidR="00212830" w:rsidRPr="00E450AC">
        <w:t>DL-PPW-ID-r17,</w:t>
      </w:r>
    </w:p>
    <w:p w14:paraId="0B31EAB1" w14:textId="62DFE8EB" w:rsidR="00212830" w:rsidRPr="00E450AC" w:rsidRDefault="00212830" w:rsidP="00E450AC">
      <w:pPr>
        <w:pStyle w:val="PL"/>
      </w:pPr>
      <w:r w:rsidRPr="00E450AC">
        <w:t xml:space="preserve">    dl-PPW-Periodicity</w:t>
      </w:r>
      <w:r w:rsidR="00CB6369" w:rsidRPr="00E450AC">
        <w:t>A</w:t>
      </w:r>
      <w:r w:rsidRPr="00E450AC">
        <w:t>ndStartSlot-r17     DL-PPW-Periodicity</w:t>
      </w:r>
      <w:r w:rsidR="00CB6369" w:rsidRPr="00E450AC">
        <w:t>A</w:t>
      </w:r>
      <w:r w:rsidRPr="00E450AC">
        <w:t>ndStartSlot-r17,</w:t>
      </w:r>
    </w:p>
    <w:p w14:paraId="53545B1F" w14:textId="613E32AC" w:rsidR="009B1D75" w:rsidRPr="00E450AC" w:rsidRDefault="009B1D75" w:rsidP="00E450AC">
      <w:pPr>
        <w:pStyle w:val="PL"/>
      </w:pPr>
      <w:r w:rsidRPr="00E450AC">
        <w:t xml:space="preserve">    length-r17                               </w:t>
      </w:r>
      <w:r w:rsidR="00212830" w:rsidRPr="00E450AC">
        <w:rPr>
          <w:color w:val="993366"/>
        </w:rPr>
        <w:t>INTEGER</w:t>
      </w:r>
      <w:r w:rsidR="00212830" w:rsidRPr="00E450AC">
        <w:t xml:space="preserve"> (1..160)</w:t>
      </w:r>
      <w:r w:rsidRPr="00E450AC">
        <w:t>,</w:t>
      </w:r>
    </w:p>
    <w:p w14:paraId="43980DE3" w14:textId="7808572C" w:rsidR="00212830" w:rsidRPr="00E450AC" w:rsidRDefault="00212830" w:rsidP="00E450AC">
      <w:pPr>
        <w:pStyle w:val="PL"/>
        <w:rPr>
          <w:color w:val="808080"/>
        </w:rPr>
      </w:pPr>
      <w:r w:rsidRPr="00E450AC">
        <w:t xml:space="preserve">    type-r17                                 </w:t>
      </w:r>
      <w:r w:rsidRPr="00E450AC">
        <w:rPr>
          <w:color w:val="993366"/>
        </w:rPr>
        <w:t>ENUMERATED</w:t>
      </w:r>
      <w:r w:rsidRPr="00E450AC">
        <w:t xml:space="preserve"> {type1A, type1B, type2}                            </w:t>
      </w:r>
      <w:r w:rsidRPr="00E450AC">
        <w:rPr>
          <w:color w:val="993366"/>
        </w:rPr>
        <w:t>OPTIONAL</w:t>
      </w:r>
      <w:r w:rsidRPr="00E450AC">
        <w:t xml:space="preserve">, </w:t>
      </w:r>
      <w:r w:rsidRPr="00E450AC">
        <w:rPr>
          <w:color w:val="808080"/>
        </w:rPr>
        <w:t xml:space="preserve">-- Cond </w:t>
      </w:r>
      <w:r w:rsidR="00571D55" w:rsidRPr="00E450AC">
        <w:rPr>
          <w:color w:val="808080"/>
        </w:rPr>
        <w:t>M</w:t>
      </w:r>
      <w:r w:rsidRPr="00E450AC">
        <w:rPr>
          <w:color w:val="808080"/>
        </w:rPr>
        <w:t>ultiType</w:t>
      </w:r>
    </w:p>
    <w:p w14:paraId="23EC7EE5" w14:textId="26E048E9" w:rsidR="009B1D75" w:rsidRPr="00E450AC" w:rsidRDefault="009B1D75" w:rsidP="00E450AC">
      <w:pPr>
        <w:pStyle w:val="PL"/>
        <w:rPr>
          <w:color w:val="808080"/>
        </w:rPr>
      </w:pPr>
      <w:r w:rsidRPr="00E450AC">
        <w:t xml:space="preserve">    priority-r17                             </w:t>
      </w:r>
      <w:r w:rsidRPr="00E450AC">
        <w:rPr>
          <w:color w:val="993366"/>
        </w:rPr>
        <w:t>ENUMERATED</w:t>
      </w:r>
      <w:r w:rsidRPr="00E450AC">
        <w:t xml:space="preserve"> {st1, st2, st3}</w:t>
      </w:r>
      <w:r w:rsidR="009F3B91" w:rsidRPr="00E450AC">
        <w:t xml:space="preserve"> </w:t>
      </w:r>
      <w:r w:rsidR="00212830" w:rsidRPr="00E450AC">
        <w:t xml:space="preserve">                                   </w:t>
      </w:r>
      <w:r w:rsidR="00212830" w:rsidRPr="00E450AC">
        <w:rPr>
          <w:color w:val="993366"/>
        </w:rPr>
        <w:t>OPTIONAL</w:t>
      </w:r>
      <w:r w:rsidR="00212830" w:rsidRPr="00E450AC">
        <w:t xml:space="preserve">  </w:t>
      </w:r>
      <w:r w:rsidR="00212830" w:rsidRPr="00E450AC">
        <w:rPr>
          <w:color w:val="808080"/>
        </w:rPr>
        <w:t xml:space="preserve">-- Cond </w:t>
      </w:r>
      <w:r w:rsidR="00571D55" w:rsidRPr="00E450AC">
        <w:rPr>
          <w:color w:val="808080"/>
        </w:rPr>
        <w:t>M</w:t>
      </w:r>
      <w:r w:rsidR="00212830" w:rsidRPr="00E450AC">
        <w:rPr>
          <w:color w:val="808080"/>
        </w:rPr>
        <w:t>ultiState</w:t>
      </w:r>
    </w:p>
    <w:p w14:paraId="4684C86A" w14:textId="77777777" w:rsidR="009B1D75" w:rsidRPr="00E450AC" w:rsidRDefault="009B1D75" w:rsidP="00E450AC">
      <w:pPr>
        <w:pStyle w:val="PL"/>
      </w:pPr>
      <w:r w:rsidRPr="00E450AC">
        <w:t>}</w:t>
      </w:r>
    </w:p>
    <w:p w14:paraId="700836A7" w14:textId="77777777" w:rsidR="00212830" w:rsidRPr="00E450AC" w:rsidRDefault="00212830" w:rsidP="00E450AC">
      <w:pPr>
        <w:pStyle w:val="PL"/>
      </w:pPr>
    </w:p>
    <w:p w14:paraId="06258987" w14:textId="77777777" w:rsidR="00212830" w:rsidRPr="00E450AC" w:rsidRDefault="00212830" w:rsidP="00E450AC">
      <w:pPr>
        <w:pStyle w:val="PL"/>
      </w:pPr>
      <w:r w:rsidRPr="00E450AC">
        <w:t xml:space="preserve">DL-PPW-ID-r17 ::= </w:t>
      </w:r>
      <w:r w:rsidRPr="00E450AC">
        <w:rPr>
          <w:color w:val="993366"/>
        </w:rPr>
        <w:t>INTEGER</w:t>
      </w:r>
      <w:r w:rsidRPr="00E450AC">
        <w:t xml:space="preserve">  (0..maxNrofPPW-ID-1-r17)</w:t>
      </w:r>
    </w:p>
    <w:p w14:paraId="6919AB6D" w14:textId="77777777" w:rsidR="00212830" w:rsidRPr="00E450AC" w:rsidRDefault="00212830" w:rsidP="00E450AC">
      <w:pPr>
        <w:pStyle w:val="PL"/>
      </w:pPr>
    </w:p>
    <w:p w14:paraId="18D254F5" w14:textId="459DA152" w:rsidR="00212830" w:rsidRPr="00E450AC" w:rsidRDefault="00212830" w:rsidP="00E450AC">
      <w:pPr>
        <w:pStyle w:val="PL"/>
      </w:pPr>
      <w:r w:rsidRPr="00E450AC">
        <w:t>DL-PPW-Periodicity</w:t>
      </w:r>
      <w:r w:rsidR="00CB6369" w:rsidRPr="00E450AC">
        <w:t>A</w:t>
      </w:r>
      <w:r w:rsidRPr="00E450AC">
        <w:t xml:space="preserve">ndStartSlot-r17 ::= </w:t>
      </w:r>
      <w:r w:rsidRPr="00E450AC">
        <w:rPr>
          <w:color w:val="993366"/>
        </w:rPr>
        <w:t>CHOICE</w:t>
      </w:r>
      <w:r w:rsidRPr="00E450AC">
        <w:t xml:space="preserve"> {</w:t>
      </w:r>
    </w:p>
    <w:p w14:paraId="5812051B" w14:textId="4B429F21" w:rsidR="00212830" w:rsidRPr="00E450AC" w:rsidRDefault="00212830" w:rsidP="00E450AC">
      <w:pPr>
        <w:pStyle w:val="PL"/>
      </w:pPr>
      <w:r w:rsidRPr="00E450AC">
        <w:t xml:space="preserve">    scs15                                </w:t>
      </w:r>
      <w:r w:rsidR="00F35EF5" w:rsidRPr="00E450AC">
        <w:t xml:space="preserve">    </w:t>
      </w:r>
      <w:r w:rsidRPr="00E450AC">
        <w:rPr>
          <w:color w:val="993366"/>
        </w:rPr>
        <w:t>CHOICE</w:t>
      </w:r>
      <w:r w:rsidRPr="00E450AC">
        <w:t xml:space="preserve"> {</w:t>
      </w:r>
    </w:p>
    <w:p w14:paraId="465ACF4D" w14:textId="55DF94BF" w:rsidR="00212830" w:rsidRPr="00E450AC" w:rsidRDefault="00212830" w:rsidP="00E450AC">
      <w:pPr>
        <w:pStyle w:val="PL"/>
      </w:pPr>
      <w:r w:rsidRPr="00E450AC">
        <w:t xml:space="preserve">                      n4                     </w:t>
      </w:r>
      <w:r w:rsidR="00F35EF5" w:rsidRPr="00E450AC">
        <w:t xml:space="preserve">    </w:t>
      </w:r>
      <w:r w:rsidRPr="00E450AC">
        <w:rPr>
          <w:color w:val="993366"/>
        </w:rPr>
        <w:t>INTEGER</w:t>
      </w:r>
      <w:r w:rsidRPr="00E450AC">
        <w:t xml:space="preserve"> (0..3),</w:t>
      </w:r>
    </w:p>
    <w:p w14:paraId="24CF856E" w14:textId="7D5A4278" w:rsidR="00212830" w:rsidRPr="00E450AC" w:rsidRDefault="00212830" w:rsidP="00E450AC">
      <w:pPr>
        <w:pStyle w:val="PL"/>
      </w:pPr>
      <w:r w:rsidRPr="00E450AC">
        <w:t xml:space="preserve">                      n5                     </w:t>
      </w:r>
      <w:r w:rsidR="00F35EF5" w:rsidRPr="00E450AC">
        <w:t xml:space="preserve">    </w:t>
      </w:r>
      <w:r w:rsidRPr="00E450AC">
        <w:rPr>
          <w:color w:val="993366"/>
        </w:rPr>
        <w:t>INTEGER</w:t>
      </w:r>
      <w:r w:rsidRPr="00E450AC">
        <w:t xml:space="preserve"> (0..4),</w:t>
      </w:r>
    </w:p>
    <w:p w14:paraId="483E993D" w14:textId="0AB4E2B1" w:rsidR="00212830" w:rsidRPr="00E450AC" w:rsidRDefault="00212830" w:rsidP="00E450AC">
      <w:pPr>
        <w:pStyle w:val="PL"/>
      </w:pPr>
      <w:r w:rsidRPr="00E450AC">
        <w:t xml:space="preserve">                      n8                     </w:t>
      </w:r>
      <w:r w:rsidR="00F35EF5" w:rsidRPr="00E450AC">
        <w:t xml:space="preserve">    </w:t>
      </w:r>
      <w:r w:rsidRPr="00E450AC">
        <w:rPr>
          <w:color w:val="993366"/>
        </w:rPr>
        <w:t>INTEGER</w:t>
      </w:r>
      <w:r w:rsidRPr="00E450AC">
        <w:t xml:space="preserve"> (0..7),</w:t>
      </w:r>
    </w:p>
    <w:p w14:paraId="24898F8E" w14:textId="586965C2" w:rsidR="00212830" w:rsidRPr="00E450AC" w:rsidRDefault="00212830" w:rsidP="00E450AC">
      <w:pPr>
        <w:pStyle w:val="PL"/>
      </w:pPr>
      <w:r w:rsidRPr="00E450AC">
        <w:t xml:space="preserve">                      n10                    </w:t>
      </w:r>
      <w:r w:rsidR="00F35EF5" w:rsidRPr="00E450AC">
        <w:t xml:space="preserve">    </w:t>
      </w:r>
      <w:r w:rsidRPr="00E450AC">
        <w:rPr>
          <w:color w:val="993366"/>
        </w:rPr>
        <w:t>INTEGER</w:t>
      </w:r>
      <w:r w:rsidRPr="00E450AC">
        <w:t xml:space="preserve"> (0..9),</w:t>
      </w:r>
    </w:p>
    <w:p w14:paraId="4C54FE9F" w14:textId="5E71ABED" w:rsidR="00212830" w:rsidRPr="00E450AC" w:rsidRDefault="00212830" w:rsidP="00E450AC">
      <w:pPr>
        <w:pStyle w:val="PL"/>
      </w:pPr>
      <w:r w:rsidRPr="00E450AC">
        <w:t xml:space="preserve">                      n16                    </w:t>
      </w:r>
      <w:r w:rsidR="00F35EF5" w:rsidRPr="00E450AC">
        <w:t xml:space="preserve">    </w:t>
      </w:r>
      <w:r w:rsidRPr="00E450AC">
        <w:rPr>
          <w:color w:val="993366"/>
        </w:rPr>
        <w:t>INTEGER</w:t>
      </w:r>
      <w:r w:rsidRPr="00E450AC">
        <w:t xml:space="preserve"> (0..15),</w:t>
      </w:r>
    </w:p>
    <w:p w14:paraId="73B8F0E7" w14:textId="49DD84E1" w:rsidR="00212830" w:rsidRPr="00E450AC" w:rsidRDefault="00212830" w:rsidP="00E450AC">
      <w:pPr>
        <w:pStyle w:val="PL"/>
      </w:pPr>
      <w:r w:rsidRPr="00E450AC">
        <w:t xml:space="preserve">                      n20                    </w:t>
      </w:r>
      <w:r w:rsidR="00F35EF5" w:rsidRPr="00E450AC">
        <w:t xml:space="preserve">    </w:t>
      </w:r>
      <w:r w:rsidRPr="00E450AC">
        <w:rPr>
          <w:color w:val="993366"/>
        </w:rPr>
        <w:t>INTEGER</w:t>
      </w:r>
      <w:r w:rsidRPr="00E450AC">
        <w:t xml:space="preserve"> (0..19),</w:t>
      </w:r>
    </w:p>
    <w:p w14:paraId="18FEB147" w14:textId="523F8726" w:rsidR="00212830" w:rsidRPr="00E450AC" w:rsidRDefault="00212830" w:rsidP="00E450AC">
      <w:pPr>
        <w:pStyle w:val="PL"/>
      </w:pPr>
      <w:r w:rsidRPr="00E450AC">
        <w:t xml:space="preserve">                      n32                    </w:t>
      </w:r>
      <w:r w:rsidR="00F35EF5" w:rsidRPr="00E450AC">
        <w:t xml:space="preserve">    </w:t>
      </w:r>
      <w:r w:rsidRPr="00E450AC">
        <w:rPr>
          <w:color w:val="993366"/>
        </w:rPr>
        <w:t>INTEGER</w:t>
      </w:r>
      <w:r w:rsidRPr="00E450AC">
        <w:t xml:space="preserve"> (0..31),</w:t>
      </w:r>
    </w:p>
    <w:p w14:paraId="7DE39EDF" w14:textId="6A30ADB8" w:rsidR="00212830" w:rsidRPr="00E450AC" w:rsidRDefault="00212830" w:rsidP="00E450AC">
      <w:pPr>
        <w:pStyle w:val="PL"/>
      </w:pPr>
      <w:r w:rsidRPr="00E450AC">
        <w:t xml:space="preserve">                      n40                    </w:t>
      </w:r>
      <w:r w:rsidR="00F35EF5" w:rsidRPr="00E450AC">
        <w:t xml:space="preserve">    </w:t>
      </w:r>
      <w:r w:rsidRPr="00E450AC">
        <w:rPr>
          <w:color w:val="993366"/>
        </w:rPr>
        <w:t>INTEGER</w:t>
      </w:r>
      <w:r w:rsidRPr="00E450AC">
        <w:t xml:space="preserve"> (0..39),</w:t>
      </w:r>
    </w:p>
    <w:p w14:paraId="2052C60D" w14:textId="688561C7" w:rsidR="00212830" w:rsidRPr="00E450AC" w:rsidRDefault="00212830" w:rsidP="00E450AC">
      <w:pPr>
        <w:pStyle w:val="PL"/>
      </w:pPr>
      <w:r w:rsidRPr="00E450AC">
        <w:t xml:space="preserve">                      n64                    </w:t>
      </w:r>
      <w:r w:rsidR="00F35EF5" w:rsidRPr="00E450AC">
        <w:t xml:space="preserve">    </w:t>
      </w:r>
      <w:r w:rsidRPr="00E450AC">
        <w:rPr>
          <w:color w:val="993366"/>
        </w:rPr>
        <w:t>INTEGER</w:t>
      </w:r>
      <w:r w:rsidRPr="00E450AC">
        <w:t xml:space="preserve"> (0..63),</w:t>
      </w:r>
    </w:p>
    <w:p w14:paraId="2284B013" w14:textId="60050BBF" w:rsidR="00212830" w:rsidRPr="00E450AC" w:rsidRDefault="00212830" w:rsidP="00E450AC">
      <w:pPr>
        <w:pStyle w:val="PL"/>
      </w:pPr>
      <w:r w:rsidRPr="00E450AC">
        <w:t xml:space="preserve">                      n80                    </w:t>
      </w:r>
      <w:r w:rsidR="00F35EF5" w:rsidRPr="00E450AC">
        <w:t xml:space="preserve">    </w:t>
      </w:r>
      <w:r w:rsidRPr="00E450AC">
        <w:rPr>
          <w:color w:val="993366"/>
        </w:rPr>
        <w:t>INTEGER</w:t>
      </w:r>
      <w:r w:rsidRPr="00E450AC">
        <w:t xml:space="preserve"> (0..79),</w:t>
      </w:r>
    </w:p>
    <w:p w14:paraId="57638A17" w14:textId="3CA09346" w:rsidR="00212830" w:rsidRPr="00E450AC" w:rsidRDefault="00212830" w:rsidP="00E450AC">
      <w:pPr>
        <w:pStyle w:val="PL"/>
      </w:pPr>
      <w:r w:rsidRPr="00E450AC">
        <w:t xml:space="preserve">                      n160                   </w:t>
      </w:r>
      <w:r w:rsidR="00F35EF5" w:rsidRPr="00E450AC">
        <w:t xml:space="preserve">    </w:t>
      </w:r>
      <w:r w:rsidRPr="00E450AC">
        <w:rPr>
          <w:color w:val="993366"/>
        </w:rPr>
        <w:t>INTEGER</w:t>
      </w:r>
      <w:r w:rsidRPr="00E450AC">
        <w:t xml:space="preserve"> (0..159),</w:t>
      </w:r>
    </w:p>
    <w:p w14:paraId="20B56F3F" w14:textId="773ECC0D" w:rsidR="00212830" w:rsidRPr="00E450AC" w:rsidRDefault="00212830" w:rsidP="00E450AC">
      <w:pPr>
        <w:pStyle w:val="PL"/>
      </w:pPr>
      <w:r w:rsidRPr="00E450AC">
        <w:t xml:space="preserve">                      n320                   </w:t>
      </w:r>
      <w:r w:rsidR="00F35EF5" w:rsidRPr="00E450AC">
        <w:t xml:space="preserve">    </w:t>
      </w:r>
      <w:r w:rsidRPr="00E450AC">
        <w:rPr>
          <w:color w:val="993366"/>
        </w:rPr>
        <w:t>INTEGER</w:t>
      </w:r>
      <w:r w:rsidRPr="00E450AC">
        <w:t xml:space="preserve"> (0..319),</w:t>
      </w:r>
    </w:p>
    <w:p w14:paraId="6B798406" w14:textId="3F2716F1" w:rsidR="00212830" w:rsidRPr="00E450AC" w:rsidRDefault="00212830" w:rsidP="00E450AC">
      <w:pPr>
        <w:pStyle w:val="PL"/>
      </w:pPr>
      <w:r w:rsidRPr="00E450AC">
        <w:t xml:space="preserve">                      n640                   </w:t>
      </w:r>
      <w:r w:rsidR="00F35EF5" w:rsidRPr="00E450AC">
        <w:t xml:space="preserve">    </w:t>
      </w:r>
      <w:r w:rsidRPr="00E450AC">
        <w:rPr>
          <w:color w:val="993366"/>
        </w:rPr>
        <w:t>INTEGER</w:t>
      </w:r>
      <w:r w:rsidRPr="00E450AC">
        <w:t xml:space="preserve"> (0..639),</w:t>
      </w:r>
    </w:p>
    <w:p w14:paraId="2FCAC69A" w14:textId="59A7FE15" w:rsidR="00212830" w:rsidRPr="00E450AC" w:rsidRDefault="00212830" w:rsidP="00E450AC">
      <w:pPr>
        <w:pStyle w:val="PL"/>
      </w:pPr>
      <w:r w:rsidRPr="00E450AC">
        <w:t xml:space="preserve">                      n1280                  </w:t>
      </w:r>
      <w:r w:rsidR="00F35EF5" w:rsidRPr="00E450AC">
        <w:t xml:space="preserve">    </w:t>
      </w:r>
      <w:r w:rsidRPr="00E450AC">
        <w:rPr>
          <w:color w:val="993366"/>
        </w:rPr>
        <w:t>INTEGER</w:t>
      </w:r>
      <w:r w:rsidRPr="00E450AC">
        <w:t xml:space="preserve"> (0..1279),</w:t>
      </w:r>
    </w:p>
    <w:p w14:paraId="1131D57E" w14:textId="1CCB4000" w:rsidR="00212830" w:rsidRPr="00E450AC" w:rsidRDefault="00212830" w:rsidP="00E450AC">
      <w:pPr>
        <w:pStyle w:val="PL"/>
      </w:pPr>
      <w:r w:rsidRPr="00E450AC">
        <w:t xml:space="preserve">                      n2560                  </w:t>
      </w:r>
      <w:r w:rsidR="00F35EF5" w:rsidRPr="00E450AC">
        <w:t xml:space="preserve">    </w:t>
      </w:r>
      <w:r w:rsidRPr="00E450AC">
        <w:rPr>
          <w:color w:val="993366"/>
        </w:rPr>
        <w:t>INTEGER</w:t>
      </w:r>
      <w:r w:rsidRPr="00E450AC">
        <w:t xml:space="preserve"> (0..2559),</w:t>
      </w:r>
    </w:p>
    <w:p w14:paraId="3FD80A8E" w14:textId="3C6307B5" w:rsidR="00212830" w:rsidRPr="00E450AC" w:rsidRDefault="00212830" w:rsidP="00E450AC">
      <w:pPr>
        <w:pStyle w:val="PL"/>
      </w:pPr>
      <w:r w:rsidRPr="00E450AC">
        <w:t xml:space="preserve">                      n5120                  </w:t>
      </w:r>
      <w:r w:rsidR="00F35EF5" w:rsidRPr="00E450AC">
        <w:t xml:space="preserve">    </w:t>
      </w:r>
      <w:r w:rsidRPr="00E450AC">
        <w:rPr>
          <w:color w:val="993366"/>
        </w:rPr>
        <w:t>INTEGER</w:t>
      </w:r>
      <w:r w:rsidRPr="00E450AC">
        <w:t xml:space="preserve"> (0..5119),</w:t>
      </w:r>
    </w:p>
    <w:p w14:paraId="5E19C3DF" w14:textId="25907825" w:rsidR="00212830" w:rsidRPr="00E450AC" w:rsidRDefault="00212830" w:rsidP="00E450AC">
      <w:pPr>
        <w:pStyle w:val="PL"/>
      </w:pPr>
      <w:r w:rsidRPr="00E450AC">
        <w:t xml:space="preserve">                      n10240                 </w:t>
      </w:r>
      <w:r w:rsidR="00F35EF5" w:rsidRPr="00E450AC">
        <w:t xml:space="preserve">    </w:t>
      </w:r>
      <w:r w:rsidRPr="00E450AC">
        <w:rPr>
          <w:color w:val="993366"/>
        </w:rPr>
        <w:t>INTEGER</w:t>
      </w:r>
      <w:r w:rsidRPr="00E450AC">
        <w:t xml:space="preserve"> (0..10239),</w:t>
      </w:r>
    </w:p>
    <w:p w14:paraId="1D7C3D7F" w14:textId="15CDCAB4" w:rsidR="00212830" w:rsidRPr="00E450AC" w:rsidRDefault="00212830" w:rsidP="00E450AC">
      <w:pPr>
        <w:pStyle w:val="PL"/>
      </w:pPr>
      <w:r w:rsidRPr="00E450AC">
        <w:t xml:space="preserve">                     ...</w:t>
      </w:r>
    </w:p>
    <w:p w14:paraId="424FF1CD" w14:textId="1F7105EE" w:rsidR="00212830" w:rsidRPr="00E450AC" w:rsidRDefault="00212830" w:rsidP="00E450AC">
      <w:pPr>
        <w:pStyle w:val="PL"/>
      </w:pPr>
      <w:r w:rsidRPr="00E450AC">
        <w:t xml:space="preserve">    },</w:t>
      </w:r>
    </w:p>
    <w:p w14:paraId="0FFC15F3" w14:textId="325DE3BB" w:rsidR="00212830" w:rsidRPr="00E450AC" w:rsidRDefault="00212830" w:rsidP="00E450AC">
      <w:pPr>
        <w:pStyle w:val="PL"/>
      </w:pPr>
      <w:r w:rsidRPr="00E450AC">
        <w:t xml:space="preserve">    scs30                                </w:t>
      </w:r>
      <w:r w:rsidR="00F35EF5" w:rsidRPr="00E450AC">
        <w:t xml:space="preserve">    </w:t>
      </w:r>
      <w:r w:rsidRPr="00E450AC">
        <w:rPr>
          <w:color w:val="993366"/>
        </w:rPr>
        <w:t>CHOICE</w:t>
      </w:r>
      <w:r w:rsidRPr="00E450AC">
        <w:t xml:space="preserve"> {</w:t>
      </w:r>
    </w:p>
    <w:p w14:paraId="54E2C1E6" w14:textId="56F650ED" w:rsidR="00212830" w:rsidRPr="00E450AC" w:rsidRDefault="00212830" w:rsidP="00E450AC">
      <w:pPr>
        <w:pStyle w:val="PL"/>
      </w:pPr>
      <w:r w:rsidRPr="00E450AC">
        <w:t xml:space="preserve">                      n8                     </w:t>
      </w:r>
      <w:r w:rsidR="00F35EF5" w:rsidRPr="00E450AC">
        <w:t xml:space="preserve">    </w:t>
      </w:r>
      <w:r w:rsidRPr="00E450AC">
        <w:rPr>
          <w:color w:val="993366"/>
        </w:rPr>
        <w:t>INTEGER</w:t>
      </w:r>
      <w:r w:rsidRPr="00E450AC">
        <w:t xml:space="preserve"> (0..7),</w:t>
      </w:r>
    </w:p>
    <w:p w14:paraId="1A357E5B" w14:textId="428B85B0" w:rsidR="00212830" w:rsidRPr="00E450AC" w:rsidRDefault="00212830" w:rsidP="00E450AC">
      <w:pPr>
        <w:pStyle w:val="PL"/>
      </w:pPr>
      <w:r w:rsidRPr="00E450AC">
        <w:lastRenderedPageBreak/>
        <w:t xml:space="preserve">                      n10                    </w:t>
      </w:r>
      <w:r w:rsidR="00F35EF5" w:rsidRPr="00E450AC">
        <w:t xml:space="preserve">    </w:t>
      </w:r>
      <w:r w:rsidRPr="00E450AC">
        <w:rPr>
          <w:color w:val="993366"/>
        </w:rPr>
        <w:t>INTEGER</w:t>
      </w:r>
      <w:r w:rsidRPr="00E450AC">
        <w:t xml:space="preserve"> (0..9),</w:t>
      </w:r>
    </w:p>
    <w:p w14:paraId="113D2ED2" w14:textId="7D9498DC" w:rsidR="00212830" w:rsidRPr="00E450AC" w:rsidRDefault="00212830" w:rsidP="00E450AC">
      <w:pPr>
        <w:pStyle w:val="PL"/>
      </w:pPr>
      <w:r w:rsidRPr="00E450AC">
        <w:t xml:space="preserve">                      n16                    </w:t>
      </w:r>
      <w:r w:rsidR="00F35EF5" w:rsidRPr="00E450AC">
        <w:t xml:space="preserve">    </w:t>
      </w:r>
      <w:r w:rsidRPr="00E450AC">
        <w:rPr>
          <w:color w:val="993366"/>
        </w:rPr>
        <w:t>INTEGER</w:t>
      </w:r>
      <w:r w:rsidRPr="00E450AC">
        <w:t xml:space="preserve"> (0..15),</w:t>
      </w:r>
    </w:p>
    <w:p w14:paraId="7339E5E2" w14:textId="48B92DA7" w:rsidR="00212830" w:rsidRPr="00E450AC" w:rsidRDefault="00212830" w:rsidP="00E450AC">
      <w:pPr>
        <w:pStyle w:val="PL"/>
      </w:pPr>
      <w:r w:rsidRPr="00E450AC">
        <w:t xml:space="preserve">                      n20                    </w:t>
      </w:r>
      <w:r w:rsidR="00F35EF5" w:rsidRPr="00E450AC">
        <w:t xml:space="preserve">    </w:t>
      </w:r>
      <w:r w:rsidRPr="00E450AC">
        <w:rPr>
          <w:color w:val="993366"/>
        </w:rPr>
        <w:t>INTEGER</w:t>
      </w:r>
      <w:r w:rsidRPr="00E450AC">
        <w:t xml:space="preserve"> (0..19),</w:t>
      </w:r>
    </w:p>
    <w:p w14:paraId="0F3506C4" w14:textId="031931B8" w:rsidR="00212830" w:rsidRPr="00E450AC" w:rsidRDefault="00212830" w:rsidP="00E450AC">
      <w:pPr>
        <w:pStyle w:val="PL"/>
      </w:pPr>
      <w:r w:rsidRPr="00E450AC">
        <w:t xml:space="preserve">                      n32                    </w:t>
      </w:r>
      <w:r w:rsidR="00F35EF5" w:rsidRPr="00E450AC">
        <w:t xml:space="preserve">    </w:t>
      </w:r>
      <w:r w:rsidRPr="00E450AC">
        <w:rPr>
          <w:color w:val="993366"/>
        </w:rPr>
        <w:t>INTEGER</w:t>
      </w:r>
      <w:r w:rsidRPr="00E450AC">
        <w:t xml:space="preserve"> (0..31),</w:t>
      </w:r>
    </w:p>
    <w:p w14:paraId="005143D4" w14:textId="097AA952" w:rsidR="00212830" w:rsidRPr="00E450AC" w:rsidRDefault="00212830" w:rsidP="00E450AC">
      <w:pPr>
        <w:pStyle w:val="PL"/>
      </w:pPr>
      <w:r w:rsidRPr="00E450AC">
        <w:t xml:space="preserve">                      n40                    </w:t>
      </w:r>
      <w:r w:rsidR="00F35EF5" w:rsidRPr="00E450AC">
        <w:t xml:space="preserve">    </w:t>
      </w:r>
      <w:r w:rsidRPr="00E450AC">
        <w:rPr>
          <w:color w:val="993366"/>
        </w:rPr>
        <w:t>INTEGER</w:t>
      </w:r>
      <w:r w:rsidRPr="00E450AC">
        <w:t xml:space="preserve"> (0..39),</w:t>
      </w:r>
    </w:p>
    <w:p w14:paraId="48A3DF73" w14:textId="41BE6D0E" w:rsidR="00212830" w:rsidRPr="00E450AC" w:rsidRDefault="00212830" w:rsidP="00E450AC">
      <w:pPr>
        <w:pStyle w:val="PL"/>
      </w:pPr>
      <w:r w:rsidRPr="00E450AC">
        <w:t xml:space="preserve">                      n64                    </w:t>
      </w:r>
      <w:r w:rsidR="00F35EF5" w:rsidRPr="00E450AC">
        <w:t xml:space="preserve">    </w:t>
      </w:r>
      <w:r w:rsidRPr="00E450AC">
        <w:rPr>
          <w:color w:val="993366"/>
        </w:rPr>
        <w:t>INTEGER</w:t>
      </w:r>
      <w:r w:rsidRPr="00E450AC">
        <w:t xml:space="preserve"> (0..63),</w:t>
      </w:r>
    </w:p>
    <w:p w14:paraId="51C02AE6" w14:textId="416A89C1" w:rsidR="00212830" w:rsidRPr="00E450AC" w:rsidRDefault="00212830" w:rsidP="00E450AC">
      <w:pPr>
        <w:pStyle w:val="PL"/>
      </w:pPr>
      <w:r w:rsidRPr="00E450AC">
        <w:t xml:space="preserve">                      n80                    </w:t>
      </w:r>
      <w:r w:rsidR="00F35EF5" w:rsidRPr="00E450AC">
        <w:t xml:space="preserve">    </w:t>
      </w:r>
      <w:r w:rsidRPr="00E450AC">
        <w:rPr>
          <w:color w:val="993366"/>
        </w:rPr>
        <w:t>INTEGER</w:t>
      </w:r>
      <w:r w:rsidRPr="00E450AC">
        <w:t xml:space="preserve"> (0..79),</w:t>
      </w:r>
    </w:p>
    <w:p w14:paraId="543AA5E6" w14:textId="2F337885" w:rsidR="00212830" w:rsidRPr="00E450AC" w:rsidRDefault="00212830" w:rsidP="00E450AC">
      <w:pPr>
        <w:pStyle w:val="PL"/>
      </w:pPr>
      <w:r w:rsidRPr="00E450AC">
        <w:t xml:space="preserve">                      n128                   </w:t>
      </w:r>
      <w:r w:rsidR="00F35EF5" w:rsidRPr="00E450AC">
        <w:t xml:space="preserve">    </w:t>
      </w:r>
      <w:r w:rsidRPr="00E450AC">
        <w:rPr>
          <w:color w:val="993366"/>
        </w:rPr>
        <w:t>INTEGER</w:t>
      </w:r>
      <w:r w:rsidRPr="00E450AC">
        <w:t xml:space="preserve"> (0..127),</w:t>
      </w:r>
    </w:p>
    <w:p w14:paraId="68FB5B6B" w14:textId="64A36420" w:rsidR="00212830" w:rsidRPr="00E450AC" w:rsidRDefault="00212830" w:rsidP="00E450AC">
      <w:pPr>
        <w:pStyle w:val="PL"/>
      </w:pPr>
      <w:r w:rsidRPr="00E450AC">
        <w:t xml:space="preserve">                      n160                   </w:t>
      </w:r>
      <w:r w:rsidR="00F35EF5" w:rsidRPr="00E450AC">
        <w:t xml:space="preserve">    </w:t>
      </w:r>
      <w:r w:rsidRPr="00E450AC">
        <w:rPr>
          <w:color w:val="993366"/>
        </w:rPr>
        <w:t>INTEGER</w:t>
      </w:r>
      <w:r w:rsidRPr="00E450AC">
        <w:t xml:space="preserve"> (0..159),</w:t>
      </w:r>
    </w:p>
    <w:p w14:paraId="0DEF032C" w14:textId="6B450959" w:rsidR="00212830" w:rsidRPr="00E450AC" w:rsidRDefault="00212830" w:rsidP="00E450AC">
      <w:pPr>
        <w:pStyle w:val="PL"/>
      </w:pPr>
      <w:r w:rsidRPr="00E450AC">
        <w:t xml:space="preserve">                      n320                   </w:t>
      </w:r>
      <w:r w:rsidR="00F35EF5" w:rsidRPr="00E450AC">
        <w:t xml:space="preserve">    </w:t>
      </w:r>
      <w:r w:rsidRPr="00E450AC">
        <w:rPr>
          <w:color w:val="993366"/>
        </w:rPr>
        <w:t>INTEGER</w:t>
      </w:r>
      <w:r w:rsidRPr="00E450AC">
        <w:t xml:space="preserve"> (0..319),</w:t>
      </w:r>
    </w:p>
    <w:p w14:paraId="255966A8" w14:textId="5284807C" w:rsidR="00212830" w:rsidRPr="00E450AC" w:rsidRDefault="00212830" w:rsidP="00E450AC">
      <w:pPr>
        <w:pStyle w:val="PL"/>
      </w:pPr>
      <w:r w:rsidRPr="00E450AC">
        <w:t xml:space="preserve">                      n640                   </w:t>
      </w:r>
      <w:r w:rsidR="00F35EF5" w:rsidRPr="00E450AC">
        <w:t xml:space="preserve">    </w:t>
      </w:r>
      <w:r w:rsidRPr="00E450AC">
        <w:rPr>
          <w:color w:val="993366"/>
        </w:rPr>
        <w:t>INTEGER</w:t>
      </w:r>
      <w:r w:rsidRPr="00E450AC">
        <w:t xml:space="preserve"> (0..639),</w:t>
      </w:r>
    </w:p>
    <w:p w14:paraId="71C4134B" w14:textId="4041F747" w:rsidR="00212830" w:rsidRPr="00E450AC" w:rsidRDefault="00212830" w:rsidP="00E450AC">
      <w:pPr>
        <w:pStyle w:val="PL"/>
      </w:pPr>
      <w:r w:rsidRPr="00E450AC">
        <w:t xml:space="preserve">                      n1280                  </w:t>
      </w:r>
      <w:r w:rsidR="00F35EF5" w:rsidRPr="00E450AC">
        <w:t xml:space="preserve">    </w:t>
      </w:r>
      <w:r w:rsidRPr="00E450AC">
        <w:rPr>
          <w:color w:val="993366"/>
        </w:rPr>
        <w:t>INTEGER</w:t>
      </w:r>
      <w:r w:rsidRPr="00E450AC">
        <w:t xml:space="preserve"> (0..1279),</w:t>
      </w:r>
    </w:p>
    <w:p w14:paraId="0A252367" w14:textId="3DB83DA7" w:rsidR="00212830" w:rsidRPr="00E450AC" w:rsidRDefault="00212830" w:rsidP="00E450AC">
      <w:pPr>
        <w:pStyle w:val="PL"/>
      </w:pPr>
      <w:r w:rsidRPr="00E450AC">
        <w:t xml:space="preserve">                      n2560                  </w:t>
      </w:r>
      <w:r w:rsidR="00F35EF5" w:rsidRPr="00E450AC">
        <w:t xml:space="preserve">    </w:t>
      </w:r>
      <w:r w:rsidRPr="00E450AC">
        <w:rPr>
          <w:color w:val="993366"/>
        </w:rPr>
        <w:t>INTEGER</w:t>
      </w:r>
      <w:r w:rsidRPr="00E450AC">
        <w:t xml:space="preserve"> (0..2559),</w:t>
      </w:r>
    </w:p>
    <w:p w14:paraId="4DCBE356" w14:textId="602207DB" w:rsidR="00212830" w:rsidRPr="00E450AC" w:rsidRDefault="00212830" w:rsidP="00E450AC">
      <w:pPr>
        <w:pStyle w:val="PL"/>
      </w:pPr>
      <w:r w:rsidRPr="00E450AC">
        <w:t xml:space="preserve">                      n5120                  </w:t>
      </w:r>
      <w:r w:rsidR="00F35EF5" w:rsidRPr="00E450AC">
        <w:t xml:space="preserve">    </w:t>
      </w:r>
      <w:r w:rsidRPr="00E450AC">
        <w:rPr>
          <w:color w:val="993366"/>
        </w:rPr>
        <w:t>INTEGER</w:t>
      </w:r>
      <w:r w:rsidRPr="00E450AC">
        <w:t xml:space="preserve"> (0..5119),</w:t>
      </w:r>
    </w:p>
    <w:p w14:paraId="21DD2792" w14:textId="149454BF" w:rsidR="00212830" w:rsidRPr="00E450AC" w:rsidRDefault="00212830" w:rsidP="00E450AC">
      <w:pPr>
        <w:pStyle w:val="PL"/>
      </w:pPr>
      <w:r w:rsidRPr="00E450AC">
        <w:t xml:space="preserve">                      n10240                 </w:t>
      </w:r>
      <w:r w:rsidR="00F35EF5" w:rsidRPr="00E450AC">
        <w:t xml:space="preserve">    </w:t>
      </w:r>
      <w:r w:rsidRPr="00E450AC">
        <w:rPr>
          <w:color w:val="993366"/>
        </w:rPr>
        <w:t>INTEGER</w:t>
      </w:r>
      <w:r w:rsidRPr="00E450AC">
        <w:t xml:space="preserve"> (0..10239),</w:t>
      </w:r>
    </w:p>
    <w:p w14:paraId="3C43D0E6" w14:textId="1983E45A" w:rsidR="00212830" w:rsidRPr="00E450AC" w:rsidRDefault="00212830" w:rsidP="00E450AC">
      <w:pPr>
        <w:pStyle w:val="PL"/>
      </w:pPr>
      <w:r w:rsidRPr="00E450AC">
        <w:t xml:space="preserve">                      n20480                 </w:t>
      </w:r>
      <w:r w:rsidR="00F35EF5" w:rsidRPr="00E450AC">
        <w:t xml:space="preserve">    </w:t>
      </w:r>
      <w:r w:rsidRPr="00E450AC">
        <w:rPr>
          <w:color w:val="993366"/>
        </w:rPr>
        <w:t>INTEGER</w:t>
      </w:r>
      <w:r w:rsidRPr="00E450AC">
        <w:t xml:space="preserve"> (0..20479),</w:t>
      </w:r>
    </w:p>
    <w:p w14:paraId="10B1DEA0" w14:textId="5BC5AA27" w:rsidR="00212830" w:rsidRPr="00E450AC" w:rsidRDefault="00212830" w:rsidP="00E450AC">
      <w:pPr>
        <w:pStyle w:val="PL"/>
      </w:pPr>
      <w:r w:rsidRPr="00E450AC">
        <w:t xml:space="preserve">                      ...</w:t>
      </w:r>
    </w:p>
    <w:p w14:paraId="12B65627" w14:textId="471CB31A" w:rsidR="00212830" w:rsidRPr="00E450AC" w:rsidRDefault="00212830" w:rsidP="00E450AC">
      <w:pPr>
        <w:pStyle w:val="PL"/>
      </w:pPr>
      <w:r w:rsidRPr="00E450AC">
        <w:t xml:space="preserve">    },</w:t>
      </w:r>
    </w:p>
    <w:p w14:paraId="7813C838" w14:textId="73DC16AD" w:rsidR="00212830" w:rsidRPr="00E450AC" w:rsidRDefault="00212830" w:rsidP="00E450AC">
      <w:pPr>
        <w:pStyle w:val="PL"/>
      </w:pPr>
      <w:r w:rsidRPr="00E450AC">
        <w:t xml:space="preserve">    scs60                                </w:t>
      </w:r>
      <w:r w:rsidR="00F35EF5" w:rsidRPr="00E450AC">
        <w:t xml:space="preserve">    </w:t>
      </w:r>
      <w:r w:rsidRPr="00E450AC">
        <w:rPr>
          <w:color w:val="993366"/>
        </w:rPr>
        <w:t>CHOICE</w:t>
      </w:r>
      <w:r w:rsidRPr="00E450AC">
        <w:t xml:space="preserve"> {</w:t>
      </w:r>
    </w:p>
    <w:p w14:paraId="29F4F312" w14:textId="5D5EDDB6" w:rsidR="00212830" w:rsidRPr="00E450AC" w:rsidRDefault="00212830" w:rsidP="00E450AC">
      <w:pPr>
        <w:pStyle w:val="PL"/>
      </w:pPr>
      <w:r w:rsidRPr="00E450AC">
        <w:t xml:space="preserve">                      n16                    </w:t>
      </w:r>
      <w:r w:rsidR="00F35EF5" w:rsidRPr="00E450AC">
        <w:t xml:space="preserve">    </w:t>
      </w:r>
      <w:r w:rsidRPr="00E450AC">
        <w:rPr>
          <w:color w:val="993366"/>
        </w:rPr>
        <w:t>INTEGER</w:t>
      </w:r>
      <w:r w:rsidRPr="00E450AC">
        <w:t xml:space="preserve"> (0..15),</w:t>
      </w:r>
    </w:p>
    <w:p w14:paraId="351DD494" w14:textId="1B6C7A7E" w:rsidR="00212830" w:rsidRPr="00E450AC" w:rsidRDefault="00212830" w:rsidP="00E450AC">
      <w:pPr>
        <w:pStyle w:val="PL"/>
      </w:pPr>
      <w:r w:rsidRPr="00E450AC">
        <w:t xml:space="preserve">                      n20                    </w:t>
      </w:r>
      <w:r w:rsidR="00F35EF5" w:rsidRPr="00E450AC">
        <w:t xml:space="preserve">    </w:t>
      </w:r>
      <w:r w:rsidRPr="00E450AC">
        <w:rPr>
          <w:color w:val="993366"/>
        </w:rPr>
        <w:t>INTEGER</w:t>
      </w:r>
      <w:r w:rsidRPr="00E450AC">
        <w:t xml:space="preserve"> (0..19),</w:t>
      </w:r>
    </w:p>
    <w:p w14:paraId="5470FFD7" w14:textId="2BA3F26A" w:rsidR="00212830" w:rsidRPr="00E450AC" w:rsidRDefault="00212830" w:rsidP="00E450AC">
      <w:pPr>
        <w:pStyle w:val="PL"/>
      </w:pPr>
      <w:r w:rsidRPr="00E450AC">
        <w:t xml:space="preserve">                      n32                    </w:t>
      </w:r>
      <w:r w:rsidR="00F35EF5" w:rsidRPr="00E450AC">
        <w:t xml:space="preserve">    </w:t>
      </w:r>
      <w:r w:rsidRPr="00E450AC">
        <w:rPr>
          <w:color w:val="993366"/>
        </w:rPr>
        <w:t>INTEGER</w:t>
      </w:r>
      <w:r w:rsidRPr="00E450AC">
        <w:t xml:space="preserve"> (0..31),</w:t>
      </w:r>
    </w:p>
    <w:p w14:paraId="0E13BF4A" w14:textId="4B97A0A7" w:rsidR="00212830" w:rsidRPr="00E450AC" w:rsidRDefault="00212830" w:rsidP="00E450AC">
      <w:pPr>
        <w:pStyle w:val="PL"/>
      </w:pPr>
      <w:r w:rsidRPr="00E450AC">
        <w:t xml:space="preserve">                      n40                    </w:t>
      </w:r>
      <w:r w:rsidR="00F35EF5" w:rsidRPr="00E450AC">
        <w:t xml:space="preserve">    </w:t>
      </w:r>
      <w:r w:rsidRPr="00E450AC">
        <w:rPr>
          <w:color w:val="993366"/>
        </w:rPr>
        <w:t>INTEGER</w:t>
      </w:r>
      <w:r w:rsidRPr="00E450AC">
        <w:t xml:space="preserve"> (0..39),</w:t>
      </w:r>
    </w:p>
    <w:p w14:paraId="269E27BE" w14:textId="12FAFFD6" w:rsidR="00212830" w:rsidRPr="00E450AC" w:rsidRDefault="00212830" w:rsidP="00E450AC">
      <w:pPr>
        <w:pStyle w:val="PL"/>
      </w:pPr>
      <w:r w:rsidRPr="00E450AC">
        <w:t xml:space="preserve">                      n64                    </w:t>
      </w:r>
      <w:r w:rsidR="00F35EF5" w:rsidRPr="00E450AC">
        <w:t xml:space="preserve">    </w:t>
      </w:r>
      <w:r w:rsidRPr="00E450AC">
        <w:rPr>
          <w:color w:val="993366"/>
        </w:rPr>
        <w:t>INTEGER</w:t>
      </w:r>
      <w:r w:rsidRPr="00E450AC">
        <w:t xml:space="preserve"> (0..63),</w:t>
      </w:r>
    </w:p>
    <w:p w14:paraId="1C675DCC" w14:textId="42356E10" w:rsidR="00212830" w:rsidRPr="00E450AC" w:rsidRDefault="00212830" w:rsidP="00E450AC">
      <w:pPr>
        <w:pStyle w:val="PL"/>
      </w:pPr>
      <w:r w:rsidRPr="00E450AC">
        <w:t xml:space="preserve">                      n80                    </w:t>
      </w:r>
      <w:r w:rsidR="00F35EF5" w:rsidRPr="00E450AC">
        <w:t xml:space="preserve">    </w:t>
      </w:r>
      <w:r w:rsidRPr="00E450AC">
        <w:rPr>
          <w:color w:val="993366"/>
        </w:rPr>
        <w:t>INTEGER</w:t>
      </w:r>
      <w:r w:rsidRPr="00E450AC">
        <w:t xml:space="preserve"> (0..79),</w:t>
      </w:r>
    </w:p>
    <w:p w14:paraId="4486104F" w14:textId="16CC33EE" w:rsidR="00212830" w:rsidRPr="00E450AC" w:rsidRDefault="00212830" w:rsidP="00E450AC">
      <w:pPr>
        <w:pStyle w:val="PL"/>
      </w:pPr>
      <w:r w:rsidRPr="00E450AC">
        <w:t xml:space="preserve">                      n128                   </w:t>
      </w:r>
      <w:r w:rsidR="00F35EF5" w:rsidRPr="00E450AC">
        <w:t xml:space="preserve">    </w:t>
      </w:r>
      <w:r w:rsidRPr="00E450AC">
        <w:rPr>
          <w:color w:val="993366"/>
        </w:rPr>
        <w:t>INTEGER</w:t>
      </w:r>
      <w:r w:rsidRPr="00E450AC">
        <w:t xml:space="preserve"> (0..127),</w:t>
      </w:r>
    </w:p>
    <w:p w14:paraId="662C7F30" w14:textId="32F0FC51" w:rsidR="00212830" w:rsidRPr="00E450AC" w:rsidRDefault="00212830" w:rsidP="00E450AC">
      <w:pPr>
        <w:pStyle w:val="PL"/>
      </w:pPr>
      <w:r w:rsidRPr="00E450AC">
        <w:t xml:space="preserve">                      n160                   </w:t>
      </w:r>
      <w:r w:rsidR="00F35EF5" w:rsidRPr="00E450AC">
        <w:t xml:space="preserve">    </w:t>
      </w:r>
      <w:r w:rsidRPr="00E450AC">
        <w:rPr>
          <w:color w:val="993366"/>
        </w:rPr>
        <w:t>INTEGER</w:t>
      </w:r>
      <w:r w:rsidRPr="00E450AC">
        <w:t xml:space="preserve"> (0..159),</w:t>
      </w:r>
    </w:p>
    <w:p w14:paraId="54184222" w14:textId="620C7482" w:rsidR="00212830" w:rsidRPr="00E450AC" w:rsidRDefault="00212830" w:rsidP="00E450AC">
      <w:pPr>
        <w:pStyle w:val="PL"/>
      </w:pPr>
      <w:r w:rsidRPr="00E450AC">
        <w:t xml:space="preserve">                      n256                   </w:t>
      </w:r>
      <w:r w:rsidR="00F35EF5" w:rsidRPr="00E450AC">
        <w:t xml:space="preserve">    </w:t>
      </w:r>
      <w:r w:rsidRPr="00E450AC">
        <w:rPr>
          <w:color w:val="993366"/>
        </w:rPr>
        <w:t>INTEGER</w:t>
      </w:r>
      <w:r w:rsidRPr="00E450AC">
        <w:t xml:space="preserve"> (0..255),</w:t>
      </w:r>
    </w:p>
    <w:p w14:paraId="41ADE932" w14:textId="12DE8B34" w:rsidR="00212830" w:rsidRPr="00E450AC" w:rsidRDefault="00212830" w:rsidP="00E450AC">
      <w:pPr>
        <w:pStyle w:val="PL"/>
      </w:pPr>
      <w:r w:rsidRPr="00E450AC">
        <w:t xml:space="preserve">                      n320                   </w:t>
      </w:r>
      <w:r w:rsidR="00F35EF5" w:rsidRPr="00E450AC">
        <w:t xml:space="preserve">    </w:t>
      </w:r>
      <w:r w:rsidRPr="00E450AC">
        <w:rPr>
          <w:color w:val="993366"/>
        </w:rPr>
        <w:t>INTEGER</w:t>
      </w:r>
      <w:r w:rsidRPr="00E450AC">
        <w:t xml:space="preserve"> (0..319),</w:t>
      </w:r>
    </w:p>
    <w:p w14:paraId="47D7EAA5" w14:textId="7E8EF38C" w:rsidR="00212830" w:rsidRPr="00E450AC" w:rsidRDefault="00212830" w:rsidP="00E450AC">
      <w:pPr>
        <w:pStyle w:val="PL"/>
      </w:pPr>
      <w:r w:rsidRPr="00E450AC">
        <w:t xml:space="preserve">                      n640                   </w:t>
      </w:r>
      <w:r w:rsidR="00F35EF5" w:rsidRPr="00E450AC">
        <w:t xml:space="preserve">    </w:t>
      </w:r>
      <w:r w:rsidRPr="00E450AC">
        <w:rPr>
          <w:color w:val="993366"/>
        </w:rPr>
        <w:t>INTEGER</w:t>
      </w:r>
      <w:r w:rsidRPr="00E450AC">
        <w:t xml:space="preserve"> (0..639),</w:t>
      </w:r>
    </w:p>
    <w:p w14:paraId="4151A0B8" w14:textId="4D2241C3" w:rsidR="00212830" w:rsidRPr="00E450AC" w:rsidRDefault="00212830" w:rsidP="00E450AC">
      <w:pPr>
        <w:pStyle w:val="PL"/>
      </w:pPr>
      <w:r w:rsidRPr="00E450AC">
        <w:t xml:space="preserve">                      n1280                  </w:t>
      </w:r>
      <w:r w:rsidR="00F35EF5" w:rsidRPr="00E450AC">
        <w:t xml:space="preserve">    </w:t>
      </w:r>
      <w:r w:rsidRPr="00E450AC">
        <w:rPr>
          <w:color w:val="993366"/>
        </w:rPr>
        <w:t>INTEGER</w:t>
      </w:r>
      <w:r w:rsidRPr="00E450AC">
        <w:t xml:space="preserve"> (0..1279),</w:t>
      </w:r>
    </w:p>
    <w:p w14:paraId="738F9872" w14:textId="3641B214" w:rsidR="00212830" w:rsidRPr="00E450AC" w:rsidRDefault="00212830" w:rsidP="00E450AC">
      <w:pPr>
        <w:pStyle w:val="PL"/>
      </w:pPr>
      <w:r w:rsidRPr="00E450AC">
        <w:t xml:space="preserve">                      n2560                  </w:t>
      </w:r>
      <w:r w:rsidR="00F35EF5" w:rsidRPr="00E450AC">
        <w:t xml:space="preserve">    </w:t>
      </w:r>
      <w:r w:rsidRPr="00E450AC">
        <w:rPr>
          <w:color w:val="993366"/>
        </w:rPr>
        <w:t>INTEGER</w:t>
      </w:r>
      <w:r w:rsidRPr="00E450AC">
        <w:t xml:space="preserve"> (0..2559),</w:t>
      </w:r>
    </w:p>
    <w:p w14:paraId="66D832F1" w14:textId="115973BF" w:rsidR="00212830" w:rsidRPr="00E450AC" w:rsidRDefault="00212830" w:rsidP="00E450AC">
      <w:pPr>
        <w:pStyle w:val="PL"/>
      </w:pPr>
      <w:r w:rsidRPr="00E450AC">
        <w:t xml:space="preserve">                      n5120                  </w:t>
      </w:r>
      <w:r w:rsidR="00F35EF5" w:rsidRPr="00E450AC">
        <w:t xml:space="preserve">    </w:t>
      </w:r>
      <w:r w:rsidRPr="00E450AC">
        <w:rPr>
          <w:color w:val="993366"/>
        </w:rPr>
        <w:t>INTEGER</w:t>
      </w:r>
      <w:r w:rsidRPr="00E450AC">
        <w:t xml:space="preserve"> (0..5119),</w:t>
      </w:r>
    </w:p>
    <w:p w14:paraId="0F272630" w14:textId="2FBA2EFE" w:rsidR="00212830" w:rsidRPr="00E450AC" w:rsidRDefault="00212830" w:rsidP="00E450AC">
      <w:pPr>
        <w:pStyle w:val="PL"/>
      </w:pPr>
      <w:r w:rsidRPr="00E450AC">
        <w:t xml:space="preserve">                      n10240                 </w:t>
      </w:r>
      <w:r w:rsidR="00F35EF5" w:rsidRPr="00E450AC">
        <w:t xml:space="preserve">    </w:t>
      </w:r>
      <w:r w:rsidRPr="00E450AC">
        <w:rPr>
          <w:color w:val="993366"/>
        </w:rPr>
        <w:t>INTEGER</w:t>
      </w:r>
      <w:r w:rsidRPr="00E450AC">
        <w:t xml:space="preserve"> (0..10239),</w:t>
      </w:r>
    </w:p>
    <w:p w14:paraId="6BF0C2B9" w14:textId="14A9A07D" w:rsidR="00212830" w:rsidRPr="00E450AC" w:rsidRDefault="00212830" w:rsidP="00E450AC">
      <w:pPr>
        <w:pStyle w:val="PL"/>
      </w:pPr>
      <w:r w:rsidRPr="00E450AC">
        <w:t xml:space="preserve">                      n20480                 </w:t>
      </w:r>
      <w:r w:rsidR="00F35EF5" w:rsidRPr="00E450AC">
        <w:t xml:space="preserve">    </w:t>
      </w:r>
      <w:r w:rsidRPr="00E450AC">
        <w:rPr>
          <w:color w:val="993366"/>
        </w:rPr>
        <w:t>INTEGER</w:t>
      </w:r>
      <w:r w:rsidRPr="00E450AC">
        <w:t xml:space="preserve"> (0..20479),</w:t>
      </w:r>
    </w:p>
    <w:p w14:paraId="0E6B1165" w14:textId="4A7EA98F" w:rsidR="00212830" w:rsidRPr="00E450AC" w:rsidRDefault="00212830" w:rsidP="00E450AC">
      <w:pPr>
        <w:pStyle w:val="PL"/>
      </w:pPr>
      <w:r w:rsidRPr="00E450AC">
        <w:t xml:space="preserve">                      n40960                 </w:t>
      </w:r>
      <w:r w:rsidR="00F35EF5" w:rsidRPr="00E450AC">
        <w:t xml:space="preserve">    </w:t>
      </w:r>
      <w:r w:rsidRPr="00E450AC">
        <w:rPr>
          <w:color w:val="993366"/>
        </w:rPr>
        <w:t>INTEGER</w:t>
      </w:r>
      <w:r w:rsidRPr="00E450AC">
        <w:t xml:space="preserve"> (0..40959),</w:t>
      </w:r>
    </w:p>
    <w:p w14:paraId="3C870F9B" w14:textId="10E08DDE" w:rsidR="00212830" w:rsidRPr="00E450AC" w:rsidRDefault="00212830" w:rsidP="00E450AC">
      <w:pPr>
        <w:pStyle w:val="PL"/>
      </w:pPr>
      <w:r w:rsidRPr="00E450AC">
        <w:t xml:space="preserve">                      ...</w:t>
      </w:r>
    </w:p>
    <w:p w14:paraId="246E84D4" w14:textId="0099698D" w:rsidR="00212830" w:rsidRPr="00E450AC" w:rsidRDefault="00212830" w:rsidP="00E450AC">
      <w:pPr>
        <w:pStyle w:val="PL"/>
      </w:pPr>
      <w:r w:rsidRPr="00E450AC">
        <w:t xml:space="preserve">    },</w:t>
      </w:r>
    </w:p>
    <w:p w14:paraId="3EEA727C" w14:textId="783BBE18" w:rsidR="00212830" w:rsidRPr="00E450AC" w:rsidRDefault="00212830" w:rsidP="00E450AC">
      <w:pPr>
        <w:pStyle w:val="PL"/>
      </w:pPr>
      <w:r w:rsidRPr="00E450AC">
        <w:t xml:space="preserve">    scs120                               </w:t>
      </w:r>
      <w:r w:rsidR="00F35EF5" w:rsidRPr="00E450AC">
        <w:t xml:space="preserve">    </w:t>
      </w:r>
      <w:r w:rsidRPr="00E450AC">
        <w:rPr>
          <w:color w:val="993366"/>
        </w:rPr>
        <w:t>CHOICE</w:t>
      </w:r>
      <w:r w:rsidRPr="00E450AC">
        <w:t xml:space="preserve"> {</w:t>
      </w:r>
    </w:p>
    <w:p w14:paraId="4336E519" w14:textId="26F8952F" w:rsidR="00212830" w:rsidRPr="00E450AC" w:rsidRDefault="00212830" w:rsidP="00E450AC">
      <w:pPr>
        <w:pStyle w:val="PL"/>
      </w:pPr>
      <w:r w:rsidRPr="00E450AC">
        <w:t xml:space="preserve">                      n32                    </w:t>
      </w:r>
      <w:r w:rsidR="00F35EF5" w:rsidRPr="00E450AC">
        <w:t xml:space="preserve">    </w:t>
      </w:r>
      <w:r w:rsidRPr="00E450AC">
        <w:rPr>
          <w:color w:val="993366"/>
        </w:rPr>
        <w:t>INTEGER</w:t>
      </w:r>
      <w:r w:rsidRPr="00E450AC">
        <w:t xml:space="preserve"> (0..31),</w:t>
      </w:r>
    </w:p>
    <w:p w14:paraId="2BFFD90F" w14:textId="297FE64C" w:rsidR="00212830" w:rsidRPr="00E450AC" w:rsidRDefault="00212830" w:rsidP="00E450AC">
      <w:pPr>
        <w:pStyle w:val="PL"/>
      </w:pPr>
      <w:r w:rsidRPr="00E450AC">
        <w:t xml:space="preserve">                      n40                    </w:t>
      </w:r>
      <w:r w:rsidR="00F35EF5" w:rsidRPr="00E450AC">
        <w:t xml:space="preserve">    </w:t>
      </w:r>
      <w:r w:rsidRPr="00E450AC">
        <w:rPr>
          <w:color w:val="993366"/>
        </w:rPr>
        <w:t>INTEGER</w:t>
      </w:r>
      <w:r w:rsidRPr="00E450AC">
        <w:t xml:space="preserve"> (0..39),</w:t>
      </w:r>
    </w:p>
    <w:p w14:paraId="1136DA49" w14:textId="2AB2AA42" w:rsidR="00212830" w:rsidRPr="00E450AC" w:rsidRDefault="00212830" w:rsidP="00E450AC">
      <w:pPr>
        <w:pStyle w:val="PL"/>
      </w:pPr>
      <w:r w:rsidRPr="00E450AC">
        <w:t xml:space="preserve">                      n64                    </w:t>
      </w:r>
      <w:r w:rsidR="00F35EF5" w:rsidRPr="00E450AC">
        <w:t xml:space="preserve">    </w:t>
      </w:r>
      <w:r w:rsidRPr="00E450AC">
        <w:rPr>
          <w:color w:val="993366"/>
        </w:rPr>
        <w:t>INTEGER</w:t>
      </w:r>
      <w:r w:rsidRPr="00E450AC">
        <w:t xml:space="preserve"> (0..63),</w:t>
      </w:r>
    </w:p>
    <w:p w14:paraId="0060E117" w14:textId="233A65BE" w:rsidR="00212830" w:rsidRPr="00E450AC" w:rsidRDefault="00212830" w:rsidP="00E450AC">
      <w:pPr>
        <w:pStyle w:val="PL"/>
      </w:pPr>
      <w:r w:rsidRPr="00E450AC">
        <w:t xml:space="preserve">                      n80                    </w:t>
      </w:r>
      <w:r w:rsidR="00F35EF5" w:rsidRPr="00E450AC">
        <w:t xml:space="preserve">    </w:t>
      </w:r>
      <w:r w:rsidRPr="00E450AC">
        <w:rPr>
          <w:color w:val="993366"/>
        </w:rPr>
        <w:t>INTEGER</w:t>
      </w:r>
      <w:r w:rsidRPr="00E450AC">
        <w:t xml:space="preserve"> (0..79),</w:t>
      </w:r>
    </w:p>
    <w:p w14:paraId="1FA7D62C" w14:textId="125DF39B" w:rsidR="00212830" w:rsidRPr="00E450AC" w:rsidRDefault="00212830" w:rsidP="00E450AC">
      <w:pPr>
        <w:pStyle w:val="PL"/>
      </w:pPr>
      <w:r w:rsidRPr="00E450AC">
        <w:t xml:space="preserve">                      n128                   </w:t>
      </w:r>
      <w:r w:rsidR="00F35EF5" w:rsidRPr="00E450AC">
        <w:t xml:space="preserve">    </w:t>
      </w:r>
      <w:r w:rsidRPr="00E450AC">
        <w:rPr>
          <w:color w:val="993366"/>
        </w:rPr>
        <w:t>INTEGER</w:t>
      </w:r>
      <w:r w:rsidRPr="00E450AC">
        <w:t xml:space="preserve"> (0..127),</w:t>
      </w:r>
    </w:p>
    <w:p w14:paraId="04D00CEA" w14:textId="39574305" w:rsidR="00212830" w:rsidRPr="00E450AC" w:rsidRDefault="00212830" w:rsidP="00E450AC">
      <w:pPr>
        <w:pStyle w:val="PL"/>
      </w:pPr>
      <w:r w:rsidRPr="00E450AC">
        <w:t xml:space="preserve">                      n160                   </w:t>
      </w:r>
      <w:r w:rsidR="00F35EF5" w:rsidRPr="00E450AC">
        <w:t xml:space="preserve">    </w:t>
      </w:r>
      <w:r w:rsidRPr="00E450AC">
        <w:rPr>
          <w:color w:val="993366"/>
        </w:rPr>
        <w:t>INTEGER</w:t>
      </w:r>
      <w:r w:rsidRPr="00E450AC">
        <w:t xml:space="preserve"> (0..159),</w:t>
      </w:r>
    </w:p>
    <w:p w14:paraId="3C8C0DFA" w14:textId="63B2FC1E" w:rsidR="00212830" w:rsidRPr="00E450AC" w:rsidRDefault="00212830" w:rsidP="00E450AC">
      <w:pPr>
        <w:pStyle w:val="PL"/>
      </w:pPr>
      <w:r w:rsidRPr="00E450AC">
        <w:t xml:space="preserve">                      n256                   </w:t>
      </w:r>
      <w:r w:rsidR="00F35EF5" w:rsidRPr="00E450AC">
        <w:t xml:space="preserve">    </w:t>
      </w:r>
      <w:r w:rsidRPr="00E450AC">
        <w:rPr>
          <w:color w:val="993366"/>
        </w:rPr>
        <w:t>INTEGER</w:t>
      </w:r>
      <w:r w:rsidRPr="00E450AC">
        <w:t xml:space="preserve"> (0..255),</w:t>
      </w:r>
    </w:p>
    <w:p w14:paraId="640106A9" w14:textId="647EFAEA" w:rsidR="00212830" w:rsidRPr="00E450AC" w:rsidRDefault="00212830" w:rsidP="00E450AC">
      <w:pPr>
        <w:pStyle w:val="PL"/>
      </w:pPr>
      <w:r w:rsidRPr="00E450AC">
        <w:t xml:space="preserve">                      n320                   </w:t>
      </w:r>
      <w:r w:rsidR="00F35EF5" w:rsidRPr="00E450AC">
        <w:t xml:space="preserve">    </w:t>
      </w:r>
      <w:r w:rsidRPr="00E450AC">
        <w:rPr>
          <w:color w:val="993366"/>
        </w:rPr>
        <w:t>INTEGER</w:t>
      </w:r>
      <w:r w:rsidRPr="00E450AC">
        <w:t xml:space="preserve"> (0..319),</w:t>
      </w:r>
    </w:p>
    <w:p w14:paraId="16696F3E" w14:textId="766CD20C" w:rsidR="00212830" w:rsidRPr="00E450AC" w:rsidRDefault="00212830" w:rsidP="00E450AC">
      <w:pPr>
        <w:pStyle w:val="PL"/>
      </w:pPr>
      <w:r w:rsidRPr="00E450AC">
        <w:t xml:space="preserve">                      n512                   </w:t>
      </w:r>
      <w:r w:rsidR="00F35EF5" w:rsidRPr="00E450AC">
        <w:t xml:space="preserve">    </w:t>
      </w:r>
      <w:r w:rsidRPr="00E450AC">
        <w:rPr>
          <w:color w:val="993366"/>
        </w:rPr>
        <w:t>INTEGER</w:t>
      </w:r>
      <w:r w:rsidRPr="00E450AC">
        <w:t xml:space="preserve"> (0..511),</w:t>
      </w:r>
    </w:p>
    <w:p w14:paraId="65DD5BF0" w14:textId="47C31DE8" w:rsidR="00212830" w:rsidRPr="00E450AC" w:rsidRDefault="00212830" w:rsidP="00E450AC">
      <w:pPr>
        <w:pStyle w:val="PL"/>
      </w:pPr>
      <w:r w:rsidRPr="00E450AC">
        <w:t xml:space="preserve">                      n640                   </w:t>
      </w:r>
      <w:r w:rsidR="00F35EF5" w:rsidRPr="00E450AC">
        <w:t xml:space="preserve">    </w:t>
      </w:r>
      <w:r w:rsidRPr="00E450AC">
        <w:rPr>
          <w:color w:val="993366"/>
        </w:rPr>
        <w:t>INTEGER</w:t>
      </w:r>
      <w:r w:rsidRPr="00E450AC">
        <w:t xml:space="preserve"> (0..639),</w:t>
      </w:r>
    </w:p>
    <w:p w14:paraId="781CEBCA" w14:textId="235F1763" w:rsidR="00212830" w:rsidRPr="00E450AC" w:rsidRDefault="00212830" w:rsidP="00E450AC">
      <w:pPr>
        <w:pStyle w:val="PL"/>
      </w:pPr>
      <w:r w:rsidRPr="00E450AC">
        <w:t xml:space="preserve">                      n1280                  </w:t>
      </w:r>
      <w:r w:rsidR="00F35EF5" w:rsidRPr="00E450AC">
        <w:t xml:space="preserve">    </w:t>
      </w:r>
      <w:r w:rsidRPr="00E450AC">
        <w:rPr>
          <w:color w:val="993366"/>
        </w:rPr>
        <w:t>INTEGER</w:t>
      </w:r>
      <w:r w:rsidRPr="00E450AC">
        <w:t xml:space="preserve"> (0..1279),</w:t>
      </w:r>
    </w:p>
    <w:p w14:paraId="088E89EA" w14:textId="1210FD18" w:rsidR="00212830" w:rsidRPr="00E450AC" w:rsidRDefault="00212830" w:rsidP="00E450AC">
      <w:pPr>
        <w:pStyle w:val="PL"/>
      </w:pPr>
      <w:r w:rsidRPr="00E450AC">
        <w:t xml:space="preserve">                      n2560                  </w:t>
      </w:r>
      <w:r w:rsidR="00F35EF5" w:rsidRPr="00E450AC">
        <w:t xml:space="preserve">    </w:t>
      </w:r>
      <w:r w:rsidRPr="00E450AC">
        <w:rPr>
          <w:color w:val="993366"/>
        </w:rPr>
        <w:t>INTEGER</w:t>
      </w:r>
      <w:r w:rsidRPr="00E450AC">
        <w:t xml:space="preserve"> (0..2559),</w:t>
      </w:r>
    </w:p>
    <w:p w14:paraId="5F4D8E47" w14:textId="30CA4A2D" w:rsidR="00212830" w:rsidRPr="00E450AC" w:rsidRDefault="00212830" w:rsidP="00E450AC">
      <w:pPr>
        <w:pStyle w:val="PL"/>
      </w:pPr>
      <w:r w:rsidRPr="00E450AC">
        <w:lastRenderedPageBreak/>
        <w:t xml:space="preserve">                      n5120                  </w:t>
      </w:r>
      <w:r w:rsidR="00F35EF5" w:rsidRPr="00E450AC">
        <w:t xml:space="preserve">    </w:t>
      </w:r>
      <w:r w:rsidRPr="00E450AC">
        <w:rPr>
          <w:color w:val="993366"/>
        </w:rPr>
        <w:t>INTEGER</w:t>
      </w:r>
      <w:r w:rsidRPr="00E450AC">
        <w:t xml:space="preserve"> (0..5119),</w:t>
      </w:r>
    </w:p>
    <w:p w14:paraId="3D582371" w14:textId="5B8C6CA0" w:rsidR="00212830" w:rsidRPr="00E450AC" w:rsidRDefault="00212830" w:rsidP="00E450AC">
      <w:pPr>
        <w:pStyle w:val="PL"/>
      </w:pPr>
      <w:r w:rsidRPr="00E450AC">
        <w:t xml:space="preserve">                      n10240                 </w:t>
      </w:r>
      <w:r w:rsidR="00F35EF5" w:rsidRPr="00E450AC">
        <w:t xml:space="preserve">    </w:t>
      </w:r>
      <w:r w:rsidRPr="00E450AC">
        <w:rPr>
          <w:color w:val="993366"/>
        </w:rPr>
        <w:t>INTEGER</w:t>
      </w:r>
      <w:r w:rsidRPr="00E450AC">
        <w:t xml:space="preserve"> (0..10239),</w:t>
      </w:r>
    </w:p>
    <w:p w14:paraId="7954843C" w14:textId="35300C85" w:rsidR="00212830" w:rsidRPr="00E450AC" w:rsidRDefault="00212830" w:rsidP="00E450AC">
      <w:pPr>
        <w:pStyle w:val="PL"/>
      </w:pPr>
      <w:r w:rsidRPr="00E450AC">
        <w:t xml:space="preserve">                      n20480                 </w:t>
      </w:r>
      <w:r w:rsidR="00F35EF5" w:rsidRPr="00E450AC">
        <w:t xml:space="preserve">    </w:t>
      </w:r>
      <w:r w:rsidRPr="00E450AC">
        <w:rPr>
          <w:color w:val="993366"/>
        </w:rPr>
        <w:t>INTEGER</w:t>
      </w:r>
      <w:r w:rsidRPr="00E450AC">
        <w:t xml:space="preserve"> (0..20479),</w:t>
      </w:r>
    </w:p>
    <w:p w14:paraId="3A61D800" w14:textId="0F5D0E5B" w:rsidR="00212830" w:rsidRPr="00E450AC" w:rsidRDefault="00212830" w:rsidP="00E450AC">
      <w:pPr>
        <w:pStyle w:val="PL"/>
      </w:pPr>
      <w:r w:rsidRPr="00E450AC">
        <w:t xml:space="preserve">                      n40960                 </w:t>
      </w:r>
      <w:r w:rsidR="00F35EF5" w:rsidRPr="00E450AC">
        <w:t xml:space="preserve">    </w:t>
      </w:r>
      <w:r w:rsidRPr="00E450AC">
        <w:rPr>
          <w:color w:val="993366"/>
        </w:rPr>
        <w:t>INTEGER</w:t>
      </w:r>
      <w:r w:rsidRPr="00E450AC">
        <w:t xml:space="preserve"> (0..40959),</w:t>
      </w:r>
    </w:p>
    <w:p w14:paraId="56A8488C" w14:textId="7FFC69D5" w:rsidR="00212830" w:rsidRPr="00E450AC" w:rsidRDefault="00212830" w:rsidP="00E450AC">
      <w:pPr>
        <w:pStyle w:val="PL"/>
      </w:pPr>
      <w:r w:rsidRPr="00E450AC">
        <w:t xml:space="preserve">                      n81920                 </w:t>
      </w:r>
      <w:r w:rsidR="00F35EF5" w:rsidRPr="00E450AC">
        <w:t xml:space="preserve">    </w:t>
      </w:r>
      <w:r w:rsidRPr="00E450AC">
        <w:rPr>
          <w:color w:val="993366"/>
        </w:rPr>
        <w:t>INTEGER</w:t>
      </w:r>
      <w:r w:rsidRPr="00E450AC">
        <w:t xml:space="preserve"> (0..81919),</w:t>
      </w:r>
    </w:p>
    <w:p w14:paraId="10F406D1" w14:textId="552EDD17" w:rsidR="00212830" w:rsidRPr="00E450AC" w:rsidRDefault="00212830" w:rsidP="00E450AC">
      <w:pPr>
        <w:pStyle w:val="PL"/>
      </w:pPr>
      <w:r w:rsidRPr="00E450AC">
        <w:t xml:space="preserve">                     ...</w:t>
      </w:r>
    </w:p>
    <w:p w14:paraId="7CB63F3D" w14:textId="2271055C" w:rsidR="00212830" w:rsidRPr="00E450AC" w:rsidRDefault="00212830" w:rsidP="00E450AC">
      <w:pPr>
        <w:pStyle w:val="PL"/>
      </w:pPr>
      <w:r w:rsidRPr="00E450AC">
        <w:t xml:space="preserve">    },</w:t>
      </w:r>
    </w:p>
    <w:p w14:paraId="76A4F3A7" w14:textId="707A9758" w:rsidR="00212830" w:rsidRPr="00E450AC" w:rsidRDefault="00212830" w:rsidP="00E450AC">
      <w:pPr>
        <w:pStyle w:val="PL"/>
      </w:pPr>
      <w:r w:rsidRPr="00E450AC">
        <w:t xml:space="preserve">    ...</w:t>
      </w:r>
    </w:p>
    <w:p w14:paraId="31244E79" w14:textId="77777777" w:rsidR="00212830" w:rsidRPr="00E450AC" w:rsidRDefault="00212830" w:rsidP="00E450AC">
      <w:pPr>
        <w:pStyle w:val="PL"/>
      </w:pPr>
      <w:r w:rsidRPr="00E450AC">
        <w:t>}</w:t>
      </w:r>
    </w:p>
    <w:p w14:paraId="282A2915" w14:textId="77777777" w:rsidR="009B1D75" w:rsidRPr="00E450AC" w:rsidRDefault="009B1D75" w:rsidP="00E450AC">
      <w:pPr>
        <w:pStyle w:val="PL"/>
      </w:pPr>
    </w:p>
    <w:p w14:paraId="7476D089" w14:textId="6DE367DD" w:rsidR="009B1D75" w:rsidRPr="00E450AC" w:rsidRDefault="009B1D75" w:rsidP="00E450AC">
      <w:pPr>
        <w:pStyle w:val="PL"/>
        <w:rPr>
          <w:color w:val="808080"/>
        </w:rPr>
      </w:pPr>
      <w:r w:rsidRPr="00E450AC">
        <w:rPr>
          <w:color w:val="808080"/>
        </w:rPr>
        <w:t>-- TAG-DL-</w:t>
      </w:r>
      <w:r w:rsidR="00212830" w:rsidRPr="00E450AC">
        <w:rPr>
          <w:color w:val="808080"/>
        </w:rPr>
        <w:t>PPW-</w:t>
      </w:r>
      <w:r w:rsidRPr="00E450AC">
        <w:rPr>
          <w:color w:val="808080"/>
        </w:rPr>
        <w:t>PRECONFIG-STOP</w:t>
      </w:r>
    </w:p>
    <w:p w14:paraId="0D2B03AB" w14:textId="77777777" w:rsidR="009B1D75" w:rsidRPr="00E450AC" w:rsidRDefault="009B1D75" w:rsidP="00E450AC">
      <w:pPr>
        <w:pStyle w:val="PL"/>
        <w:rPr>
          <w:color w:val="808080"/>
        </w:rPr>
      </w:pPr>
      <w:r w:rsidRPr="00E450AC">
        <w:rPr>
          <w:color w:val="808080"/>
        </w:rPr>
        <w:t>-- ASN1STOP</w:t>
      </w:r>
    </w:p>
    <w:p w14:paraId="4638802D" w14:textId="77777777" w:rsidR="009B1D75" w:rsidRPr="002D3917" w:rsidRDefault="009B1D75" w:rsidP="009B1D75">
      <w:pPr>
        <w:rPr>
          <w:b/>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05EBB" w:rsidRPr="002D3917" w14:paraId="33315484"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09A1C03" w14:textId="48148764" w:rsidR="009B1D75" w:rsidRPr="002D3917" w:rsidRDefault="009B1D75" w:rsidP="00771058">
            <w:pPr>
              <w:pStyle w:val="TAH"/>
              <w:rPr>
                <w:lang w:eastAsia="en-GB"/>
              </w:rPr>
            </w:pPr>
            <w:r w:rsidRPr="002D3917">
              <w:rPr>
                <w:rFonts w:eastAsia="SimSun"/>
                <w:i/>
                <w:lang w:eastAsia="zh-CN"/>
              </w:rPr>
              <w:t>DL-</w:t>
            </w:r>
            <w:r w:rsidR="00BF02A3" w:rsidRPr="002D3917">
              <w:rPr>
                <w:rFonts w:eastAsia="SimSun"/>
                <w:i/>
                <w:lang w:eastAsia="zh-CN"/>
              </w:rPr>
              <w:t>PPW-</w:t>
            </w:r>
            <w:proofErr w:type="spellStart"/>
            <w:r w:rsidRPr="002D3917">
              <w:rPr>
                <w:rFonts w:eastAsia="SimSun"/>
                <w:i/>
                <w:lang w:eastAsia="zh-CN"/>
              </w:rPr>
              <w:t>PreConfig</w:t>
            </w:r>
            <w:proofErr w:type="spellEnd"/>
            <w:r w:rsidRPr="002D3917">
              <w:rPr>
                <w:rFonts w:eastAsia="SimSun"/>
                <w:i/>
                <w:lang w:eastAsia="zh-CN"/>
              </w:rPr>
              <w:t xml:space="preserve"> </w:t>
            </w:r>
            <w:r w:rsidRPr="002D3917">
              <w:rPr>
                <w:iCs/>
                <w:lang w:eastAsia="en-GB"/>
              </w:rPr>
              <w:t>field descriptions</w:t>
            </w:r>
          </w:p>
        </w:tc>
      </w:tr>
      <w:tr w:rsidR="00E05EBB" w:rsidRPr="002D3917" w14:paraId="299B8F8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FF6BE3" w14:textId="569AD5C7" w:rsidR="009B1D75" w:rsidRPr="002D3917" w:rsidRDefault="009B1D75" w:rsidP="00771058">
            <w:pPr>
              <w:pStyle w:val="TAL"/>
              <w:rPr>
                <w:lang w:eastAsia="zh-CN"/>
              </w:rPr>
            </w:pPr>
            <w:r w:rsidRPr="002D3917">
              <w:rPr>
                <w:rFonts w:cs="Arial"/>
                <w:b/>
                <w:i/>
                <w:lang w:eastAsia="en-GB"/>
              </w:rPr>
              <w:t>dl-</w:t>
            </w:r>
            <w:r w:rsidR="00BF02A3" w:rsidRPr="002D3917">
              <w:rPr>
                <w:rFonts w:cs="Arial"/>
                <w:b/>
                <w:i/>
                <w:lang w:eastAsia="en-GB"/>
              </w:rPr>
              <w:t>PPW-</w:t>
            </w:r>
            <w:r w:rsidRPr="002D3917">
              <w:rPr>
                <w:rFonts w:cs="Arial"/>
                <w:b/>
                <w:i/>
                <w:lang w:eastAsia="en-GB"/>
              </w:rPr>
              <w:t>ID</w:t>
            </w:r>
          </w:p>
          <w:p w14:paraId="7EDAC3EE" w14:textId="77777777" w:rsidR="009B1D75" w:rsidRPr="002D3917" w:rsidRDefault="009B1D75" w:rsidP="00771058">
            <w:pPr>
              <w:pStyle w:val="TAL"/>
              <w:rPr>
                <w:rFonts w:eastAsia="SimSun"/>
                <w:lang w:eastAsia="zh-CN"/>
              </w:rPr>
            </w:pPr>
            <w:r w:rsidRPr="002D3917">
              <w:rPr>
                <w:lang w:eastAsia="zh-CN"/>
              </w:rPr>
              <w:t>Indicates the pre-configured ID for DL-PRS processing window configuration</w:t>
            </w:r>
            <w:r w:rsidRPr="002D3917">
              <w:rPr>
                <w:rFonts w:cs="Arial"/>
                <w:szCs w:val="18"/>
                <w:lang w:eastAsia="zh-CN"/>
              </w:rPr>
              <w:t>.</w:t>
            </w:r>
          </w:p>
        </w:tc>
      </w:tr>
      <w:tr w:rsidR="00E05EBB" w:rsidRPr="002D3917" w14:paraId="1BA052B2" w14:textId="77777777" w:rsidTr="0071565C">
        <w:trPr>
          <w:cantSplit/>
        </w:trPr>
        <w:tc>
          <w:tcPr>
            <w:tcW w:w="14175" w:type="dxa"/>
            <w:tcBorders>
              <w:top w:val="single" w:sz="4" w:space="0" w:color="808080"/>
              <w:left w:val="single" w:sz="4" w:space="0" w:color="808080"/>
              <w:bottom w:val="single" w:sz="4" w:space="0" w:color="808080"/>
              <w:right w:val="single" w:sz="4" w:space="0" w:color="808080"/>
            </w:tcBorders>
          </w:tcPr>
          <w:p w14:paraId="36CA1BDA" w14:textId="751BDAB7" w:rsidR="000D7C2E" w:rsidRPr="002D3917" w:rsidRDefault="000D7C2E" w:rsidP="00A12BD9">
            <w:pPr>
              <w:pStyle w:val="TAL"/>
              <w:rPr>
                <w:rFonts w:eastAsia="SimSun"/>
                <w:b/>
                <w:bCs/>
                <w:i/>
                <w:iCs/>
                <w:lang w:eastAsia="zh-CN"/>
              </w:rPr>
            </w:pPr>
            <w:r w:rsidRPr="002D3917">
              <w:rPr>
                <w:rFonts w:eastAsia="SimSun"/>
                <w:b/>
                <w:bCs/>
                <w:i/>
                <w:iCs/>
                <w:lang w:eastAsia="zh-CN"/>
              </w:rPr>
              <w:t>dl-PPW-</w:t>
            </w:r>
            <w:proofErr w:type="spellStart"/>
            <w:r w:rsidRPr="002D3917">
              <w:rPr>
                <w:rFonts w:eastAsia="SimSun"/>
                <w:b/>
                <w:bCs/>
                <w:i/>
                <w:iCs/>
                <w:lang w:eastAsia="zh-CN"/>
              </w:rPr>
              <w:t>Periodicity</w:t>
            </w:r>
            <w:r w:rsidR="00167A48" w:rsidRPr="002D3917">
              <w:rPr>
                <w:rFonts w:eastAsia="SimSun"/>
                <w:b/>
                <w:bCs/>
                <w:i/>
                <w:iCs/>
                <w:lang w:eastAsia="zh-CN"/>
              </w:rPr>
              <w:t>A</w:t>
            </w:r>
            <w:r w:rsidRPr="002D3917">
              <w:rPr>
                <w:rFonts w:eastAsia="SimSun"/>
                <w:b/>
                <w:bCs/>
                <w:i/>
                <w:iCs/>
                <w:lang w:eastAsia="zh-CN"/>
              </w:rPr>
              <w:t>ndStartSlot</w:t>
            </w:r>
            <w:proofErr w:type="spellEnd"/>
          </w:p>
          <w:p w14:paraId="029B51DE" w14:textId="77777777" w:rsidR="000D7C2E" w:rsidRPr="002D3917" w:rsidRDefault="000D7C2E" w:rsidP="00A12BD9">
            <w:pPr>
              <w:pStyle w:val="TAL"/>
              <w:rPr>
                <w:rFonts w:eastAsia="SimSun"/>
                <w:lang w:eastAsia="zh-CN"/>
              </w:rPr>
            </w:pPr>
            <w:r w:rsidRPr="002D3917">
              <w:rPr>
                <w:rFonts w:eastAsia="SimSun"/>
                <w:lang w:eastAsia="zh-CN"/>
              </w:rPr>
              <w:t>Indicates the periodicity in slots and the offset of the starting slot with respect to SFN #0 slot #0 of the serving cell where the DL-PRS processing window is configured.</w:t>
            </w:r>
          </w:p>
        </w:tc>
      </w:tr>
      <w:tr w:rsidR="00E05EBB" w:rsidRPr="002D3917" w14:paraId="0B920FA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5E232FD" w14:textId="77777777" w:rsidR="009B1D75" w:rsidRPr="002D3917" w:rsidRDefault="009B1D75" w:rsidP="00771058">
            <w:pPr>
              <w:pStyle w:val="TAL"/>
              <w:rPr>
                <w:rFonts w:eastAsia="SimSun"/>
                <w:b/>
                <w:i/>
                <w:lang w:eastAsia="zh-CN"/>
              </w:rPr>
            </w:pPr>
            <w:r w:rsidRPr="002D3917">
              <w:rPr>
                <w:rFonts w:eastAsia="SimSun"/>
                <w:b/>
                <w:i/>
                <w:lang w:eastAsia="zh-CN"/>
              </w:rPr>
              <w:t>length</w:t>
            </w:r>
          </w:p>
          <w:p w14:paraId="71CAC91B" w14:textId="68503403" w:rsidR="009B1D75" w:rsidRPr="002D3917" w:rsidRDefault="009B1D75" w:rsidP="00771058">
            <w:pPr>
              <w:pStyle w:val="TAL"/>
              <w:rPr>
                <w:rFonts w:eastAsia="SimSun"/>
                <w:lang w:eastAsia="zh-CN"/>
              </w:rPr>
            </w:pPr>
            <w:r w:rsidRPr="002D3917">
              <w:rPr>
                <w:rFonts w:eastAsia="SimSun"/>
                <w:lang w:eastAsia="zh-CN"/>
              </w:rPr>
              <w:t>Indicates the length of DL-PRS</w:t>
            </w:r>
            <w:r w:rsidR="003A2D9D" w:rsidRPr="002D3917">
              <w:rPr>
                <w:rFonts w:eastAsia="SimSun"/>
                <w:lang w:eastAsia="zh-CN"/>
              </w:rPr>
              <w:t xml:space="preserve"> </w:t>
            </w:r>
            <w:r w:rsidRPr="002D3917">
              <w:rPr>
                <w:rFonts w:eastAsia="SimSun"/>
                <w:lang w:eastAsia="zh-CN"/>
              </w:rPr>
              <w:t>processing window</w:t>
            </w:r>
            <w:r w:rsidR="00BF02A3" w:rsidRPr="002D3917">
              <w:rPr>
                <w:rFonts w:eastAsia="SimSun"/>
                <w:lang w:eastAsia="zh-CN"/>
              </w:rPr>
              <w:t xml:space="preserve"> in slots</w:t>
            </w:r>
            <w:r w:rsidRPr="002D3917">
              <w:rPr>
                <w:rFonts w:eastAsia="SimSun"/>
                <w:lang w:eastAsia="zh-CN"/>
              </w:rPr>
              <w:t>.</w:t>
            </w:r>
            <w:r w:rsidR="00BF02A3" w:rsidRPr="002D3917">
              <w:rPr>
                <w:rFonts w:eastAsia="SimSun"/>
                <w:lang w:eastAsia="zh-CN"/>
              </w:rPr>
              <w:t xml:space="preserve"> Value 1 indicates </w:t>
            </w:r>
            <w:r w:rsidR="00BF02A3" w:rsidRPr="002D3917">
              <w:rPr>
                <w:rFonts w:eastAsia="SimSun"/>
                <w:i/>
                <w:lang w:eastAsia="zh-CN"/>
              </w:rPr>
              <w:t>length</w:t>
            </w:r>
            <w:r w:rsidR="00BF02A3" w:rsidRPr="002D3917">
              <w:rPr>
                <w:rFonts w:eastAsia="SimSun"/>
                <w:lang w:eastAsia="zh-CN"/>
              </w:rPr>
              <w:t xml:space="preserve"> of one slot, value 2 indicates </w:t>
            </w:r>
            <w:r w:rsidR="00BF02A3" w:rsidRPr="002D3917">
              <w:rPr>
                <w:rFonts w:eastAsia="SimSun"/>
                <w:i/>
                <w:lang w:eastAsia="zh-CN"/>
              </w:rPr>
              <w:t>length</w:t>
            </w:r>
            <w:r w:rsidR="00BF02A3" w:rsidRPr="002D3917">
              <w:rPr>
                <w:rFonts w:eastAsia="SimSun"/>
                <w:lang w:eastAsia="zh-CN"/>
              </w:rPr>
              <w:t xml:space="preserve"> of two slots and so on.</w:t>
            </w:r>
          </w:p>
        </w:tc>
      </w:tr>
      <w:tr w:rsidR="00E05EBB" w:rsidRPr="002D3917" w14:paraId="5668E1A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D4992B5" w14:textId="77777777" w:rsidR="009B1D75" w:rsidRPr="002D3917" w:rsidRDefault="009B1D75" w:rsidP="00771058">
            <w:pPr>
              <w:pStyle w:val="TAL"/>
              <w:rPr>
                <w:rFonts w:eastAsia="SimSun"/>
                <w:b/>
                <w:i/>
                <w:lang w:eastAsia="zh-CN"/>
              </w:rPr>
            </w:pPr>
            <w:r w:rsidRPr="002D3917">
              <w:rPr>
                <w:rFonts w:eastAsia="SimSun"/>
                <w:b/>
                <w:i/>
                <w:lang w:eastAsia="zh-CN"/>
              </w:rPr>
              <w:t>priority</w:t>
            </w:r>
          </w:p>
          <w:p w14:paraId="1A8E0BD6" w14:textId="09F23742" w:rsidR="009B1D75" w:rsidRPr="002D3917" w:rsidRDefault="009B1D75" w:rsidP="00771058">
            <w:pPr>
              <w:pStyle w:val="TAL"/>
              <w:rPr>
                <w:rFonts w:eastAsia="SimSun"/>
                <w:b/>
                <w:i/>
                <w:lang w:eastAsia="zh-CN"/>
              </w:rPr>
            </w:pPr>
            <w:r w:rsidRPr="002D3917">
              <w:rPr>
                <w:rFonts w:eastAsia="SimSun"/>
                <w:lang w:eastAsia="zh-CN"/>
              </w:rPr>
              <w:t>Indicates the priority between PDCCH/PDSCH/CSI-RS and PRS</w:t>
            </w:r>
            <w:r w:rsidR="00F42915" w:rsidRPr="002D3917">
              <w:rPr>
                <w:rFonts w:eastAsia="SimSun"/>
                <w:lang w:eastAsia="zh-CN"/>
              </w:rPr>
              <w:t xml:space="preserve"> as specified in TS 38.214 [19</w:t>
            </w:r>
            <w:r w:rsidR="00F42915" w:rsidRPr="002D3917">
              <w:rPr>
                <w:rFonts w:eastAsiaTheme="minorEastAsia"/>
              </w:rPr>
              <w:t>]</w:t>
            </w:r>
            <w:r w:rsidRPr="002D3917">
              <w:rPr>
                <w:rFonts w:eastAsia="SimSun"/>
                <w:lang w:eastAsia="zh-CN"/>
              </w:rPr>
              <w:t>.</w:t>
            </w:r>
          </w:p>
        </w:tc>
      </w:tr>
      <w:tr w:rsidR="00F747EB" w:rsidRPr="002D3917" w14:paraId="001BF8F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464E5E4E" w14:textId="77777777" w:rsidR="00F42915" w:rsidRPr="002D3917" w:rsidRDefault="00F42915" w:rsidP="00F42915">
            <w:pPr>
              <w:pStyle w:val="TAL"/>
              <w:rPr>
                <w:rFonts w:eastAsia="SimSun"/>
                <w:b/>
                <w:i/>
                <w:lang w:eastAsia="zh-CN"/>
              </w:rPr>
            </w:pPr>
            <w:r w:rsidRPr="002D3917">
              <w:rPr>
                <w:rFonts w:eastAsia="SimSun"/>
                <w:b/>
                <w:i/>
                <w:lang w:eastAsia="zh-CN"/>
              </w:rPr>
              <w:t>type</w:t>
            </w:r>
          </w:p>
          <w:p w14:paraId="1D19C15E" w14:textId="5E4F42AC" w:rsidR="00F42915" w:rsidRPr="002D3917" w:rsidRDefault="00F42915" w:rsidP="00F42915">
            <w:pPr>
              <w:pStyle w:val="TAL"/>
              <w:rPr>
                <w:rFonts w:eastAsia="SimSun"/>
                <w:b/>
                <w:i/>
                <w:lang w:eastAsia="zh-CN"/>
              </w:rPr>
            </w:pPr>
            <w:r w:rsidRPr="002D3917">
              <w:rPr>
                <w:rFonts w:eastAsia="SimSun"/>
                <w:lang w:eastAsia="zh-CN"/>
              </w:rPr>
              <w:t>Indicates the DL-PRS processing window type as specified in TS 38.214 [19].</w:t>
            </w:r>
          </w:p>
        </w:tc>
      </w:tr>
    </w:tbl>
    <w:p w14:paraId="1EB35A22" w14:textId="32ABBA30" w:rsidR="009B1D75" w:rsidRPr="002D3917" w:rsidRDefault="009B1D7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05EBB" w:rsidRPr="002D3917" w14:paraId="6147020A" w14:textId="77777777" w:rsidTr="0071565C">
        <w:tc>
          <w:tcPr>
            <w:tcW w:w="3402" w:type="dxa"/>
            <w:tcBorders>
              <w:top w:val="single" w:sz="4" w:space="0" w:color="auto"/>
              <w:left w:val="single" w:sz="4" w:space="0" w:color="auto"/>
              <w:bottom w:val="single" w:sz="4" w:space="0" w:color="auto"/>
              <w:right w:val="single" w:sz="4" w:space="0" w:color="auto"/>
            </w:tcBorders>
            <w:hideMark/>
          </w:tcPr>
          <w:p w14:paraId="414E084B" w14:textId="77777777" w:rsidR="00F42915" w:rsidRPr="002D3917" w:rsidRDefault="00F42915" w:rsidP="0071565C">
            <w:pPr>
              <w:pStyle w:val="TAH"/>
              <w:rPr>
                <w:rFonts w:eastAsia="SimSun"/>
                <w:lang w:eastAsia="sv-SE"/>
              </w:rPr>
            </w:pPr>
            <w:r w:rsidRPr="002D3917">
              <w:rPr>
                <w:rFonts w:eastAsia="SimSun"/>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69A104EE" w14:textId="77777777" w:rsidR="00F42915" w:rsidRPr="002D3917" w:rsidRDefault="00F42915" w:rsidP="0071565C">
            <w:pPr>
              <w:pStyle w:val="TAH"/>
              <w:rPr>
                <w:rFonts w:eastAsia="SimSun"/>
                <w:lang w:eastAsia="sv-SE"/>
              </w:rPr>
            </w:pPr>
            <w:r w:rsidRPr="002D3917">
              <w:rPr>
                <w:rFonts w:eastAsia="SimSun"/>
                <w:lang w:eastAsia="sv-SE"/>
              </w:rPr>
              <w:t>Explanation</w:t>
            </w:r>
          </w:p>
        </w:tc>
      </w:tr>
      <w:tr w:rsidR="00E05EBB" w:rsidRPr="002D3917" w14:paraId="1EC3F78A" w14:textId="77777777" w:rsidTr="0071565C">
        <w:tc>
          <w:tcPr>
            <w:tcW w:w="3402" w:type="dxa"/>
            <w:tcBorders>
              <w:top w:val="single" w:sz="4" w:space="0" w:color="auto"/>
              <w:left w:val="single" w:sz="4" w:space="0" w:color="auto"/>
              <w:bottom w:val="single" w:sz="4" w:space="0" w:color="auto"/>
              <w:right w:val="single" w:sz="4" w:space="0" w:color="auto"/>
            </w:tcBorders>
          </w:tcPr>
          <w:p w14:paraId="7C2622D4" w14:textId="2C3E9A9F" w:rsidR="00F42915" w:rsidRPr="002D3917" w:rsidRDefault="00571D55" w:rsidP="0071565C">
            <w:pPr>
              <w:pStyle w:val="TAL"/>
              <w:rPr>
                <w:rFonts w:eastAsia="SimSun"/>
                <w:i/>
              </w:rPr>
            </w:pPr>
            <w:proofErr w:type="spellStart"/>
            <w:r w:rsidRPr="002D3917">
              <w:rPr>
                <w:rFonts w:eastAsia="SimSun"/>
                <w:i/>
              </w:rPr>
              <w:t>M</w:t>
            </w:r>
            <w:r w:rsidR="00F42915" w:rsidRPr="002D3917">
              <w:rPr>
                <w:rFonts w:eastAsia="SimSun"/>
                <w:i/>
              </w:rPr>
              <w:t>ultiType</w:t>
            </w:r>
            <w:proofErr w:type="spellEnd"/>
          </w:p>
        </w:tc>
        <w:tc>
          <w:tcPr>
            <w:tcW w:w="10773" w:type="dxa"/>
            <w:tcBorders>
              <w:top w:val="single" w:sz="4" w:space="0" w:color="auto"/>
              <w:left w:val="single" w:sz="4" w:space="0" w:color="auto"/>
              <w:bottom w:val="single" w:sz="4" w:space="0" w:color="auto"/>
              <w:right w:val="single" w:sz="4" w:space="0" w:color="auto"/>
            </w:tcBorders>
          </w:tcPr>
          <w:p w14:paraId="5E13201E" w14:textId="77777777" w:rsidR="00F42915" w:rsidRPr="002D3917" w:rsidRDefault="00F42915" w:rsidP="0071565C">
            <w:pPr>
              <w:pStyle w:val="TAL"/>
              <w:rPr>
                <w:rFonts w:eastAsia="SimSun"/>
                <w:lang w:eastAsia="sv-SE"/>
              </w:rPr>
            </w:pPr>
            <w:r w:rsidRPr="002D3917">
              <w:rPr>
                <w:lang w:eastAsia="sv-SE"/>
              </w:rPr>
              <w:t xml:space="preserve">The field is mandatory present when the UE reports its capability on supporting multiple processing types, otherwise it is </w:t>
            </w:r>
            <w:r w:rsidRPr="002D3917">
              <w:rPr>
                <w:lang w:eastAsia="en-GB"/>
              </w:rPr>
              <w:t>absent</w:t>
            </w:r>
            <w:r w:rsidRPr="002D3917">
              <w:rPr>
                <w:lang w:eastAsia="sv-SE"/>
              </w:rPr>
              <w:t>.</w:t>
            </w:r>
          </w:p>
        </w:tc>
      </w:tr>
      <w:tr w:rsidR="00F747EB" w:rsidRPr="002D3917" w14:paraId="3556BC0C" w14:textId="77777777" w:rsidTr="0071565C">
        <w:tc>
          <w:tcPr>
            <w:tcW w:w="3402" w:type="dxa"/>
            <w:tcBorders>
              <w:top w:val="single" w:sz="4" w:space="0" w:color="auto"/>
              <w:left w:val="single" w:sz="4" w:space="0" w:color="auto"/>
              <w:bottom w:val="single" w:sz="4" w:space="0" w:color="auto"/>
              <w:right w:val="single" w:sz="4" w:space="0" w:color="auto"/>
            </w:tcBorders>
          </w:tcPr>
          <w:p w14:paraId="5EFC3E66" w14:textId="78BE8FB6" w:rsidR="00F42915" w:rsidRPr="002D3917" w:rsidRDefault="00571D55" w:rsidP="0071565C">
            <w:pPr>
              <w:pStyle w:val="TAL"/>
              <w:rPr>
                <w:rFonts w:eastAsia="SimSun"/>
                <w:i/>
              </w:rPr>
            </w:pPr>
            <w:proofErr w:type="spellStart"/>
            <w:r w:rsidRPr="002D3917">
              <w:rPr>
                <w:rFonts w:eastAsia="SimSun"/>
                <w:i/>
              </w:rPr>
              <w:t>M</w:t>
            </w:r>
            <w:r w:rsidR="00F42915" w:rsidRPr="002D3917">
              <w:rPr>
                <w:rFonts w:eastAsia="SimSun"/>
                <w:i/>
              </w:rPr>
              <w:t>ultiState</w:t>
            </w:r>
            <w:proofErr w:type="spellEnd"/>
          </w:p>
        </w:tc>
        <w:tc>
          <w:tcPr>
            <w:tcW w:w="10773" w:type="dxa"/>
            <w:tcBorders>
              <w:top w:val="single" w:sz="4" w:space="0" w:color="auto"/>
              <w:left w:val="single" w:sz="4" w:space="0" w:color="auto"/>
              <w:bottom w:val="single" w:sz="4" w:space="0" w:color="auto"/>
              <w:right w:val="single" w:sz="4" w:space="0" w:color="auto"/>
            </w:tcBorders>
          </w:tcPr>
          <w:p w14:paraId="0DF2C405" w14:textId="771BFF63" w:rsidR="00F42915" w:rsidRPr="002D3917" w:rsidRDefault="00F42915" w:rsidP="0071565C">
            <w:pPr>
              <w:pStyle w:val="TAL"/>
              <w:rPr>
                <w:lang w:eastAsia="sv-SE"/>
              </w:rPr>
            </w:pPr>
            <w:r w:rsidRPr="002D3917">
              <w:rPr>
                <w:lang w:eastAsia="sv-SE"/>
              </w:rPr>
              <w:t>The field is mandatory present when the UE reports its capability on supporting option 1 or option 2 for the configured type, otherwise it is absent</w:t>
            </w:r>
            <w:r w:rsidR="000D7C2E" w:rsidRPr="002D3917">
              <w:rPr>
                <w:lang w:eastAsia="sv-SE"/>
              </w:rPr>
              <w:t>.</w:t>
            </w:r>
          </w:p>
        </w:tc>
      </w:tr>
    </w:tbl>
    <w:p w14:paraId="01129796" w14:textId="77777777" w:rsidR="00F42915" w:rsidRPr="002D3917" w:rsidRDefault="00F42915" w:rsidP="00394471"/>
    <w:p w14:paraId="565E576C" w14:textId="77777777" w:rsidR="00876032" w:rsidRPr="002D3917" w:rsidRDefault="00876032" w:rsidP="00876032">
      <w:pPr>
        <w:pStyle w:val="Heading4"/>
      </w:pPr>
      <w:bookmarkStart w:id="64" w:name="_Toc171467839"/>
      <w:r w:rsidRPr="002D3917">
        <w:t>–</w:t>
      </w:r>
      <w:r w:rsidRPr="002D3917">
        <w:tab/>
      </w:r>
      <w:r w:rsidRPr="002D3917">
        <w:rPr>
          <w:i/>
        </w:rPr>
        <w:t>DMRS-</w:t>
      </w:r>
      <w:proofErr w:type="spellStart"/>
      <w:r w:rsidRPr="002D3917">
        <w:rPr>
          <w:i/>
        </w:rPr>
        <w:t>BundlingPUCCH</w:t>
      </w:r>
      <w:proofErr w:type="spellEnd"/>
      <w:r w:rsidRPr="002D3917">
        <w:rPr>
          <w:i/>
        </w:rPr>
        <w:t>-Config</w:t>
      </w:r>
      <w:bookmarkEnd w:id="64"/>
    </w:p>
    <w:p w14:paraId="7C4CA532" w14:textId="77777777" w:rsidR="00876032" w:rsidRPr="002D3917" w:rsidRDefault="00876032" w:rsidP="00876032">
      <w:r w:rsidRPr="002D3917">
        <w:t xml:space="preserve">The IE </w:t>
      </w:r>
      <w:r w:rsidRPr="002D3917">
        <w:rPr>
          <w:i/>
        </w:rPr>
        <w:t>DMRS-BundlingPUCCH-Config-r17</w:t>
      </w:r>
      <w:r w:rsidRPr="002D3917">
        <w:t xml:space="preserve"> is used to configure DMRS bundling for PUCCH.</w:t>
      </w:r>
    </w:p>
    <w:p w14:paraId="236A5CA3" w14:textId="77777777" w:rsidR="00876032" w:rsidRPr="002D3917" w:rsidRDefault="00876032" w:rsidP="00876032">
      <w:pPr>
        <w:pStyle w:val="TH"/>
      </w:pPr>
      <w:r w:rsidRPr="002D3917">
        <w:rPr>
          <w:i/>
        </w:rPr>
        <w:t>DMRS-</w:t>
      </w:r>
      <w:proofErr w:type="spellStart"/>
      <w:r w:rsidRPr="002D3917">
        <w:rPr>
          <w:i/>
        </w:rPr>
        <w:t>BundlingPUCCH</w:t>
      </w:r>
      <w:proofErr w:type="spellEnd"/>
      <w:r w:rsidRPr="002D3917">
        <w:rPr>
          <w:i/>
        </w:rPr>
        <w:t xml:space="preserve">-Config </w:t>
      </w:r>
      <w:r w:rsidRPr="002D3917">
        <w:t>information element</w:t>
      </w:r>
    </w:p>
    <w:p w14:paraId="42709B3A" w14:textId="77777777" w:rsidR="00876032" w:rsidRPr="00E450AC" w:rsidRDefault="00876032" w:rsidP="00E450AC">
      <w:pPr>
        <w:pStyle w:val="PL"/>
        <w:rPr>
          <w:color w:val="808080"/>
        </w:rPr>
      </w:pPr>
      <w:r w:rsidRPr="00E450AC">
        <w:rPr>
          <w:color w:val="808080"/>
        </w:rPr>
        <w:t>-- ASN1START</w:t>
      </w:r>
    </w:p>
    <w:p w14:paraId="74FFDAE1" w14:textId="77777777" w:rsidR="00876032" w:rsidRPr="00E450AC" w:rsidRDefault="00876032" w:rsidP="00E450AC">
      <w:pPr>
        <w:pStyle w:val="PL"/>
        <w:rPr>
          <w:color w:val="808080"/>
        </w:rPr>
      </w:pPr>
      <w:r w:rsidRPr="00E450AC">
        <w:rPr>
          <w:color w:val="808080"/>
        </w:rPr>
        <w:t>-- TAG-DMRS-BUNDLINGPUCCH-CONFIG-START</w:t>
      </w:r>
    </w:p>
    <w:p w14:paraId="167CEFA3" w14:textId="77777777" w:rsidR="00876032" w:rsidRPr="00E450AC" w:rsidRDefault="00876032" w:rsidP="00E450AC">
      <w:pPr>
        <w:pStyle w:val="PL"/>
      </w:pPr>
    </w:p>
    <w:p w14:paraId="52020A78" w14:textId="2B998CAD" w:rsidR="00876032" w:rsidRPr="00E450AC" w:rsidRDefault="00876032" w:rsidP="00E450AC">
      <w:pPr>
        <w:pStyle w:val="PL"/>
      </w:pPr>
      <w:r w:rsidRPr="00E450AC">
        <w:t xml:space="preserve">DMRS-BundlingPUCCH-Config-r17 ::=         </w:t>
      </w:r>
      <w:r w:rsidRPr="00E450AC">
        <w:rPr>
          <w:color w:val="993366"/>
        </w:rPr>
        <w:t>SEQUENCE</w:t>
      </w:r>
      <w:r w:rsidRPr="00E450AC">
        <w:t xml:space="preserve"> {</w:t>
      </w:r>
    </w:p>
    <w:p w14:paraId="335877A9" w14:textId="52DA9E6C" w:rsidR="00876032" w:rsidRPr="00E450AC" w:rsidRDefault="00876032" w:rsidP="00E450AC">
      <w:pPr>
        <w:pStyle w:val="PL"/>
        <w:rPr>
          <w:color w:val="808080"/>
        </w:rPr>
      </w:pPr>
      <w:r w:rsidRPr="00E450AC">
        <w:t xml:space="preserve">    pucch-DMRS-Bundling-r17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295D02" w:rsidRPr="00E450AC">
        <w:rPr>
          <w:color w:val="808080"/>
        </w:rPr>
        <w:t>R</w:t>
      </w:r>
    </w:p>
    <w:p w14:paraId="63F34E9B" w14:textId="6772A7DF" w:rsidR="00876032" w:rsidRPr="00E450AC" w:rsidRDefault="00876032" w:rsidP="00E450AC">
      <w:pPr>
        <w:pStyle w:val="PL"/>
        <w:rPr>
          <w:color w:val="808080"/>
        </w:rPr>
      </w:pPr>
      <w:r w:rsidRPr="00E450AC">
        <w:t xml:space="preserve">    pucch-TimeDomainWindowLength-r17          </w:t>
      </w:r>
      <w:r w:rsidRPr="00E450AC">
        <w:rPr>
          <w:color w:val="993366"/>
        </w:rPr>
        <w:t>INTEGER</w:t>
      </w:r>
      <w:r w:rsidRPr="00E450AC">
        <w:t xml:space="preserve"> (2..8)                                                  </w:t>
      </w:r>
      <w:r w:rsidRPr="00E450AC">
        <w:rPr>
          <w:color w:val="993366"/>
        </w:rPr>
        <w:t>OPTIONAL</w:t>
      </w:r>
      <w:r w:rsidRPr="00E450AC">
        <w:t xml:space="preserve">,   </w:t>
      </w:r>
      <w:r w:rsidRPr="00E450AC">
        <w:rPr>
          <w:color w:val="808080"/>
        </w:rPr>
        <w:t>-- Need S</w:t>
      </w:r>
    </w:p>
    <w:p w14:paraId="081B83B4" w14:textId="27FC8627" w:rsidR="00876032" w:rsidRPr="00E450AC" w:rsidRDefault="00876032" w:rsidP="00E450AC">
      <w:pPr>
        <w:pStyle w:val="PL"/>
        <w:rPr>
          <w:color w:val="808080"/>
        </w:rPr>
      </w:pPr>
      <w:r w:rsidRPr="00E450AC">
        <w:t xml:space="preserve">    pucch-WindowRestart-r17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295D02" w:rsidRPr="00E450AC">
        <w:rPr>
          <w:color w:val="808080"/>
        </w:rPr>
        <w:t>R</w:t>
      </w:r>
    </w:p>
    <w:p w14:paraId="22983961" w14:textId="5414CF6F" w:rsidR="00876032" w:rsidRPr="00E450AC" w:rsidRDefault="00876032" w:rsidP="00E450AC">
      <w:pPr>
        <w:pStyle w:val="PL"/>
        <w:rPr>
          <w:color w:val="808080"/>
        </w:rPr>
      </w:pPr>
      <w:r w:rsidRPr="00E450AC">
        <w:lastRenderedPageBreak/>
        <w:t xml:space="preserve">    pucch-FrequencyHoppingInterval-r17        </w:t>
      </w:r>
      <w:r w:rsidRPr="00E450AC">
        <w:rPr>
          <w:color w:val="993366"/>
        </w:rPr>
        <w:t>ENUMERATED</w:t>
      </w:r>
      <w:r w:rsidRPr="00E450AC">
        <w:t xml:space="preserve"> {s2, s4, s5, s10}                                    </w:t>
      </w:r>
      <w:r w:rsidRPr="00E450AC">
        <w:rPr>
          <w:color w:val="993366"/>
        </w:rPr>
        <w:t>OPTIONAL</w:t>
      </w:r>
      <w:r w:rsidRPr="00E450AC">
        <w:t xml:space="preserve">,   </w:t>
      </w:r>
      <w:r w:rsidRPr="00E450AC">
        <w:rPr>
          <w:color w:val="808080"/>
        </w:rPr>
        <w:t>-- Need S</w:t>
      </w:r>
    </w:p>
    <w:p w14:paraId="44DDFF6D" w14:textId="77777777" w:rsidR="00876032" w:rsidRPr="00E450AC" w:rsidRDefault="00876032" w:rsidP="00E450AC">
      <w:pPr>
        <w:pStyle w:val="PL"/>
      </w:pPr>
      <w:r w:rsidRPr="00E450AC">
        <w:t xml:space="preserve">    ...</w:t>
      </w:r>
    </w:p>
    <w:p w14:paraId="139CD37D" w14:textId="77777777" w:rsidR="00876032" w:rsidRPr="00E450AC" w:rsidRDefault="00876032" w:rsidP="00E450AC">
      <w:pPr>
        <w:pStyle w:val="PL"/>
      </w:pPr>
      <w:r w:rsidRPr="00E450AC">
        <w:t>}</w:t>
      </w:r>
    </w:p>
    <w:p w14:paraId="026A228E" w14:textId="77777777" w:rsidR="00876032" w:rsidRPr="00E450AC" w:rsidRDefault="00876032" w:rsidP="00E450AC">
      <w:pPr>
        <w:pStyle w:val="PL"/>
      </w:pPr>
    </w:p>
    <w:p w14:paraId="3CBC4148" w14:textId="77777777" w:rsidR="00876032" w:rsidRPr="00E450AC" w:rsidRDefault="00876032" w:rsidP="00E450AC">
      <w:pPr>
        <w:pStyle w:val="PL"/>
        <w:rPr>
          <w:color w:val="808080"/>
        </w:rPr>
      </w:pPr>
      <w:r w:rsidRPr="00E450AC">
        <w:rPr>
          <w:color w:val="808080"/>
        </w:rPr>
        <w:t>-- TAG-DMRS-BUNDLINGPUCCH-CONFIG-STOP</w:t>
      </w:r>
    </w:p>
    <w:p w14:paraId="1D213AA2" w14:textId="77777777" w:rsidR="00876032" w:rsidRPr="00E450AC" w:rsidRDefault="00876032" w:rsidP="00E450AC">
      <w:pPr>
        <w:pStyle w:val="PL"/>
        <w:rPr>
          <w:color w:val="808080"/>
        </w:rPr>
      </w:pPr>
      <w:r w:rsidRPr="00E450AC">
        <w:rPr>
          <w:color w:val="808080"/>
        </w:rPr>
        <w:t>-- ASN1STOP</w:t>
      </w:r>
    </w:p>
    <w:p w14:paraId="1ED30A4E" w14:textId="77777777" w:rsidR="00876032" w:rsidRPr="002D3917" w:rsidRDefault="00876032" w:rsidP="008760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EE213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13F27AE" w14:textId="77777777" w:rsidR="00876032" w:rsidRPr="002D3917" w:rsidRDefault="00876032" w:rsidP="00771058">
            <w:pPr>
              <w:pStyle w:val="TAH"/>
              <w:rPr>
                <w:szCs w:val="22"/>
                <w:lang w:eastAsia="sv-SE"/>
              </w:rPr>
            </w:pPr>
            <w:r w:rsidRPr="002D3917">
              <w:rPr>
                <w:i/>
                <w:szCs w:val="22"/>
                <w:lang w:eastAsia="sv-SE"/>
              </w:rPr>
              <w:t>DMRS-</w:t>
            </w:r>
            <w:proofErr w:type="spellStart"/>
            <w:r w:rsidRPr="002D3917">
              <w:rPr>
                <w:i/>
                <w:szCs w:val="22"/>
                <w:lang w:eastAsia="sv-SE"/>
              </w:rPr>
              <w:t>BundlingPUCCH</w:t>
            </w:r>
            <w:proofErr w:type="spellEnd"/>
            <w:r w:rsidRPr="002D3917">
              <w:rPr>
                <w:i/>
                <w:szCs w:val="22"/>
                <w:lang w:eastAsia="sv-SE"/>
              </w:rPr>
              <w:t xml:space="preserve">-Config </w:t>
            </w:r>
            <w:r w:rsidRPr="002D3917">
              <w:rPr>
                <w:szCs w:val="22"/>
                <w:lang w:eastAsia="sv-SE"/>
              </w:rPr>
              <w:t>field descriptions</w:t>
            </w:r>
          </w:p>
        </w:tc>
      </w:tr>
      <w:tr w:rsidR="00E05EBB" w:rsidRPr="002D3917" w14:paraId="761B004B"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21DA3C5" w14:textId="77777777" w:rsidR="00876032" w:rsidRPr="002D3917" w:rsidRDefault="00876032" w:rsidP="00771058">
            <w:pPr>
              <w:pStyle w:val="TAL"/>
              <w:rPr>
                <w:szCs w:val="22"/>
                <w:lang w:eastAsia="sv-SE"/>
              </w:rPr>
            </w:pPr>
            <w:proofErr w:type="spellStart"/>
            <w:r w:rsidRPr="002D3917">
              <w:rPr>
                <w:b/>
                <w:i/>
                <w:szCs w:val="22"/>
                <w:lang w:eastAsia="sv-SE"/>
              </w:rPr>
              <w:t>pucch</w:t>
            </w:r>
            <w:proofErr w:type="spellEnd"/>
            <w:r w:rsidRPr="002D3917">
              <w:rPr>
                <w:b/>
                <w:i/>
                <w:szCs w:val="22"/>
                <w:lang w:eastAsia="sv-SE"/>
              </w:rPr>
              <w:t>-DMRS-Bundling</w:t>
            </w:r>
          </w:p>
          <w:p w14:paraId="16207451" w14:textId="1DB355BF" w:rsidR="00876032" w:rsidRPr="002D3917" w:rsidRDefault="00876032" w:rsidP="00771058">
            <w:pPr>
              <w:pStyle w:val="TAL"/>
              <w:rPr>
                <w:szCs w:val="22"/>
                <w:lang w:eastAsia="sv-SE"/>
              </w:rPr>
            </w:pPr>
            <w:r w:rsidRPr="002D3917">
              <w:rPr>
                <w:szCs w:val="22"/>
              </w:rPr>
              <w:t>Indicates whether DMRS bundling and time domain window for PUCCH are jointly enabled.</w:t>
            </w:r>
          </w:p>
        </w:tc>
      </w:tr>
      <w:tr w:rsidR="00E05EBB" w:rsidRPr="002D3917" w14:paraId="4699E874" w14:textId="77777777" w:rsidTr="00771058">
        <w:tc>
          <w:tcPr>
            <w:tcW w:w="14173" w:type="dxa"/>
            <w:tcBorders>
              <w:top w:val="single" w:sz="4" w:space="0" w:color="auto"/>
              <w:left w:val="single" w:sz="4" w:space="0" w:color="auto"/>
              <w:bottom w:val="single" w:sz="4" w:space="0" w:color="auto"/>
              <w:right w:val="single" w:sz="4" w:space="0" w:color="auto"/>
            </w:tcBorders>
          </w:tcPr>
          <w:p w14:paraId="04E73848" w14:textId="77777777" w:rsidR="00876032" w:rsidRPr="002D3917" w:rsidRDefault="00876032" w:rsidP="00771058">
            <w:pPr>
              <w:pStyle w:val="TAL"/>
              <w:rPr>
                <w:szCs w:val="22"/>
                <w:lang w:eastAsia="sv-SE"/>
              </w:rPr>
            </w:pPr>
            <w:proofErr w:type="spellStart"/>
            <w:r w:rsidRPr="002D3917">
              <w:rPr>
                <w:b/>
                <w:i/>
                <w:szCs w:val="22"/>
                <w:lang w:eastAsia="sv-SE"/>
              </w:rPr>
              <w:t>pucch-FrequencyHoppingInterval</w:t>
            </w:r>
            <w:proofErr w:type="spellEnd"/>
          </w:p>
          <w:p w14:paraId="3566DF86" w14:textId="77777777" w:rsidR="00876032" w:rsidRPr="002D3917" w:rsidRDefault="00876032" w:rsidP="00771058">
            <w:pPr>
              <w:pStyle w:val="TAL"/>
              <w:rPr>
                <w:b/>
                <w:i/>
              </w:rPr>
            </w:pPr>
            <w:r w:rsidRPr="002D3917">
              <w:rPr>
                <w:szCs w:val="22"/>
              </w:rPr>
              <w:t xml:space="preserve">Configures the number of consecutive slots for the UE to perform inter-slot frequency hopping with inter-slot bundling for PUCCH. When both inter-frequency hopping and DMRS bundling are enabled for PUCCH repetitions, the UE is expected to be configured with at least one </w:t>
            </w:r>
            <w:r w:rsidRPr="002D3917">
              <w:rPr>
                <w:i/>
                <w:szCs w:val="22"/>
              </w:rPr>
              <w:t>pucch-FrequencyHoppingInterval-r17</w:t>
            </w:r>
            <w:r w:rsidRPr="002D3917">
              <w:rPr>
                <w:szCs w:val="22"/>
              </w:rPr>
              <w:t xml:space="preserve"> and </w:t>
            </w:r>
            <w:r w:rsidRPr="002D3917">
              <w:rPr>
                <w:i/>
                <w:szCs w:val="22"/>
              </w:rPr>
              <w:t>pucch-TimeDomainWindowLength-r17</w:t>
            </w:r>
            <w:r w:rsidRPr="002D3917">
              <w:rPr>
                <w:szCs w:val="22"/>
              </w:rPr>
              <w:t xml:space="preserve">. When DMRS bundling for PUCCH is enabled by </w:t>
            </w:r>
            <w:r w:rsidRPr="002D3917">
              <w:rPr>
                <w:i/>
                <w:szCs w:val="22"/>
              </w:rPr>
              <w:t>pucch-DMRS-Bundling-r17,</w:t>
            </w:r>
            <w:r w:rsidRPr="002D3917">
              <w:rPr>
                <w:szCs w:val="22"/>
              </w:rPr>
              <w:t xml:space="preserve"> PUCCH frequency hopping interval is only determined by the configuration of PUCCH hopping interval if PUCCH hopping interval is configured. If the field is absent, the number of consecutive slots for the UE to perform inter-slot PUCCH frequency hopping is indicated by </w:t>
            </w:r>
            <w:r w:rsidRPr="002D3917">
              <w:rPr>
                <w:i/>
                <w:szCs w:val="22"/>
              </w:rPr>
              <w:t>pucch-TimeDomainWindowLength-r17.</w:t>
            </w:r>
          </w:p>
        </w:tc>
      </w:tr>
      <w:tr w:rsidR="00E05EBB" w:rsidRPr="002D3917" w14:paraId="396BF2AA"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9777CA4" w14:textId="77777777" w:rsidR="00876032" w:rsidRPr="002D3917" w:rsidRDefault="00876032" w:rsidP="00771058">
            <w:pPr>
              <w:pStyle w:val="TAL"/>
              <w:rPr>
                <w:szCs w:val="22"/>
                <w:lang w:eastAsia="sv-SE"/>
              </w:rPr>
            </w:pPr>
            <w:proofErr w:type="spellStart"/>
            <w:r w:rsidRPr="002D3917">
              <w:rPr>
                <w:b/>
                <w:i/>
                <w:szCs w:val="22"/>
                <w:lang w:eastAsia="sv-SE"/>
              </w:rPr>
              <w:t>pucch-TimeDomainWindowLength</w:t>
            </w:r>
            <w:proofErr w:type="spellEnd"/>
          </w:p>
          <w:p w14:paraId="17F55288" w14:textId="49A006D1" w:rsidR="00876032" w:rsidRPr="002D3917" w:rsidRDefault="00876032" w:rsidP="00771058">
            <w:pPr>
              <w:pStyle w:val="TAL"/>
              <w:rPr>
                <w:rFonts w:eastAsiaTheme="minorEastAsia"/>
                <w:szCs w:val="22"/>
              </w:rPr>
            </w:pPr>
            <w:r w:rsidRPr="002D3917">
              <w:rPr>
                <w:szCs w:val="22"/>
              </w:rPr>
              <w:t xml:space="preserve">Configures the length of a nominal time domain window in slots for DMRS bundling for PUCCH. The value shall not exceed the maximum </w:t>
            </w:r>
            <w:r w:rsidR="00571D55" w:rsidRPr="002D3917">
              <w:rPr>
                <w:szCs w:val="22"/>
              </w:rPr>
              <w:t>duration</w:t>
            </w:r>
            <w:r w:rsidR="00571D55" w:rsidRPr="002D3917">
              <w:t xml:space="preserve"> </w:t>
            </w:r>
            <w:r w:rsidR="00DC3894" w:rsidRPr="002D3917">
              <w:rPr>
                <w:szCs w:val="22"/>
              </w:rPr>
              <w:t>for DMRS bundling for PUCCH as specified in TS 38.306 [26]</w:t>
            </w:r>
            <w:r w:rsidRPr="002D3917">
              <w:rPr>
                <w:szCs w:val="22"/>
              </w:rPr>
              <w:t xml:space="preserve">. If this field is absent, the UE shall apply the default value that is the minimum value in the unit of consecutive slots of the time duration for the transmission of all PUCCH repetitions and the maximum duration </w:t>
            </w:r>
            <w:r w:rsidR="00DC3894" w:rsidRPr="002D3917">
              <w:rPr>
                <w:szCs w:val="22"/>
              </w:rPr>
              <w:t>for DMRS bundling for PUCCH as specified in TS 38.306 [26]</w:t>
            </w:r>
            <w:r w:rsidRPr="002D3917">
              <w:rPr>
                <w:szCs w:val="22"/>
              </w:rPr>
              <w:t>.</w:t>
            </w:r>
          </w:p>
        </w:tc>
      </w:tr>
      <w:tr w:rsidR="00876032" w:rsidRPr="002D3917" w14:paraId="3B332C9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D4933A1" w14:textId="77777777" w:rsidR="00876032" w:rsidRPr="002D3917" w:rsidRDefault="00876032" w:rsidP="00771058">
            <w:pPr>
              <w:pStyle w:val="TAL"/>
              <w:rPr>
                <w:szCs w:val="22"/>
                <w:lang w:eastAsia="sv-SE"/>
              </w:rPr>
            </w:pPr>
            <w:proofErr w:type="spellStart"/>
            <w:r w:rsidRPr="002D3917">
              <w:rPr>
                <w:b/>
                <w:i/>
                <w:szCs w:val="22"/>
                <w:lang w:eastAsia="sv-SE"/>
              </w:rPr>
              <w:t>pucch-WindowRestart</w:t>
            </w:r>
            <w:proofErr w:type="spellEnd"/>
          </w:p>
          <w:p w14:paraId="7C4E9973" w14:textId="3D5BBD6C" w:rsidR="00876032" w:rsidRPr="002D3917" w:rsidRDefault="00876032" w:rsidP="00771058">
            <w:pPr>
              <w:pStyle w:val="TAL"/>
              <w:rPr>
                <w:szCs w:val="22"/>
              </w:rPr>
            </w:pPr>
            <w:r w:rsidRPr="002D3917">
              <w:rPr>
                <w:szCs w:val="22"/>
              </w:rPr>
              <w:t>Indicates whether UE bundles PUCCH DMRS remaining in a nominal time domain window after event(s) triggered by DCI or MAC CE that violate power consistency and phase continuity requirements is enabled</w:t>
            </w:r>
            <w:r w:rsidR="00DC3894" w:rsidRPr="002D3917">
              <w:rPr>
                <w:szCs w:val="22"/>
              </w:rPr>
              <w:t xml:space="preserve"> </w:t>
            </w:r>
            <w:r w:rsidR="00DC3894" w:rsidRPr="002D3917">
              <w:rPr>
                <w:lang w:eastAsia="zh-CN"/>
              </w:rPr>
              <w:t xml:space="preserve">(see </w:t>
            </w:r>
            <w:r w:rsidR="003A2D9D" w:rsidRPr="002D3917">
              <w:rPr>
                <w:lang w:eastAsia="zh-CN"/>
              </w:rPr>
              <w:t xml:space="preserve">TS </w:t>
            </w:r>
            <w:r w:rsidR="00DC3894" w:rsidRPr="002D3917">
              <w:rPr>
                <w:lang w:eastAsia="zh-CN"/>
              </w:rPr>
              <w:t>38.214 [19], clause 6.1.7)</w:t>
            </w:r>
            <w:r w:rsidRPr="002D3917">
              <w:rPr>
                <w:szCs w:val="22"/>
              </w:rPr>
              <w:t>.</w:t>
            </w:r>
          </w:p>
          <w:p w14:paraId="6E61DB9E" w14:textId="112F7AAD" w:rsidR="00876032" w:rsidRPr="002D3917" w:rsidRDefault="00876032" w:rsidP="000830BB">
            <w:pPr>
              <w:pStyle w:val="TAN"/>
              <w:rPr>
                <w:lang w:eastAsia="sv-SE"/>
              </w:rPr>
            </w:pPr>
            <w:r w:rsidRPr="002D3917">
              <w:t>N</w:t>
            </w:r>
            <w:r w:rsidR="00DC3894" w:rsidRPr="002D3917">
              <w:t>OTE</w:t>
            </w:r>
            <w:r w:rsidRPr="002D3917">
              <w:t>:</w:t>
            </w:r>
            <w:r w:rsidR="003E7B2B" w:rsidRPr="002D3917">
              <w:tab/>
            </w:r>
            <w:r w:rsidRPr="002D3917">
              <w:t xml:space="preserve">Events, which are triggered by DCI or MAC CE, but </w:t>
            </w:r>
            <w:r w:rsidR="00032481" w:rsidRPr="002D3917">
              <w:t>do not require UE capability to resume maintaining power consistency and/or phase continuity as specified in clause 6.1.7 of TS 38.214 [19]</w:t>
            </w:r>
            <w:r w:rsidRPr="002D3917">
              <w:t>, are excluded.</w:t>
            </w:r>
          </w:p>
        </w:tc>
      </w:tr>
    </w:tbl>
    <w:p w14:paraId="35418D5E" w14:textId="77777777" w:rsidR="00876032" w:rsidRPr="002D3917" w:rsidRDefault="00876032" w:rsidP="00876032">
      <w:pPr>
        <w:rPr>
          <w:rFonts w:eastAsiaTheme="minorEastAsia"/>
        </w:rPr>
      </w:pPr>
    </w:p>
    <w:p w14:paraId="2ED92F0F" w14:textId="77777777" w:rsidR="00876032" w:rsidRPr="002D3917" w:rsidRDefault="00876032" w:rsidP="00876032">
      <w:pPr>
        <w:pStyle w:val="Heading4"/>
      </w:pPr>
      <w:bookmarkStart w:id="65" w:name="_Toc171467840"/>
      <w:r w:rsidRPr="002D3917">
        <w:t>–</w:t>
      </w:r>
      <w:r w:rsidRPr="002D3917">
        <w:tab/>
      </w:r>
      <w:r w:rsidRPr="002D3917">
        <w:rPr>
          <w:i/>
        </w:rPr>
        <w:t>DMRS-</w:t>
      </w:r>
      <w:proofErr w:type="spellStart"/>
      <w:r w:rsidRPr="002D3917">
        <w:rPr>
          <w:i/>
        </w:rPr>
        <w:t>BundlingPUSCH</w:t>
      </w:r>
      <w:proofErr w:type="spellEnd"/>
      <w:r w:rsidRPr="002D3917">
        <w:rPr>
          <w:i/>
        </w:rPr>
        <w:t>-Config</w:t>
      </w:r>
      <w:bookmarkEnd w:id="65"/>
    </w:p>
    <w:p w14:paraId="5CEF191B" w14:textId="77777777" w:rsidR="00876032" w:rsidRPr="002D3917" w:rsidRDefault="00876032" w:rsidP="00876032">
      <w:r w:rsidRPr="002D3917">
        <w:t xml:space="preserve">The IE </w:t>
      </w:r>
      <w:r w:rsidRPr="002D3917">
        <w:rPr>
          <w:i/>
        </w:rPr>
        <w:t>DMRS-BundlingPUSCH-Config-r17</w:t>
      </w:r>
      <w:r w:rsidRPr="002D3917">
        <w:t xml:space="preserve"> is used to configure DMRS bundling for PUSCH.</w:t>
      </w:r>
    </w:p>
    <w:p w14:paraId="5BA305A9" w14:textId="77777777" w:rsidR="00876032" w:rsidRPr="002D3917" w:rsidRDefault="00876032" w:rsidP="00876032">
      <w:pPr>
        <w:pStyle w:val="TH"/>
      </w:pPr>
      <w:r w:rsidRPr="002D3917">
        <w:rPr>
          <w:i/>
        </w:rPr>
        <w:t>DMRS-</w:t>
      </w:r>
      <w:proofErr w:type="spellStart"/>
      <w:r w:rsidRPr="002D3917">
        <w:rPr>
          <w:i/>
        </w:rPr>
        <w:t>BundlingPUSCH</w:t>
      </w:r>
      <w:proofErr w:type="spellEnd"/>
      <w:r w:rsidRPr="002D3917">
        <w:rPr>
          <w:i/>
        </w:rPr>
        <w:t xml:space="preserve">-Config </w:t>
      </w:r>
      <w:r w:rsidRPr="002D3917">
        <w:t>information element</w:t>
      </w:r>
    </w:p>
    <w:p w14:paraId="181D10F8" w14:textId="77777777" w:rsidR="00876032" w:rsidRPr="00E450AC" w:rsidRDefault="00876032" w:rsidP="00E450AC">
      <w:pPr>
        <w:pStyle w:val="PL"/>
        <w:rPr>
          <w:color w:val="808080"/>
        </w:rPr>
      </w:pPr>
      <w:r w:rsidRPr="00E450AC">
        <w:rPr>
          <w:color w:val="808080"/>
        </w:rPr>
        <w:t>-- ASN1START</w:t>
      </w:r>
    </w:p>
    <w:p w14:paraId="2E20B523" w14:textId="77777777" w:rsidR="00876032" w:rsidRPr="00E450AC" w:rsidRDefault="00876032" w:rsidP="00E450AC">
      <w:pPr>
        <w:pStyle w:val="PL"/>
        <w:rPr>
          <w:color w:val="808080"/>
        </w:rPr>
      </w:pPr>
      <w:r w:rsidRPr="00E450AC">
        <w:rPr>
          <w:color w:val="808080"/>
        </w:rPr>
        <w:t>-- TAG-DMRS-BUNDLINGPUSCH-CONFIG-START</w:t>
      </w:r>
    </w:p>
    <w:p w14:paraId="37D1DEA6" w14:textId="77777777" w:rsidR="00876032" w:rsidRPr="00E450AC" w:rsidRDefault="00876032" w:rsidP="00E450AC">
      <w:pPr>
        <w:pStyle w:val="PL"/>
      </w:pPr>
    </w:p>
    <w:p w14:paraId="09576578" w14:textId="238FA91A" w:rsidR="00876032" w:rsidRPr="00E450AC" w:rsidRDefault="00876032" w:rsidP="00E450AC">
      <w:pPr>
        <w:pStyle w:val="PL"/>
      </w:pPr>
      <w:r w:rsidRPr="00E450AC">
        <w:t xml:space="preserve">DMRS-BundlingPUSCH-Config-r17 ::=          </w:t>
      </w:r>
      <w:r w:rsidRPr="00E450AC">
        <w:rPr>
          <w:color w:val="993366"/>
        </w:rPr>
        <w:t>SEQUENCE</w:t>
      </w:r>
      <w:r w:rsidRPr="00E450AC">
        <w:t xml:space="preserve"> {</w:t>
      </w:r>
    </w:p>
    <w:p w14:paraId="78DC53EE" w14:textId="037EBFDD" w:rsidR="00876032" w:rsidRPr="00E450AC" w:rsidRDefault="00876032" w:rsidP="00E450AC">
      <w:pPr>
        <w:pStyle w:val="PL"/>
        <w:rPr>
          <w:color w:val="808080"/>
        </w:rPr>
      </w:pPr>
      <w:r w:rsidRPr="00E450AC">
        <w:t xml:space="preserve">    pusch-DMRS-Bundling-r17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295D02" w:rsidRPr="00E450AC">
        <w:rPr>
          <w:color w:val="808080"/>
        </w:rPr>
        <w:t>R</w:t>
      </w:r>
    </w:p>
    <w:p w14:paraId="378CB92A" w14:textId="7AD61FD0" w:rsidR="00876032" w:rsidRPr="00E450AC" w:rsidRDefault="00876032" w:rsidP="00E450AC">
      <w:pPr>
        <w:pStyle w:val="PL"/>
        <w:rPr>
          <w:color w:val="808080"/>
        </w:rPr>
      </w:pPr>
      <w:r w:rsidRPr="00E450AC">
        <w:t xml:space="preserve">    pusch-TimeDomainWindowLength-r17           </w:t>
      </w:r>
      <w:r w:rsidRPr="00E450AC">
        <w:rPr>
          <w:color w:val="993366"/>
        </w:rPr>
        <w:t>INTEGER</w:t>
      </w:r>
      <w:r w:rsidRPr="00E450AC">
        <w:t xml:space="preserve"> (2..32)                                                 </w:t>
      </w:r>
      <w:r w:rsidRPr="00E450AC">
        <w:rPr>
          <w:color w:val="993366"/>
        </w:rPr>
        <w:t>OPTIONAL</w:t>
      </w:r>
      <w:r w:rsidRPr="00E450AC">
        <w:t xml:space="preserve">,   </w:t>
      </w:r>
      <w:r w:rsidRPr="00E450AC">
        <w:rPr>
          <w:color w:val="808080"/>
        </w:rPr>
        <w:t>-- Need S</w:t>
      </w:r>
    </w:p>
    <w:p w14:paraId="2CA842B9" w14:textId="30933CC8" w:rsidR="00876032" w:rsidRPr="00E450AC" w:rsidRDefault="00876032" w:rsidP="00E450AC">
      <w:pPr>
        <w:pStyle w:val="PL"/>
        <w:rPr>
          <w:color w:val="808080"/>
        </w:rPr>
      </w:pPr>
      <w:r w:rsidRPr="00E450AC">
        <w:t xml:space="preserve">    pusch-WindowRestart-r17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xml:space="preserve">-- Need </w:t>
      </w:r>
      <w:r w:rsidR="00295D02" w:rsidRPr="00E450AC">
        <w:rPr>
          <w:color w:val="808080"/>
        </w:rPr>
        <w:t>R</w:t>
      </w:r>
    </w:p>
    <w:p w14:paraId="4E146B1A" w14:textId="0D28A698" w:rsidR="00876032" w:rsidRPr="00E450AC" w:rsidRDefault="00876032" w:rsidP="00E450AC">
      <w:pPr>
        <w:pStyle w:val="PL"/>
        <w:rPr>
          <w:color w:val="808080"/>
        </w:rPr>
      </w:pPr>
      <w:r w:rsidRPr="00E450AC">
        <w:t xml:space="preserve">    pusch-FrequencyHoppingInterval-r17         </w:t>
      </w:r>
      <w:r w:rsidRPr="00E450AC">
        <w:rPr>
          <w:color w:val="993366"/>
        </w:rPr>
        <w:t>ENUMERATED</w:t>
      </w:r>
      <w:r w:rsidRPr="00E450AC">
        <w:t xml:space="preserve"> {s2, s4, s5, s6, s8, s10, s12, s14, s16, s20}        </w:t>
      </w:r>
      <w:r w:rsidRPr="00E450AC">
        <w:rPr>
          <w:color w:val="993366"/>
        </w:rPr>
        <w:t>OPTIONAL</w:t>
      </w:r>
      <w:r w:rsidRPr="00E450AC">
        <w:t xml:space="preserve">,   </w:t>
      </w:r>
      <w:r w:rsidRPr="00E450AC">
        <w:rPr>
          <w:color w:val="808080"/>
        </w:rPr>
        <w:t>-- Need S</w:t>
      </w:r>
    </w:p>
    <w:p w14:paraId="005DB19F" w14:textId="77777777" w:rsidR="00876032" w:rsidRPr="00E450AC" w:rsidRDefault="00876032" w:rsidP="00E450AC">
      <w:pPr>
        <w:pStyle w:val="PL"/>
      </w:pPr>
      <w:r w:rsidRPr="00E450AC">
        <w:t xml:space="preserve">    ...</w:t>
      </w:r>
    </w:p>
    <w:p w14:paraId="2573C6D4" w14:textId="77777777" w:rsidR="00876032" w:rsidRPr="00E450AC" w:rsidRDefault="00876032" w:rsidP="00E450AC">
      <w:pPr>
        <w:pStyle w:val="PL"/>
      </w:pPr>
      <w:r w:rsidRPr="00E450AC">
        <w:t>}</w:t>
      </w:r>
    </w:p>
    <w:p w14:paraId="659F70FB" w14:textId="77777777" w:rsidR="00876032" w:rsidRPr="00E450AC" w:rsidRDefault="00876032" w:rsidP="00E450AC">
      <w:pPr>
        <w:pStyle w:val="PL"/>
      </w:pPr>
    </w:p>
    <w:p w14:paraId="30BE3DBA" w14:textId="77777777" w:rsidR="00876032" w:rsidRPr="00E450AC" w:rsidRDefault="00876032" w:rsidP="00E450AC">
      <w:pPr>
        <w:pStyle w:val="PL"/>
        <w:rPr>
          <w:color w:val="808080"/>
        </w:rPr>
      </w:pPr>
      <w:r w:rsidRPr="00E450AC">
        <w:rPr>
          <w:color w:val="808080"/>
        </w:rPr>
        <w:t>-- TAG-DMRS-BUNDLINGPUSCH-CONFIG-STOP</w:t>
      </w:r>
    </w:p>
    <w:p w14:paraId="0D52DBAB" w14:textId="77777777" w:rsidR="00876032" w:rsidRPr="00E450AC" w:rsidRDefault="00876032" w:rsidP="00E450AC">
      <w:pPr>
        <w:pStyle w:val="PL"/>
        <w:rPr>
          <w:color w:val="808080"/>
        </w:rPr>
      </w:pPr>
      <w:r w:rsidRPr="00E450AC">
        <w:rPr>
          <w:color w:val="808080"/>
        </w:rPr>
        <w:lastRenderedPageBreak/>
        <w:t>-- ASN1STOP</w:t>
      </w:r>
    </w:p>
    <w:p w14:paraId="3EC1F375" w14:textId="77777777" w:rsidR="00876032" w:rsidRPr="002D3917" w:rsidRDefault="00876032" w:rsidP="008760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9647D6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1A59C28" w14:textId="77777777" w:rsidR="00876032" w:rsidRPr="002D3917" w:rsidRDefault="00876032" w:rsidP="00771058">
            <w:pPr>
              <w:pStyle w:val="TAH"/>
              <w:rPr>
                <w:szCs w:val="22"/>
                <w:lang w:eastAsia="sv-SE"/>
              </w:rPr>
            </w:pPr>
            <w:r w:rsidRPr="002D3917">
              <w:rPr>
                <w:i/>
                <w:szCs w:val="22"/>
                <w:lang w:eastAsia="sv-SE"/>
              </w:rPr>
              <w:t>DMRS-</w:t>
            </w:r>
            <w:proofErr w:type="spellStart"/>
            <w:r w:rsidRPr="002D3917">
              <w:rPr>
                <w:i/>
                <w:szCs w:val="22"/>
                <w:lang w:eastAsia="sv-SE"/>
              </w:rPr>
              <w:t>BundlingPUSCH</w:t>
            </w:r>
            <w:proofErr w:type="spellEnd"/>
            <w:r w:rsidRPr="002D3917">
              <w:rPr>
                <w:i/>
                <w:szCs w:val="22"/>
                <w:lang w:eastAsia="sv-SE"/>
              </w:rPr>
              <w:t xml:space="preserve">-Config </w:t>
            </w:r>
            <w:r w:rsidRPr="002D3917">
              <w:rPr>
                <w:szCs w:val="22"/>
                <w:lang w:eastAsia="sv-SE"/>
              </w:rPr>
              <w:t>field descriptions</w:t>
            </w:r>
          </w:p>
        </w:tc>
      </w:tr>
      <w:tr w:rsidR="00E05EBB" w:rsidRPr="002D3917" w14:paraId="5821E699"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F2BAE36" w14:textId="77777777" w:rsidR="00876032" w:rsidRPr="002D3917" w:rsidRDefault="00876032" w:rsidP="00771058">
            <w:pPr>
              <w:pStyle w:val="TAL"/>
              <w:rPr>
                <w:szCs w:val="22"/>
                <w:lang w:eastAsia="sv-SE"/>
              </w:rPr>
            </w:pPr>
            <w:proofErr w:type="spellStart"/>
            <w:r w:rsidRPr="002D3917">
              <w:rPr>
                <w:b/>
                <w:i/>
                <w:szCs w:val="22"/>
                <w:lang w:eastAsia="sv-SE"/>
              </w:rPr>
              <w:t>pusch</w:t>
            </w:r>
            <w:proofErr w:type="spellEnd"/>
            <w:r w:rsidRPr="002D3917">
              <w:rPr>
                <w:b/>
                <w:i/>
                <w:szCs w:val="22"/>
                <w:lang w:eastAsia="sv-SE"/>
              </w:rPr>
              <w:t>-DMRS-Bundling</w:t>
            </w:r>
          </w:p>
          <w:p w14:paraId="29C726A2" w14:textId="1B8F80AD" w:rsidR="00876032" w:rsidRPr="002D3917" w:rsidRDefault="00876032" w:rsidP="00771058">
            <w:pPr>
              <w:pStyle w:val="TAL"/>
              <w:rPr>
                <w:szCs w:val="22"/>
                <w:lang w:eastAsia="sv-SE"/>
              </w:rPr>
            </w:pPr>
            <w:r w:rsidRPr="002D3917">
              <w:rPr>
                <w:szCs w:val="22"/>
              </w:rPr>
              <w:t>Indicates whether DMRS bundling and time domain window for PUSCH are jointly enabled.</w:t>
            </w:r>
          </w:p>
        </w:tc>
      </w:tr>
      <w:tr w:rsidR="00E05EBB" w:rsidRPr="002D3917" w14:paraId="35D6885A" w14:textId="77777777" w:rsidTr="00771058">
        <w:tc>
          <w:tcPr>
            <w:tcW w:w="14173" w:type="dxa"/>
            <w:tcBorders>
              <w:top w:val="single" w:sz="4" w:space="0" w:color="auto"/>
              <w:left w:val="single" w:sz="4" w:space="0" w:color="auto"/>
              <w:bottom w:val="single" w:sz="4" w:space="0" w:color="auto"/>
              <w:right w:val="single" w:sz="4" w:space="0" w:color="auto"/>
            </w:tcBorders>
          </w:tcPr>
          <w:p w14:paraId="27985BF1" w14:textId="77777777" w:rsidR="00876032" w:rsidRPr="002D3917" w:rsidRDefault="00876032" w:rsidP="00771058">
            <w:pPr>
              <w:pStyle w:val="TAL"/>
              <w:rPr>
                <w:szCs w:val="22"/>
                <w:lang w:eastAsia="sv-SE"/>
              </w:rPr>
            </w:pPr>
            <w:proofErr w:type="spellStart"/>
            <w:r w:rsidRPr="002D3917">
              <w:rPr>
                <w:b/>
                <w:i/>
                <w:szCs w:val="22"/>
                <w:lang w:eastAsia="sv-SE"/>
              </w:rPr>
              <w:t>pusch-FrequencyHoppingInterval</w:t>
            </w:r>
            <w:proofErr w:type="spellEnd"/>
          </w:p>
          <w:p w14:paraId="1B0BF6A8" w14:textId="77777777" w:rsidR="00876032" w:rsidRPr="002D3917" w:rsidRDefault="00876032" w:rsidP="00771058">
            <w:pPr>
              <w:pStyle w:val="TAL"/>
              <w:rPr>
                <w:i/>
                <w:szCs w:val="22"/>
              </w:rPr>
            </w:pPr>
            <w:r w:rsidRPr="002D3917">
              <w:rPr>
                <w:szCs w:val="22"/>
              </w:rPr>
              <w:t xml:space="preserve">Configures the number of consecutive slots for the UE to perform inter-slot frequency hopping with inter-slot bundling for PUSCH. When both inter-frequency hopping and DMRS bundling are enabled for PUSCH repetitions, the UE is expected to be configured with at least one </w:t>
            </w:r>
            <w:r w:rsidRPr="002D3917">
              <w:rPr>
                <w:i/>
                <w:szCs w:val="22"/>
              </w:rPr>
              <w:t>pusch-FrequencyHoppingInterval-r17</w:t>
            </w:r>
            <w:r w:rsidRPr="002D3917">
              <w:rPr>
                <w:szCs w:val="22"/>
              </w:rPr>
              <w:t xml:space="preserve"> and </w:t>
            </w:r>
            <w:r w:rsidRPr="002D3917">
              <w:rPr>
                <w:i/>
                <w:szCs w:val="22"/>
              </w:rPr>
              <w:t>pusch-TimeDomainWindowLength-r17</w:t>
            </w:r>
            <w:r w:rsidRPr="002D3917">
              <w:rPr>
                <w:szCs w:val="22"/>
              </w:rPr>
              <w:t>. This</w:t>
            </w:r>
            <w:r w:rsidRPr="002D3917">
              <w:t xml:space="preserve"> </w:t>
            </w:r>
            <w:r w:rsidRPr="002D3917">
              <w:rPr>
                <w:szCs w:val="22"/>
              </w:rPr>
              <w:t>parameter is shared for both DG-PUSCH and CG-PUSCH</w:t>
            </w:r>
            <w:r w:rsidRPr="002D3917">
              <w:rPr>
                <w:rFonts w:eastAsia="DengXian"/>
                <w:szCs w:val="22"/>
                <w:lang w:eastAsia="zh-CN"/>
              </w:rPr>
              <w:t xml:space="preserve">. </w:t>
            </w:r>
            <w:r w:rsidRPr="002D3917">
              <w:rPr>
                <w:szCs w:val="22"/>
              </w:rPr>
              <w:t xml:space="preserve">When DMRS bundling for PUSCH is enabled by </w:t>
            </w:r>
            <w:r w:rsidRPr="002D3917">
              <w:rPr>
                <w:i/>
                <w:szCs w:val="22"/>
              </w:rPr>
              <w:t>pusch-DMRS-Bundling-r17,</w:t>
            </w:r>
            <w:r w:rsidRPr="002D3917">
              <w:rPr>
                <w:szCs w:val="22"/>
              </w:rPr>
              <w:t xml:space="preserve"> PUSCH frequency hopping interval is only determined by the configuration of PUSCH hopping interval if PUSCH hopping interval is configured. If the field is absent, the number of consecutive slots for the UE to perform inter-slot PUSCH frequency hopping is indicated by </w:t>
            </w:r>
            <w:r w:rsidRPr="002D3917">
              <w:rPr>
                <w:i/>
                <w:szCs w:val="22"/>
              </w:rPr>
              <w:t>pusch-TimeDomainWindowLength-r17.</w:t>
            </w:r>
          </w:p>
          <w:p w14:paraId="35025729" w14:textId="0B9C673F" w:rsidR="00876032" w:rsidRPr="002D3917" w:rsidRDefault="00876032" w:rsidP="00771058">
            <w:pPr>
              <w:pStyle w:val="TAL"/>
              <w:rPr>
                <w:b/>
                <w:i/>
                <w:szCs w:val="22"/>
                <w:lang w:eastAsia="sv-SE"/>
              </w:rPr>
            </w:pPr>
            <w:r w:rsidRPr="002D3917">
              <w:rPr>
                <w:szCs w:val="22"/>
              </w:rPr>
              <w:t>Note: For unpaired spectrum, the UE is not expected to be configured the value of s6, s8, s12</w:t>
            </w:r>
            <w:r w:rsidR="00DC3894" w:rsidRPr="002D3917">
              <w:rPr>
                <w:szCs w:val="22"/>
              </w:rPr>
              <w:t>, s14</w:t>
            </w:r>
            <w:r w:rsidRPr="002D3917">
              <w:rPr>
                <w:szCs w:val="22"/>
              </w:rPr>
              <w:t xml:space="preserve"> and s16.</w:t>
            </w:r>
          </w:p>
        </w:tc>
      </w:tr>
      <w:tr w:rsidR="00E05EBB" w:rsidRPr="002D3917" w14:paraId="14446D3C"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0239B0FA" w14:textId="77777777" w:rsidR="00876032" w:rsidRPr="002D3917" w:rsidRDefault="00876032" w:rsidP="00771058">
            <w:pPr>
              <w:pStyle w:val="TAL"/>
              <w:rPr>
                <w:szCs w:val="22"/>
                <w:lang w:eastAsia="sv-SE"/>
              </w:rPr>
            </w:pPr>
            <w:proofErr w:type="spellStart"/>
            <w:r w:rsidRPr="002D3917">
              <w:rPr>
                <w:b/>
                <w:i/>
                <w:szCs w:val="22"/>
                <w:lang w:eastAsia="sv-SE"/>
              </w:rPr>
              <w:t>pusch-TimeDomainWindowLength</w:t>
            </w:r>
            <w:proofErr w:type="spellEnd"/>
          </w:p>
          <w:p w14:paraId="7A4716D9" w14:textId="0F2DB802" w:rsidR="00876032" w:rsidRPr="002D3917" w:rsidRDefault="00876032" w:rsidP="00771058">
            <w:pPr>
              <w:pStyle w:val="TAL"/>
              <w:rPr>
                <w:b/>
                <w:i/>
                <w:szCs w:val="22"/>
                <w:lang w:eastAsia="sv-SE"/>
              </w:rPr>
            </w:pPr>
            <w:r w:rsidRPr="002D3917">
              <w:rPr>
                <w:szCs w:val="22"/>
              </w:rPr>
              <w:t xml:space="preserve">Configures the length of a nominal time domain window in number of consecutive slots for DMRS bundling for PUSCH. The value shall not exceed the maximum duration </w:t>
            </w:r>
            <w:r w:rsidR="00DC3894" w:rsidRPr="002D3917">
              <w:rPr>
                <w:lang w:eastAsia="zh-CN"/>
              </w:rPr>
              <w:t>for DMRS bundling for PUSCH as specified in TS 38.306 [26]</w:t>
            </w:r>
            <w:r w:rsidRPr="002D3917">
              <w:rPr>
                <w:szCs w:val="22"/>
              </w:rPr>
              <w:t xml:space="preserve">. For PUSCH repetition type A/B, if this field is absent, the UE shall apply the default value that is the minimum value in the unit of consecutive slots of the time duration for the transmission of all PUSCH repetitions and the maximum duration </w:t>
            </w:r>
            <w:r w:rsidR="00DC3894" w:rsidRPr="002D3917">
              <w:rPr>
                <w:lang w:eastAsia="zh-CN"/>
              </w:rPr>
              <w:t>for DMRS bundling for PUSCH as specified in TS 38.306 [26]</w:t>
            </w:r>
            <w:r w:rsidRPr="002D3917">
              <w:rPr>
                <w:szCs w:val="22"/>
              </w:rPr>
              <w:t xml:space="preserve">. For </w:t>
            </w:r>
            <w:proofErr w:type="spellStart"/>
            <w:r w:rsidRPr="002D3917">
              <w:rPr>
                <w:szCs w:val="22"/>
              </w:rPr>
              <w:t>TBoMS</w:t>
            </w:r>
            <w:proofErr w:type="spellEnd"/>
            <w:r w:rsidRPr="002D3917">
              <w:rPr>
                <w:szCs w:val="22"/>
              </w:rPr>
              <w:t xml:space="preserve">, if this field is absent, the UE shall apply the default value that is the minimum value in the unit of consecutive slots of the duration of </w:t>
            </w:r>
            <w:proofErr w:type="spellStart"/>
            <w:r w:rsidRPr="002D3917">
              <w:rPr>
                <w:szCs w:val="22"/>
              </w:rPr>
              <w:t>TBoMS</w:t>
            </w:r>
            <w:proofErr w:type="spellEnd"/>
            <w:r w:rsidRPr="002D3917">
              <w:rPr>
                <w:szCs w:val="22"/>
              </w:rPr>
              <w:t xml:space="preserve"> transmission (including repetition of </w:t>
            </w:r>
            <w:proofErr w:type="spellStart"/>
            <w:r w:rsidRPr="002D3917">
              <w:rPr>
                <w:szCs w:val="22"/>
              </w:rPr>
              <w:t>TBoMS</w:t>
            </w:r>
            <w:proofErr w:type="spellEnd"/>
            <w:r w:rsidRPr="002D3917">
              <w:rPr>
                <w:szCs w:val="22"/>
              </w:rPr>
              <w:t xml:space="preserve">) and the maximum duration </w:t>
            </w:r>
            <w:r w:rsidR="00DC3894" w:rsidRPr="002D3917">
              <w:rPr>
                <w:lang w:eastAsia="zh-CN"/>
              </w:rPr>
              <w:t>for DMRS bundling for PUSCH as specified in TS 38.306 [26]</w:t>
            </w:r>
            <w:r w:rsidRPr="002D3917">
              <w:rPr>
                <w:szCs w:val="22"/>
              </w:rPr>
              <w:t>.</w:t>
            </w:r>
          </w:p>
        </w:tc>
      </w:tr>
      <w:tr w:rsidR="000830BB" w:rsidRPr="002D3917" w14:paraId="6997963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01F5EA8" w14:textId="77777777" w:rsidR="00876032" w:rsidRPr="002D3917" w:rsidRDefault="00876032" w:rsidP="00771058">
            <w:pPr>
              <w:pStyle w:val="TAL"/>
              <w:rPr>
                <w:szCs w:val="22"/>
                <w:lang w:eastAsia="sv-SE"/>
              </w:rPr>
            </w:pPr>
            <w:proofErr w:type="spellStart"/>
            <w:r w:rsidRPr="002D3917">
              <w:rPr>
                <w:b/>
                <w:i/>
                <w:szCs w:val="22"/>
                <w:lang w:eastAsia="sv-SE"/>
              </w:rPr>
              <w:t>pusch-WindowRestart</w:t>
            </w:r>
            <w:proofErr w:type="spellEnd"/>
          </w:p>
          <w:p w14:paraId="6E7F0DEC" w14:textId="6B483347" w:rsidR="00876032" w:rsidRPr="002D3917" w:rsidRDefault="00876032" w:rsidP="00771058">
            <w:pPr>
              <w:pStyle w:val="TAL"/>
              <w:rPr>
                <w:szCs w:val="22"/>
              </w:rPr>
            </w:pPr>
            <w:r w:rsidRPr="002D3917">
              <w:rPr>
                <w:szCs w:val="22"/>
              </w:rPr>
              <w:t>Indicates whether UE bundles PUSCH DMRS remaining in a nominal time domain window after event(s) triggered by DCI or MAC CE that violate power consistency and phase continuity requirements is enabled</w:t>
            </w:r>
            <w:r w:rsidR="00DC3894" w:rsidRPr="002D3917">
              <w:rPr>
                <w:szCs w:val="22"/>
              </w:rPr>
              <w:t xml:space="preserve"> </w:t>
            </w:r>
            <w:r w:rsidR="00DC3894" w:rsidRPr="002D3917">
              <w:rPr>
                <w:lang w:eastAsia="zh-CN"/>
              </w:rPr>
              <w:t xml:space="preserve">(see </w:t>
            </w:r>
            <w:r w:rsidR="003A2D9D" w:rsidRPr="002D3917">
              <w:rPr>
                <w:lang w:eastAsia="zh-CN"/>
              </w:rPr>
              <w:t xml:space="preserve">TS </w:t>
            </w:r>
            <w:r w:rsidR="00DC3894" w:rsidRPr="002D3917">
              <w:rPr>
                <w:lang w:eastAsia="zh-CN"/>
              </w:rPr>
              <w:t>38.214 [19], clause 6.1.7)</w:t>
            </w:r>
            <w:r w:rsidRPr="002D3917">
              <w:rPr>
                <w:szCs w:val="22"/>
              </w:rPr>
              <w:t>.</w:t>
            </w:r>
          </w:p>
          <w:p w14:paraId="1B460E19" w14:textId="304B1BAC" w:rsidR="00876032" w:rsidRPr="002D3917" w:rsidRDefault="00876032" w:rsidP="000830BB">
            <w:pPr>
              <w:pStyle w:val="TAN"/>
              <w:rPr>
                <w:lang w:eastAsia="sv-SE"/>
              </w:rPr>
            </w:pPr>
            <w:r w:rsidRPr="002D3917">
              <w:t>N</w:t>
            </w:r>
            <w:r w:rsidR="00295D02" w:rsidRPr="002D3917">
              <w:t>OTE</w:t>
            </w:r>
            <w:r w:rsidRPr="002D3917">
              <w:t>:</w:t>
            </w:r>
            <w:r w:rsidR="003E7B2B" w:rsidRPr="002D3917">
              <w:tab/>
            </w:r>
            <w:r w:rsidRPr="002D3917">
              <w:t xml:space="preserve">Events, which are triggered by DCI or MAC CE, but </w:t>
            </w:r>
            <w:r w:rsidR="00032481" w:rsidRPr="002D3917">
              <w:t>do not require UE capability to resume maintaining power consistency and/or phase continuity as specified in clause 6.1.7 of TS 38.214 [19]</w:t>
            </w:r>
            <w:r w:rsidRPr="002D3917">
              <w:t>, are excluded.</w:t>
            </w:r>
          </w:p>
        </w:tc>
      </w:tr>
    </w:tbl>
    <w:p w14:paraId="24C3D63A" w14:textId="77777777" w:rsidR="00876032" w:rsidRPr="002D3917" w:rsidRDefault="00876032" w:rsidP="00394471"/>
    <w:p w14:paraId="6D8F48EE" w14:textId="77777777" w:rsidR="00394471" w:rsidRPr="002D3917" w:rsidRDefault="00394471" w:rsidP="00394471">
      <w:pPr>
        <w:pStyle w:val="Heading4"/>
      </w:pPr>
      <w:bookmarkStart w:id="66" w:name="_Toc60777228"/>
      <w:bookmarkStart w:id="67" w:name="_Toc171467841"/>
      <w:r w:rsidRPr="002D3917">
        <w:t>–</w:t>
      </w:r>
      <w:r w:rsidRPr="002D3917">
        <w:tab/>
      </w:r>
      <w:r w:rsidRPr="002D3917">
        <w:rPr>
          <w:i/>
        </w:rPr>
        <w:t>DMRS-</w:t>
      </w:r>
      <w:proofErr w:type="spellStart"/>
      <w:r w:rsidRPr="002D3917">
        <w:rPr>
          <w:i/>
        </w:rPr>
        <w:t>DownlinkConfig</w:t>
      </w:r>
      <w:bookmarkEnd w:id="66"/>
      <w:bookmarkEnd w:id="67"/>
      <w:proofErr w:type="spellEnd"/>
    </w:p>
    <w:p w14:paraId="2CEDC39B" w14:textId="77777777" w:rsidR="00394471" w:rsidRPr="002D3917" w:rsidRDefault="00394471" w:rsidP="00394471">
      <w:r w:rsidRPr="002D3917">
        <w:t xml:space="preserve">The IE </w:t>
      </w:r>
      <w:r w:rsidRPr="002D3917">
        <w:rPr>
          <w:i/>
        </w:rPr>
        <w:t>DMRS-</w:t>
      </w:r>
      <w:proofErr w:type="spellStart"/>
      <w:r w:rsidRPr="002D3917">
        <w:rPr>
          <w:i/>
        </w:rPr>
        <w:t>DownlinkConfig</w:t>
      </w:r>
      <w:proofErr w:type="spellEnd"/>
      <w:r w:rsidRPr="002D3917">
        <w:t xml:space="preserve"> is used to configure downlink demodulation reference signals for PDSCH.</w:t>
      </w:r>
    </w:p>
    <w:p w14:paraId="3875CF93" w14:textId="77777777" w:rsidR="00394471" w:rsidRPr="002D3917" w:rsidRDefault="00394471" w:rsidP="00394471">
      <w:pPr>
        <w:pStyle w:val="TH"/>
      </w:pPr>
      <w:r w:rsidRPr="002D3917">
        <w:rPr>
          <w:i/>
        </w:rPr>
        <w:t>DMRS-</w:t>
      </w:r>
      <w:proofErr w:type="spellStart"/>
      <w:r w:rsidRPr="002D3917">
        <w:rPr>
          <w:i/>
        </w:rPr>
        <w:t>DownlinkConfig</w:t>
      </w:r>
      <w:proofErr w:type="spellEnd"/>
      <w:r w:rsidRPr="002D3917">
        <w:rPr>
          <w:i/>
        </w:rPr>
        <w:t xml:space="preserve"> </w:t>
      </w:r>
      <w:r w:rsidRPr="002D3917">
        <w:t>information element</w:t>
      </w:r>
    </w:p>
    <w:p w14:paraId="1AA91212" w14:textId="77777777" w:rsidR="00394471" w:rsidRPr="00E450AC" w:rsidRDefault="00394471" w:rsidP="00E450AC">
      <w:pPr>
        <w:pStyle w:val="PL"/>
        <w:rPr>
          <w:color w:val="808080"/>
        </w:rPr>
      </w:pPr>
      <w:r w:rsidRPr="00E450AC">
        <w:rPr>
          <w:color w:val="808080"/>
        </w:rPr>
        <w:t>-- ASN1START</w:t>
      </w:r>
    </w:p>
    <w:p w14:paraId="632703F2" w14:textId="77777777" w:rsidR="00394471" w:rsidRPr="00E450AC" w:rsidRDefault="00394471" w:rsidP="00E450AC">
      <w:pPr>
        <w:pStyle w:val="PL"/>
        <w:rPr>
          <w:color w:val="808080"/>
        </w:rPr>
      </w:pPr>
      <w:r w:rsidRPr="00E450AC">
        <w:rPr>
          <w:color w:val="808080"/>
        </w:rPr>
        <w:t>-- TAG-DMRS-DOWNLINKCONFIG-START</w:t>
      </w:r>
    </w:p>
    <w:p w14:paraId="6ACF38B9" w14:textId="77777777" w:rsidR="00394471" w:rsidRPr="00E450AC" w:rsidRDefault="00394471" w:rsidP="00E450AC">
      <w:pPr>
        <w:pStyle w:val="PL"/>
      </w:pPr>
    </w:p>
    <w:p w14:paraId="2ABFFAEF" w14:textId="77777777" w:rsidR="00394471" w:rsidRPr="00E450AC" w:rsidRDefault="00394471" w:rsidP="00E450AC">
      <w:pPr>
        <w:pStyle w:val="PL"/>
      </w:pPr>
      <w:r w:rsidRPr="00E450AC">
        <w:t xml:space="preserve">DMRS-DownlinkConfig ::=             </w:t>
      </w:r>
      <w:r w:rsidRPr="00E450AC">
        <w:rPr>
          <w:color w:val="993366"/>
        </w:rPr>
        <w:t>SEQUENCE</w:t>
      </w:r>
      <w:r w:rsidRPr="00E450AC">
        <w:t xml:space="preserve"> {</w:t>
      </w:r>
    </w:p>
    <w:p w14:paraId="220A61B1" w14:textId="77777777" w:rsidR="00394471" w:rsidRPr="00E450AC" w:rsidRDefault="00394471" w:rsidP="00E450AC">
      <w:pPr>
        <w:pStyle w:val="PL"/>
        <w:rPr>
          <w:color w:val="808080"/>
        </w:rPr>
      </w:pPr>
      <w:r w:rsidRPr="00E450AC">
        <w:t xml:space="preserve">    dmrs-Type                           </w:t>
      </w:r>
      <w:r w:rsidRPr="00E450AC">
        <w:rPr>
          <w:color w:val="993366"/>
        </w:rPr>
        <w:t>ENUMERATED</w:t>
      </w:r>
      <w:r w:rsidRPr="00E450AC">
        <w:t xml:space="preserve"> {type2}                                                      </w:t>
      </w:r>
      <w:r w:rsidRPr="00E450AC">
        <w:rPr>
          <w:color w:val="993366"/>
        </w:rPr>
        <w:t>OPTIONAL</w:t>
      </w:r>
      <w:r w:rsidRPr="00E450AC">
        <w:t xml:space="preserve">,   </w:t>
      </w:r>
      <w:r w:rsidRPr="00E450AC">
        <w:rPr>
          <w:color w:val="808080"/>
        </w:rPr>
        <w:t>-- Need S</w:t>
      </w:r>
    </w:p>
    <w:p w14:paraId="035285FE" w14:textId="77777777" w:rsidR="00394471" w:rsidRPr="00E450AC" w:rsidRDefault="00394471" w:rsidP="00E450AC">
      <w:pPr>
        <w:pStyle w:val="PL"/>
        <w:rPr>
          <w:color w:val="808080"/>
        </w:rPr>
      </w:pPr>
      <w:r w:rsidRPr="00E450AC">
        <w:t xml:space="preserve">    dmrs-AdditionalPosition             </w:t>
      </w:r>
      <w:r w:rsidRPr="00E450AC">
        <w:rPr>
          <w:color w:val="993366"/>
        </w:rPr>
        <w:t>ENUMERATED</w:t>
      </w:r>
      <w:r w:rsidRPr="00E450AC">
        <w:t xml:space="preserve"> {pos0, pos1, pos3}                                           </w:t>
      </w:r>
      <w:r w:rsidRPr="00E450AC">
        <w:rPr>
          <w:color w:val="993366"/>
        </w:rPr>
        <w:t>OPTIONAL</w:t>
      </w:r>
      <w:r w:rsidRPr="00E450AC">
        <w:t xml:space="preserve">,   </w:t>
      </w:r>
      <w:r w:rsidRPr="00E450AC">
        <w:rPr>
          <w:color w:val="808080"/>
        </w:rPr>
        <w:t>-- Need S</w:t>
      </w:r>
    </w:p>
    <w:p w14:paraId="0FEB07B7" w14:textId="77777777" w:rsidR="00394471" w:rsidRPr="00E450AC" w:rsidRDefault="00394471" w:rsidP="00E450AC">
      <w:pPr>
        <w:pStyle w:val="PL"/>
        <w:rPr>
          <w:color w:val="808080"/>
        </w:rPr>
      </w:pPr>
      <w:r w:rsidRPr="00E450AC">
        <w:t xml:space="preserve">    maxLength                           </w:t>
      </w:r>
      <w:r w:rsidRPr="00E450AC">
        <w:rPr>
          <w:color w:val="993366"/>
        </w:rPr>
        <w:t>ENUMERATED</w:t>
      </w:r>
      <w:r w:rsidRPr="00E450AC">
        <w:t xml:space="preserve"> {len2}                                                       </w:t>
      </w:r>
      <w:r w:rsidRPr="00E450AC">
        <w:rPr>
          <w:color w:val="993366"/>
        </w:rPr>
        <w:t>OPTIONAL</w:t>
      </w:r>
      <w:r w:rsidRPr="00E450AC">
        <w:t xml:space="preserve">,   </w:t>
      </w:r>
      <w:r w:rsidRPr="00E450AC">
        <w:rPr>
          <w:color w:val="808080"/>
        </w:rPr>
        <w:t>-- Need S</w:t>
      </w:r>
    </w:p>
    <w:p w14:paraId="4693B1ED" w14:textId="77777777" w:rsidR="00394471" w:rsidRPr="00E450AC" w:rsidRDefault="00394471" w:rsidP="00E450AC">
      <w:pPr>
        <w:pStyle w:val="PL"/>
        <w:rPr>
          <w:color w:val="808080"/>
        </w:rPr>
      </w:pPr>
      <w:r w:rsidRPr="00E450AC">
        <w:t xml:space="preserve">    scramblingID0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S</w:t>
      </w:r>
    </w:p>
    <w:p w14:paraId="2B1DB5A7" w14:textId="77777777" w:rsidR="00394471" w:rsidRPr="00E450AC" w:rsidRDefault="00394471" w:rsidP="00E450AC">
      <w:pPr>
        <w:pStyle w:val="PL"/>
        <w:rPr>
          <w:color w:val="808080"/>
        </w:rPr>
      </w:pPr>
      <w:r w:rsidRPr="00E450AC">
        <w:t xml:space="preserve">    scramblingID1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S</w:t>
      </w:r>
    </w:p>
    <w:p w14:paraId="2DCE985E" w14:textId="77777777" w:rsidR="00394471" w:rsidRPr="00E450AC" w:rsidRDefault="00394471" w:rsidP="00E450AC">
      <w:pPr>
        <w:pStyle w:val="PL"/>
        <w:rPr>
          <w:color w:val="808080"/>
        </w:rPr>
      </w:pPr>
      <w:r w:rsidRPr="00E450AC">
        <w:t xml:space="preserve">    phaseTrackingRS                     SetupRelease { PTRS-DownlinkConfig  }                                   </w:t>
      </w:r>
      <w:r w:rsidRPr="00E450AC">
        <w:rPr>
          <w:color w:val="993366"/>
        </w:rPr>
        <w:t>OPTIONAL</w:t>
      </w:r>
      <w:r w:rsidRPr="00E450AC">
        <w:t xml:space="preserve">,   </w:t>
      </w:r>
      <w:r w:rsidRPr="00E450AC">
        <w:rPr>
          <w:color w:val="808080"/>
        </w:rPr>
        <w:t>-- Need M</w:t>
      </w:r>
    </w:p>
    <w:p w14:paraId="69B819AD" w14:textId="77777777" w:rsidR="00394471" w:rsidRPr="00E450AC" w:rsidRDefault="00394471" w:rsidP="00E450AC">
      <w:pPr>
        <w:pStyle w:val="PL"/>
      </w:pPr>
      <w:r w:rsidRPr="00E450AC">
        <w:t xml:space="preserve">    ...,</w:t>
      </w:r>
    </w:p>
    <w:p w14:paraId="56BDDF48" w14:textId="77777777" w:rsidR="00394471" w:rsidRPr="00E450AC" w:rsidRDefault="00394471" w:rsidP="00E450AC">
      <w:pPr>
        <w:pStyle w:val="PL"/>
      </w:pPr>
      <w:r w:rsidRPr="00E450AC">
        <w:t xml:space="preserve">    [[</w:t>
      </w:r>
    </w:p>
    <w:p w14:paraId="4D2BBA67" w14:textId="77777777" w:rsidR="00394471" w:rsidRPr="00E450AC" w:rsidRDefault="00394471" w:rsidP="00E450AC">
      <w:pPr>
        <w:pStyle w:val="PL"/>
        <w:rPr>
          <w:color w:val="808080"/>
        </w:rPr>
      </w:pPr>
      <w:r w:rsidRPr="00E450AC">
        <w:t xml:space="preserve">    dmrs-Downlink-r16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8EC7434" w14:textId="12436865" w:rsidR="008E09E0" w:rsidRPr="00E450AC" w:rsidRDefault="00394471" w:rsidP="00E450AC">
      <w:pPr>
        <w:pStyle w:val="PL"/>
      </w:pPr>
      <w:r w:rsidRPr="00E450AC">
        <w:t xml:space="preserve">    ]]</w:t>
      </w:r>
      <w:r w:rsidR="008E09E0" w:rsidRPr="00E450AC">
        <w:t>,</w:t>
      </w:r>
    </w:p>
    <w:p w14:paraId="7232A36A" w14:textId="77777777" w:rsidR="008E09E0" w:rsidRPr="00E450AC" w:rsidRDefault="008E09E0" w:rsidP="00E450AC">
      <w:pPr>
        <w:pStyle w:val="PL"/>
      </w:pPr>
      <w:r w:rsidRPr="00E450AC">
        <w:lastRenderedPageBreak/>
        <w:t xml:space="preserve">    [[</w:t>
      </w:r>
    </w:p>
    <w:p w14:paraId="1BB40003" w14:textId="4990B92D" w:rsidR="008E09E0" w:rsidRPr="00E450AC" w:rsidRDefault="008E09E0" w:rsidP="00E450AC">
      <w:pPr>
        <w:pStyle w:val="PL"/>
        <w:rPr>
          <w:color w:val="808080"/>
        </w:rPr>
      </w:pPr>
      <w:r w:rsidRPr="00E450AC">
        <w:t xml:space="preserve">    dmrs-TypeEnh-r18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BE30FC5" w14:textId="59891456" w:rsidR="00394471" w:rsidRPr="00E450AC" w:rsidRDefault="008E09E0" w:rsidP="00E450AC">
      <w:pPr>
        <w:pStyle w:val="PL"/>
      </w:pPr>
      <w:r w:rsidRPr="00E450AC">
        <w:t xml:space="preserve">    ]]</w:t>
      </w:r>
    </w:p>
    <w:p w14:paraId="60E0DB18" w14:textId="77777777" w:rsidR="00394471" w:rsidRPr="00E450AC" w:rsidRDefault="00394471" w:rsidP="00E450AC">
      <w:pPr>
        <w:pStyle w:val="PL"/>
      </w:pPr>
      <w:r w:rsidRPr="00E450AC">
        <w:t>}</w:t>
      </w:r>
    </w:p>
    <w:p w14:paraId="2D422274" w14:textId="77777777" w:rsidR="00394471" w:rsidRPr="00E450AC" w:rsidRDefault="00394471" w:rsidP="00E450AC">
      <w:pPr>
        <w:pStyle w:val="PL"/>
      </w:pPr>
    </w:p>
    <w:p w14:paraId="5D3083D8" w14:textId="77777777" w:rsidR="00394471" w:rsidRPr="00E450AC" w:rsidRDefault="00394471" w:rsidP="00E450AC">
      <w:pPr>
        <w:pStyle w:val="PL"/>
        <w:rPr>
          <w:color w:val="808080"/>
        </w:rPr>
      </w:pPr>
      <w:r w:rsidRPr="00E450AC">
        <w:rPr>
          <w:color w:val="808080"/>
        </w:rPr>
        <w:t>-- TAG-DMRS-DOWNLINKCONFIG-STOP</w:t>
      </w:r>
    </w:p>
    <w:p w14:paraId="293EEF27" w14:textId="77777777" w:rsidR="00394471" w:rsidRPr="00E450AC" w:rsidRDefault="00394471" w:rsidP="00E450AC">
      <w:pPr>
        <w:pStyle w:val="PL"/>
        <w:rPr>
          <w:color w:val="808080"/>
        </w:rPr>
      </w:pPr>
      <w:r w:rsidRPr="00E450AC">
        <w:rPr>
          <w:color w:val="808080"/>
        </w:rPr>
        <w:t>-- ASN1STOP</w:t>
      </w:r>
    </w:p>
    <w:p w14:paraId="6E698468"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22B26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09706E" w14:textId="77777777" w:rsidR="00394471" w:rsidRPr="002D3917" w:rsidRDefault="00394471" w:rsidP="00964CC4">
            <w:pPr>
              <w:pStyle w:val="TAH"/>
              <w:rPr>
                <w:szCs w:val="22"/>
                <w:lang w:eastAsia="sv-SE"/>
              </w:rPr>
            </w:pPr>
            <w:r w:rsidRPr="002D3917">
              <w:rPr>
                <w:i/>
                <w:szCs w:val="22"/>
                <w:lang w:eastAsia="sv-SE"/>
              </w:rPr>
              <w:t>DMRS-</w:t>
            </w:r>
            <w:proofErr w:type="spellStart"/>
            <w:r w:rsidRPr="002D3917">
              <w:rPr>
                <w:i/>
                <w:szCs w:val="22"/>
                <w:lang w:eastAsia="sv-SE"/>
              </w:rPr>
              <w:t>DownlinkConfig</w:t>
            </w:r>
            <w:proofErr w:type="spellEnd"/>
            <w:r w:rsidRPr="002D3917">
              <w:rPr>
                <w:i/>
                <w:szCs w:val="22"/>
                <w:lang w:eastAsia="sv-SE"/>
              </w:rPr>
              <w:t xml:space="preserve"> </w:t>
            </w:r>
            <w:r w:rsidRPr="002D3917">
              <w:rPr>
                <w:szCs w:val="22"/>
                <w:lang w:eastAsia="sv-SE"/>
              </w:rPr>
              <w:t>field descriptions</w:t>
            </w:r>
          </w:p>
        </w:tc>
      </w:tr>
      <w:tr w:rsidR="00E05EBB" w:rsidRPr="002D3917" w14:paraId="3F7C190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6FA2C3" w14:textId="77777777" w:rsidR="00394471" w:rsidRPr="002D3917" w:rsidRDefault="00394471" w:rsidP="00964CC4">
            <w:pPr>
              <w:pStyle w:val="TAL"/>
              <w:rPr>
                <w:szCs w:val="22"/>
                <w:lang w:eastAsia="sv-SE"/>
              </w:rPr>
            </w:pPr>
            <w:proofErr w:type="spellStart"/>
            <w:r w:rsidRPr="002D3917">
              <w:rPr>
                <w:b/>
                <w:i/>
                <w:szCs w:val="22"/>
                <w:lang w:eastAsia="sv-SE"/>
              </w:rPr>
              <w:t>dmrs-AdditionalPosition</w:t>
            </w:r>
            <w:proofErr w:type="spellEnd"/>
          </w:p>
          <w:p w14:paraId="31C3CC29" w14:textId="77777777" w:rsidR="00394471" w:rsidRPr="002D3917" w:rsidRDefault="00394471" w:rsidP="00964CC4">
            <w:pPr>
              <w:pStyle w:val="TAL"/>
              <w:rPr>
                <w:szCs w:val="22"/>
                <w:lang w:eastAsia="sv-SE"/>
              </w:rPr>
            </w:pPr>
            <w:r w:rsidRPr="002D3917">
              <w:rPr>
                <w:szCs w:val="22"/>
                <w:lang w:eastAsia="sv-SE"/>
              </w:rPr>
              <w:t>Position for additional DM-RS in DL, see Tables 7.4.1.1.2-3 and 7.4.1.1.2-4 in TS 38.211 [16]. If the field is absent, the UE applies the value pos2.</w:t>
            </w:r>
            <w:r w:rsidRPr="002D3917">
              <w:rPr>
                <w:lang w:eastAsia="sv-SE"/>
              </w:rPr>
              <w:t xml:space="preserve"> </w:t>
            </w:r>
            <w:r w:rsidRPr="002D3917">
              <w:rPr>
                <w:szCs w:val="22"/>
                <w:lang w:eastAsia="sv-SE"/>
              </w:rPr>
              <w:t>See also clause 7.4.1.1.2 for additional constraints on how the network may set this field depending on the setting of other fields.</w:t>
            </w:r>
          </w:p>
        </w:tc>
      </w:tr>
      <w:tr w:rsidR="00E05EBB" w:rsidRPr="002D3917" w14:paraId="15956C9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D852F2" w14:textId="77777777" w:rsidR="00394471" w:rsidRPr="002D3917" w:rsidRDefault="00394471" w:rsidP="00964CC4">
            <w:pPr>
              <w:pStyle w:val="TAL"/>
              <w:rPr>
                <w:b/>
                <w:i/>
                <w:szCs w:val="22"/>
                <w:lang w:eastAsia="sv-SE"/>
              </w:rPr>
            </w:pPr>
            <w:proofErr w:type="spellStart"/>
            <w:r w:rsidRPr="002D3917">
              <w:rPr>
                <w:b/>
                <w:i/>
                <w:szCs w:val="22"/>
                <w:lang w:eastAsia="sv-SE"/>
              </w:rPr>
              <w:t>dmrs</w:t>
            </w:r>
            <w:proofErr w:type="spellEnd"/>
            <w:r w:rsidRPr="002D3917">
              <w:rPr>
                <w:b/>
                <w:i/>
                <w:szCs w:val="22"/>
                <w:lang w:eastAsia="sv-SE"/>
              </w:rPr>
              <w:t>-Downlink</w:t>
            </w:r>
          </w:p>
          <w:p w14:paraId="03F2D300" w14:textId="77777777" w:rsidR="00394471" w:rsidRPr="002D3917" w:rsidRDefault="00394471" w:rsidP="00964CC4">
            <w:pPr>
              <w:pStyle w:val="TAL"/>
              <w:rPr>
                <w:b/>
                <w:i/>
                <w:szCs w:val="22"/>
                <w:lang w:eastAsia="sv-SE"/>
              </w:rPr>
            </w:pPr>
            <w:r w:rsidRPr="002D3917">
              <w:rPr>
                <w:szCs w:val="22"/>
              </w:rPr>
              <w:t>This field indicates whether low PAPR DMRS is used, as specified in TS38.211 [16], clause 7.4.1.1.1.</w:t>
            </w:r>
          </w:p>
        </w:tc>
      </w:tr>
      <w:tr w:rsidR="00E05EBB" w:rsidRPr="002D3917" w14:paraId="5979210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746CB3" w14:textId="77777777" w:rsidR="00394471" w:rsidRPr="002D3917" w:rsidRDefault="00394471" w:rsidP="00964CC4">
            <w:pPr>
              <w:pStyle w:val="TAL"/>
              <w:rPr>
                <w:szCs w:val="22"/>
                <w:lang w:eastAsia="sv-SE"/>
              </w:rPr>
            </w:pPr>
            <w:proofErr w:type="spellStart"/>
            <w:r w:rsidRPr="002D3917">
              <w:rPr>
                <w:b/>
                <w:i/>
                <w:szCs w:val="22"/>
                <w:lang w:eastAsia="sv-SE"/>
              </w:rPr>
              <w:t>dmrs</w:t>
            </w:r>
            <w:proofErr w:type="spellEnd"/>
            <w:r w:rsidRPr="002D3917">
              <w:rPr>
                <w:b/>
                <w:i/>
                <w:szCs w:val="22"/>
                <w:lang w:eastAsia="sv-SE"/>
              </w:rPr>
              <w:t>-Type</w:t>
            </w:r>
          </w:p>
          <w:p w14:paraId="2D7AC234" w14:textId="77777777" w:rsidR="00394471" w:rsidRPr="002D3917" w:rsidRDefault="00394471" w:rsidP="00964CC4">
            <w:pPr>
              <w:pStyle w:val="TAL"/>
              <w:rPr>
                <w:szCs w:val="22"/>
                <w:lang w:eastAsia="sv-SE"/>
              </w:rPr>
            </w:pPr>
            <w:r w:rsidRPr="002D3917">
              <w:rPr>
                <w:szCs w:val="22"/>
                <w:lang w:eastAsia="sv-SE"/>
              </w:rPr>
              <w:t>Selection of the DMRS type to be used for DL (see TS 38.211 [16], clause 7.4.1.1.1). If the field is absent, the UE uses DMRS type 1.</w:t>
            </w:r>
          </w:p>
        </w:tc>
      </w:tr>
      <w:tr w:rsidR="00E05EBB" w:rsidRPr="002D3917" w14:paraId="23A7761D" w14:textId="77777777" w:rsidTr="00964CC4">
        <w:tc>
          <w:tcPr>
            <w:tcW w:w="14173" w:type="dxa"/>
            <w:tcBorders>
              <w:top w:val="single" w:sz="4" w:space="0" w:color="auto"/>
              <w:left w:val="single" w:sz="4" w:space="0" w:color="auto"/>
              <w:bottom w:val="single" w:sz="4" w:space="0" w:color="auto"/>
              <w:right w:val="single" w:sz="4" w:space="0" w:color="auto"/>
            </w:tcBorders>
          </w:tcPr>
          <w:p w14:paraId="6D108982" w14:textId="77777777" w:rsidR="008E09E0" w:rsidRPr="002D3917" w:rsidRDefault="008E09E0" w:rsidP="008E09E0">
            <w:pPr>
              <w:pStyle w:val="TAL"/>
              <w:rPr>
                <w:szCs w:val="22"/>
                <w:lang w:eastAsia="sv-SE"/>
              </w:rPr>
            </w:pPr>
            <w:proofErr w:type="spellStart"/>
            <w:r w:rsidRPr="002D3917">
              <w:rPr>
                <w:b/>
                <w:i/>
                <w:szCs w:val="22"/>
                <w:lang w:eastAsia="sv-SE"/>
              </w:rPr>
              <w:t>dmrs-TypeEnh</w:t>
            </w:r>
            <w:proofErr w:type="spellEnd"/>
          </w:p>
          <w:p w14:paraId="519386CE" w14:textId="721502B4" w:rsidR="008E09E0" w:rsidRPr="002D3917" w:rsidRDefault="00CA6188" w:rsidP="008E09E0">
            <w:pPr>
              <w:pStyle w:val="TAL"/>
              <w:rPr>
                <w:b/>
                <w:i/>
                <w:szCs w:val="22"/>
                <w:lang w:eastAsia="sv-SE"/>
              </w:rPr>
            </w:pPr>
            <w:r w:rsidRPr="002D3917">
              <w:rPr>
                <w:szCs w:val="22"/>
                <w:lang w:eastAsia="sv-SE"/>
              </w:rPr>
              <w:t>This field is used in</w:t>
            </w:r>
            <w:r w:rsidR="008E09E0" w:rsidRPr="002D3917">
              <w:rPr>
                <w:szCs w:val="22"/>
                <w:lang w:eastAsia="sv-SE"/>
              </w:rPr>
              <w:t xml:space="preserve"> TS 38.211 [16], clause 7.4.1.1.</w:t>
            </w:r>
            <w:r w:rsidRPr="002D3917">
              <w:rPr>
                <w:szCs w:val="22"/>
                <w:lang w:eastAsia="sv-SE"/>
              </w:rPr>
              <w:t>2.</w:t>
            </w:r>
          </w:p>
        </w:tc>
      </w:tr>
      <w:tr w:rsidR="00E05EBB" w:rsidRPr="002D3917" w14:paraId="33EBA3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F5D999" w14:textId="77777777" w:rsidR="00394471" w:rsidRPr="002D3917" w:rsidRDefault="00394471" w:rsidP="00964CC4">
            <w:pPr>
              <w:pStyle w:val="TAL"/>
              <w:rPr>
                <w:szCs w:val="22"/>
                <w:lang w:eastAsia="sv-SE"/>
              </w:rPr>
            </w:pPr>
            <w:proofErr w:type="spellStart"/>
            <w:r w:rsidRPr="002D3917">
              <w:rPr>
                <w:b/>
                <w:i/>
                <w:szCs w:val="22"/>
                <w:lang w:eastAsia="sv-SE"/>
              </w:rPr>
              <w:t>maxLength</w:t>
            </w:r>
            <w:proofErr w:type="spellEnd"/>
          </w:p>
          <w:p w14:paraId="70A98F4E" w14:textId="77777777" w:rsidR="00394471" w:rsidRPr="002D3917" w:rsidRDefault="00394471" w:rsidP="00964CC4">
            <w:pPr>
              <w:pStyle w:val="TAL"/>
              <w:rPr>
                <w:szCs w:val="22"/>
                <w:lang w:eastAsia="sv-SE"/>
              </w:rPr>
            </w:pPr>
            <w:r w:rsidRPr="002D3917">
              <w:rPr>
                <w:szCs w:val="22"/>
                <w:lang w:eastAsia="sv-SE"/>
              </w:rPr>
              <w:t xml:space="preserve">The maximum number of OFDM symbols for DL front loaded DMRS. </w:t>
            </w:r>
            <w:r w:rsidRPr="002D3917">
              <w:rPr>
                <w:i/>
                <w:lang w:eastAsia="sv-SE"/>
              </w:rPr>
              <w:t>len1</w:t>
            </w:r>
            <w:r w:rsidRPr="002D3917">
              <w:rPr>
                <w:szCs w:val="22"/>
                <w:lang w:eastAsia="sv-SE"/>
              </w:rPr>
              <w:t xml:space="preserve"> corresponds to value 1. </w:t>
            </w:r>
            <w:r w:rsidRPr="002D3917">
              <w:rPr>
                <w:i/>
                <w:lang w:eastAsia="sv-SE"/>
              </w:rPr>
              <w:t>len2</w:t>
            </w:r>
            <w:r w:rsidRPr="002D3917">
              <w:rPr>
                <w:szCs w:val="22"/>
                <w:lang w:eastAsia="sv-SE"/>
              </w:rPr>
              <w:t xml:space="preserve"> corresponds to value 2. If the field is absent, the UE applies value </w:t>
            </w:r>
            <w:r w:rsidRPr="002D3917">
              <w:rPr>
                <w:i/>
                <w:lang w:eastAsia="sv-SE"/>
              </w:rPr>
              <w:t>len1</w:t>
            </w:r>
            <w:r w:rsidRPr="002D3917">
              <w:rPr>
                <w:szCs w:val="22"/>
                <w:lang w:eastAsia="sv-SE"/>
              </w:rPr>
              <w:t xml:space="preserve">. If set to </w:t>
            </w:r>
            <w:r w:rsidRPr="002D3917">
              <w:rPr>
                <w:i/>
                <w:lang w:eastAsia="sv-SE"/>
              </w:rPr>
              <w:t>len2</w:t>
            </w:r>
            <w:r w:rsidRPr="002D3917">
              <w:rPr>
                <w:szCs w:val="22"/>
                <w:lang w:eastAsia="sv-SE"/>
              </w:rPr>
              <w:t>, the UE determines the actual number of DM-RS symbols by the associated DCI. (see TS 38.211 [16], clause 7.4.1.1.2).</w:t>
            </w:r>
          </w:p>
        </w:tc>
      </w:tr>
      <w:tr w:rsidR="00E05EBB" w:rsidRPr="002D3917" w14:paraId="228FA75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EDB6E0" w14:textId="77777777" w:rsidR="00394471" w:rsidRPr="002D3917" w:rsidRDefault="00394471" w:rsidP="00964CC4">
            <w:pPr>
              <w:pStyle w:val="TAL"/>
              <w:rPr>
                <w:szCs w:val="22"/>
                <w:lang w:eastAsia="sv-SE"/>
              </w:rPr>
            </w:pPr>
            <w:proofErr w:type="spellStart"/>
            <w:r w:rsidRPr="002D3917">
              <w:rPr>
                <w:b/>
                <w:i/>
                <w:szCs w:val="22"/>
                <w:lang w:eastAsia="sv-SE"/>
              </w:rPr>
              <w:t>phaseTrackingRS</w:t>
            </w:r>
            <w:proofErr w:type="spellEnd"/>
          </w:p>
          <w:p w14:paraId="478DB619" w14:textId="77777777" w:rsidR="00394471" w:rsidRPr="002D3917" w:rsidRDefault="00394471" w:rsidP="00964CC4">
            <w:pPr>
              <w:pStyle w:val="TAL"/>
              <w:rPr>
                <w:szCs w:val="22"/>
                <w:lang w:eastAsia="sv-SE"/>
              </w:rPr>
            </w:pPr>
            <w:r w:rsidRPr="002D3917">
              <w:rPr>
                <w:szCs w:val="22"/>
                <w:lang w:eastAsia="sv-SE"/>
              </w:rPr>
              <w:t>Configures downlink PTRS. If the field is not configured, the UE assumes that downlink PTRS are absent. See TS 38.214 [19] clause 5.1.6.3.</w:t>
            </w:r>
          </w:p>
        </w:tc>
      </w:tr>
      <w:tr w:rsidR="00E05EBB" w:rsidRPr="002D3917" w14:paraId="7067041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13684D" w14:textId="77777777" w:rsidR="00394471" w:rsidRPr="002D3917" w:rsidRDefault="00394471" w:rsidP="00964CC4">
            <w:pPr>
              <w:pStyle w:val="TAL"/>
              <w:rPr>
                <w:szCs w:val="22"/>
                <w:lang w:eastAsia="sv-SE"/>
              </w:rPr>
            </w:pPr>
            <w:r w:rsidRPr="002D3917">
              <w:rPr>
                <w:b/>
                <w:i/>
                <w:szCs w:val="22"/>
                <w:lang w:eastAsia="sv-SE"/>
              </w:rPr>
              <w:t>scramblingID0</w:t>
            </w:r>
          </w:p>
          <w:p w14:paraId="0F955EEB" w14:textId="77777777" w:rsidR="00394471" w:rsidRPr="002D3917" w:rsidRDefault="00394471" w:rsidP="00964CC4">
            <w:pPr>
              <w:pStyle w:val="TAL"/>
              <w:rPr>
                <w:szCs w:val="22"/>
                <w:lang w:eastAsia="sv-SE"/>
              </w:rPr>
            </w:pPr>
            <w:r w:rsidRPr="002D3917">
              <w:rPr>
                <w:szCs w:val="22"/>
                <w:lang w:eastAsia="sv-SE"/>
              </w:rPr>
              <w:t xml:space="preserve">DL DMRS scrambling initialization (see TS 38.211 [16], clause 7.4.1.1.1). When the field is absent the UE applies the value </w:t>
            </w:r>
            <w:proofErr w:type="spellStart"/>
            <w:r w:rsidRPr="002D3917">
              <w:rPr>
                <w:i/>
                <w:lang w:eastAsia="sv-SE"/>
              </w:rPr>
              <w:t>physCellId</w:t>
            </w:r>
            <w:proofErr w:type="spellEnd"/>
            <w:r w:rsidRPr="002D3917">
              <w:rPr>
                <w:szCs w:val="22"/>
                <w:lang w:eastAsia="sv-SE"/>
              </w:rPr>
              <w:t xml:space="preserve"> configured for this serving cell.</w:t>
            </w:r>
          </w:p>
        </w:tc>
      </w:tr>
      <w:tr w:rsidR="00394471" w:rsidRPr="002D3917" w14:paraId="6B87D55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B157C7D" w14:textId="77777777" w:rsidR="00394471" w:rsidRPr="002D3917" w:rsidRDefault="00394471" w:rsidP="00964CC4">
            <w:pPr>
              <w:pStyle w:val="TAL"/>
              <w:rPr>
                <w:szCs w:val="22"/>
                <w:lang w:eastAsia="sv-SE"/>
              </w:rPr>
            </w:pPr>
            <w:r w:rsidRPr="002D3917">
              <w:rPr>
                <w:b/>
                <w:i/>
                <w:szCs w:val="22"/>
                <w:lang w:eastAsia="sv-SE"/>
              </w:rPr>
              <w:t>scramblingID1</w:t>
            </w:r>
          </w:p>
          <w:p w14:paraId="4255AAD7" w14:textId="77777777" w:rsidR="00394471" w:rsidRPr="002D3917" w:rsidRDefault="00394471" w:rsidP="00964CC4">
            <w:pPr>
              <w:pStyle w:val="TAL"/>
              <w:rPr>
                <w:szCs w:val="22"/>
                <w:lang w:eastAsia="sv-SE"/>
              </w:rPr>
            </w:pPr>
            <w:r w:rsidRPr="002D3917">
              <w:rPr>
                <w:szCs w:val="22"/>
                <w:lang w:eastAsia="sv-SE"/>
              </w:rPr>
              <w:t xml:space="preserve">DL DMRS scrambling initialization (see TS 38.211 [16], clause 7.4.1.1.1). When the field is absent the UE applies the value </w:t>
            </w:r>
            <w:proofErr w:type="spellStart"/>
            <w:r w:rsidRPr="002D3917">
              <w:rPr>
                <w:i/>
                <w:lang w:eastAsia="sv-SE"/>
              </w:rPr>
              <w:t>physCellId</w:t>
            </w:r>
            <w:proofErr w:type="spellEnd"/>
            <w:r w:rsidRPr="002D3917">
              <w:rPr>
                <w:szCs w:val="22"/>
                <w:lang w:eastAsia="sv-SE"/>
              </w:rPr>
              <w:t xml:space="preserve"> configured for this serving cell.</w:t>
            </w:r>
          </w:p>
        </w:tc>
      </w:tr>
    </w:tbl>
    <w:p w14:paraId="55115A21" w14:textId="77777777" w:rsidR="00394471" w:rsidRPr="002D3917" w:rsidRDefault="00394471" w:rsidP="00394471"/>
    <w:p w14:paraId="15BB7BE2" w14:textId="77777777" w:rsidR="00394471" w:rsidRPr="002D3917" w:rsidRDefault="00394471" w:rsidP="00394471">
      <w:pPr>
        <w:pStyle w:val="Heading4"/>
      </w:pPr>
      <w:bookmarkStart w:id="68" w:name="_Toc60777229"/>
      <w:bookmarkStart w:id="69" w:name="_Toc171467842"/>
      <w:r w:rsidRPr="002D3917">
        <w:t>–</w:t>
      </w:r>
      <w:r w:rsidRPr="002D3917">
        <w:tab/>
      </w:r>
      <w:r w:rsidRPr="002D3917">
        <w:rPr>
          <w:i/>
        </w:rPr>
        <w:t>DMRS-</w:t>
      </w:r>
      <w:proofErr w:type="spellStart"/>
      <w:r w:rsidRPr="002D3917">
        <w:rPr>
          <w:i/>
        </w:rPr>
        <w:t>UplinkConfig</w:t>
      </w:r>
      <w:bookmarkEnd w:id="68"/>
      <w:bookmarkEnd w:id="69"/>
      <w:proofErr w:type="spellEnd"/>
    </w:p>
    <w:p w14:paraId="548C430D" w14:textId="77777777" w:rsidR="00394471" w:rsidRPr="002D3917" w:rsidRDefault="00394471" w:rsidP="00394471">
      <w:r w:rsidRPr="002D3917">
        <w:t xml:space="preserve">The IE </w:t>
      </w:r>
      <w:r w:rsidRPr="002D3917">
        <w:rPr>
          <w:i/>
        </w:rPr>
        <w:t>DMRS-</w:t>
      </w:r>
      <w:proofErr w:type="spellStart"/>
      <w:r w:rsidRPr="002D3917">
        <w:rPr>
          <w:i/>
        </w:rPr>
        <w:t>UplinkConfig</w:t>
      </w:r>
      <w:proofErr w:type="spellEnd"/>
      <w:r w:rsidRPr="002D3917">
        <w:t xml:space="preserve"> is used to configure uplink demodulation reference signals for PUSCH.</w:t>
      </w:r>
    </w:p>
    <w:p w14:paraId="23F51B2C" w14:textId="77777777" w:rsidR="00394471" w:rsidRPr="002D3917" w:rsidRDefault="00394471" w:rsidP="00394471">
      <w:pPr>
        <w:pStyle w:val="TH"/>
      </w:pPr>
      <w:r w:rsidRPr="002D3917">
        <w:rPr>
          <w:i/>
        </w:rPr>
        <w:t>DMRS-</w:t>
      </w:r>
      <w:proofErr w:type="spellStart"/>
      <w:r w:rsidRPr="002D3917">
        <w:rPr>
          <w:i/>
        </w:rPr>
        <w:t>UplinkConfig</w:t>
      </w:r>
      <w:proofErr w:type="spellEnd"/>
      <w:r w:rsidRPr="002D3917">
        <w:t xml:space="preserve"> information element</w:t>
      </w:r>
    </w:p>
    <w:p w14:paraId="0D202B79" w14:textId="77777777" w:rsidR="00394471" w:rsidRPr="00E450AC" w:rsidRDefault="00394471" w:rsidP="00E450AC">
      <w:pPr>
        <w:pStyle w:val="PL"/>
        <w:rPr>
          <w:color w:val="808080"/>
        </w:rPr>
      </w:pPr>
      <w:r w:rsidRPr="00E450AC">
        <w:rPr>
          <w:color w:val="808080"/>
        </w:rPr>
        <w:t>-- ASN1START</w:t>
      </w:r>
    </w:p>
    <w:p w14:paraId="2630752F" w14:textId="77777777" w:rsidR="00394471" w:rsidRPr="00E450AC" w:rsidRDefault="00394471" w:rsidP="00E450AC">
      <w:pPr>
        <w:pStyle w:val="PL"/>
        <w:rPr>
          <w:color w:val="808080"/>
        </w:rPr>
      </w:pPr>
      <w:r w:rsidRPr="00E450AC">
        <w:rPr>
          <w:color w:val="808080"/>
        </w:rPr>
        <w:t>-- TAG-DMRS-UPLINKCONFIG-START</w:t>
      </w:r>
    </w:p>
    <w:p w14:paraId="2C0C56B4" w14:textId="77777777" w:rsidR="00394471" w:rsidRPr="00E450AC" w:rsidRDefault="00394471" w:rsidP="00E450AC">
      <w:pPr>
        <w:pStyle w:val="PL"/>
      </w:pPr>
    </w:p>
    <w:p w14:paraId="70670DEE" w14:textId="77777777" w:rsidR="00394471" w:rsidRPr="00E450AC" w:rsidRDefault="00394471" w:rsidP="00E450AC">
      <w:pPr>
        <w:pStyle w:val="PL"/>
      </w:pPr>
      <w:r w:rsidRPr="00E450AC">
        <w:t xml:space="preserve">DMRS-UplinkConfig ::=               </w:t>
      </w:r>
      <w:r w:rsidRPr="00E450AC">
        <w:rPr>
          <w:color w:val="993366"/>
        </w:rPr>
        <w:t>SEQUENCE</w:t>
      </w:r>
      <w:r w:rsidRPr="00E450AC">
        <w:t xml:space="preserve"> {</w:t>
      </w:r>
    </w:p>
    <w:p w14:paraId="3C8E5BCC" w14:textId="77777777" w:rsidR="00394471" w:rsidRPr="00E450AC" w:rsidRDefault="00394471" w:rsidP="00E450AC">
      <w:pPr>
        <w:pStyle w:val="PL"/>
        <w:rPr>
          <w:color w:val="808080"/>
        </w:rPr>
      </w:pPr>
      <w:r w:rsidRPr="00E450AC">
        <w:t xml:space="preserve">    dmrs-Type                           </w:t>
      </w:r>
      <w:r w:rsidRPr="00E450AC">
        <w:rPr>
          <w:color w:val="993366"/>
        </w:rPr>
        <w:t>ENUMERATED</w:t>
      </w:r>
      <w:r w:rsidRPr="00E450AC">
        <w:t xml:space="preserve"> {type2}                                                  </w:t>
      </w:r>
      <w:r w:rsidRPr="00E450AC">
        <w:rPr>
          <w:color w:val="993366"/>
        </w:rPr>
        <w:t>OPTIONAL</w:t>
      </w:r>
      <w:r w:rsidRPr="00E450AC">
        <w:t xml:space="preserve">,   </w:t>
      </w:r>
      <w:r w:rsidRPr="00E450AC">
        <w:rPr>
          <w:color w:val="808080"/>
        </w:rPr>
        <w:t>-- Need S</w:t>
      </w:r>
    </w:p>
    <w:p w14:paraId="3C647029" w14:textId="77777777" w:rsidR="00394471" w:rsidRPr="00E450AC" w:rsidRDefault="00394471" w:rsidP="00E450AC">
      <w:pPr>
        <w:pStyle w:val="PL"/>
        <w:rPr>
          <w:color w:val="808080"/>
        </w:rPr>
      </w:pPr>
      <w:r w:rsidRPr="00E450AC">
        <w:t xml:space="preserve">    dmrs-AdditionalPosition             </w:t>
      </w:r>
      <w:r w:rsidRPr="00E450AC">
        <w:rPr>
          <w:color w:val="993366"/>
        </w:rPr>
        <w:t>ENUMERATED</w:t>
      </w:r>
      <w:r w:rsidRPr="00E450AC">
        <w:t xml:space="preserve"> {pos0, pos1, pos3}                                       </w:t>
      </w:r>
      <w:r w:rsidRPr="00E450AC">
        <w:rPr>
          <w:color w:val="993366"/>
        </w:rPr>
        <w:t>OPTIONAL</w:t>
      </w:r>
      <w:r w:rsidRPr="00E450AC">
        <w:t xml:space="preserve">,   </w:t>
      </w:r>
      <w:r w:rsidRPr="00E450AC">
        <w:rPr>
          <w:color w:val="808080"/>
        </w:rPr>
        <w:t>-- Need S</w:t>
      </w:r>
    </w:p>
    <w:p w14:paraId="742FA092" w14:textId="77777777" w:rsidR="00394471" w:rsidRPr="00E450AC" w:rsidRDefault="00394471" w:rsidP="00E450AC">
      <w:pPr>
        <w:pStyle w:val="PL"/>
        <w:rPr>
          <w:color w:val="808080"/>
        </w:rPr>
      </w:pPr>
      <w:r w:rsidRPr="00E450AC">
        <w:t xml:space="preserve">    phaseTrackingRS                     SetupRelease { PTRS-UplinkConfig }                                  </w:t>
      </w:r>
      <w:r w:rsidRPr="00E450AC">
        <w:rPr>
          <w:color w:val="993366"/>
        </w:rPr>
        <w:t>OPTIONAL</w:t>
      </w:r>
      <w:r w:rsidRPr="00E450AC">
        <w:t xml:space="preserve">,   </w:t>
      </w:r>
      <w:r w:rsidRPr="00E450AC">
        <w:rPr>
          <w:color w:val="808080"/>
        </w:rPr>
        <w:t>-- Need M</w:t>
      </w:r>
    </w:p>
    <w:p w14:paraId="622FEC69" w14:textId="77777777" w:rsidR="00394471" w:rsidRPr="00E450AC" w:rsidRDefault="00394471" w:rsidP="00E450AC">
      <w:pPr>
        <w:pStyle w:val="PL"/>
        <w:rPr>
          <w:color w:val="808080"/>
        </w:rPr>
      </w:pPr>
      <w:r w:rsidRPr="00E450AC">
        <w:t xml:space="preserve">    maxLength                           </w:t>
      </w:r>
      <w:r w:rsidRPr="00E450AC">
        <w:rPr>
          <w:color w:val="993366"/>
        </w:rPr>
        <w:t>ENUMERATED</w:t>
      </w:r>
      <w:r w:rsidRPr="00E450AC">
        <w:t xml:space="preserve"> {len2}                                                   </w:t>
      </w:r>
      <w:r w:rsidRPr="00E450AC">
        <w:rPr>
          <w:color w:val="993366"/>
        </w:rPr>
        <w:t>OPTIONAL</w:t>
      </w:r>
      <w:r w:rsidRPr="00E450AC">
        <w:t xml:space="preserve">,   </w:t>
      </w:r>
      <w:r w:rsidRPr="00E450AC">
        <w:rPr>
          <w:color w:val="808080"/>
        </w:rPr>
        <w:t>-- Need S</w:t>
      </w:r>
    </w:p>
    <w:p w14:paraId="638D5D39" w14:textId="77777777" w:rsidR="00394471" w:rsidRPr="00E450AC" w:rsidRDefault="00394471" w:rsidP="00E450AC">
      <w:pPr>
        <w:pStyle w:val="PL"/>
      </w:pPr>
      <w:r w:rsidRPr="00E450AC">
        <w:t xml:space="preserve">    transformPrecodingDisabled          </w:t>
      </w:r>
      <w:r w:rsidRPr="00E450AC">
        <w:rPr>
          <w:color w:val="993366"/>
        </w:rPr>
        <w:t>SEQUENCE</w:t>
      </w:r>
      <w:r w:rsidRPr="00E450AC">
        <w:t xml:space="preserve"> {</w:t>
      </w:r>
    </w:p>
    <w:p w14:paraId="413E2ED2" w14:textId="77777777" w:rsidR="00394471" w:rsidRPr="00E450AC" w:rsidRDefault="00394471" w:rsidP="00E450AC">
      <w:pPr>
        <w:pStyle w:val="PL"/>
        <w:rPr>
          <w:color w:val="808080"/>
        </w:rPr>
      </w:pPr>
      <w:r w:rsidRPr="00E450AC">
        <w:t xml:space="preserve">        scramblingID0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S</w:t>
      </w:r>
    </w:p>
    <w:p w14:paraId="09970356" w14:textId="77777777" w:rsidR="00394471" w:rsidRPr="00E450AC" w:rsidRDefault="00394471" w:rsidP="00E450AC">
      <w:pPr>
        <w:pStyle w:val="PL"/>
        <w:rPr>
          <w:color w:val="808080"/>
        </w:rPr>
      </w:pPr>
      <w:r w:rsidRPr="00E450AC">
        <w:lastRenderedPageBreak/>
        <w:t xml:space="preserve">        scramblingID1                       </w:t>
      </w:r>
      <w:r w:rsidRPr="00E450AC">
        <w:rPr>
          <w:color w:val="993366"/>
        </w:rPr>
        <w:t>INTEGER</w:t>
      </w:r>
      <w:r w:rsidRPr="00E450AC">
        <w:t xml:space="preserve"> (0..65535)                                              </w:t>
      </w:r>
      <w:r w:rsidRPr="00E450AC">
        <w:rPr>
          <w:color w:val="993366"/>
        </w:rPr>
        <w:t>OPTIONAL</w:t>
      </w:r>
      <w:r w:rsidRPr="00E450AC">
        <w:t xml:space="preserve">,   </w:t>
      </w:r>
      <w:r w:rsidRPr="00E450AC">
        <w:rPr>
          <w:color w:val="808080"/>
        </w:rPr>
        <w:t>-- Need S</w:t>
      </w:r>
    </w:p>
    <w:p w14:paraId="0167B3F1" w14:textId="77777777" w:rsidR="00394471" w:rsidRPr="00E450AC" w:rsidRDefault="00394471" w:rsidP="00E450AC">
      <w:pPr>
        <w:pStyle w:val="PL"/>
      </w:pPr>
      <w:r w:rsidRPr="00E450AC">
        <w:t xml:space="preserve">        ...,</w:t>
      </w:r>
    </w:p>
    <w:p w14:paraId="026ED2C9" w14:textId="77777777" w:rsidR="00394471" w:rsidRPr="00E450AC" w:rsidRDefault="00394471" w:rsidP="00E450AC">
      <w:pPr>
        <w:pStyle w:val="PL"/>
      </w:pPr>
      <w:r w:rsidRPr="00E450AC">
        <w:t xml:space="preserve">        [[</w:t>
      </w:r>
    </w:p>
    <w:p w14:paraId="70991F44" w14:textId="77777777" w:rsidR="00394471" w:rsidRPr="00E450AC" w:rsidRDefault="00394471" w:rsidP="00E450AC">
      <w:pPr>
        <w:pStyle w:val="PL"/>
        <w:rPr>
          <w:color w:val="808080"/>
        </w:rPr>
      </w:pPr>
      <w:r w:rsidRPr="00E450AC">
        <w:t xml:space="preserve">        dmrs-Uplink-r16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D516C86" w14:textId="77777777" w:rsidR="00394471" w:rsidRPr="00E450AC" w:rsidRDefault="00394471" w:rsidP="00E450AC">
      <w:pPr>
        <w:pStyle w:val="PL"/>
      </w:pPr>
      <w:r w:rsidRPr="00E450AC">
        <w:t xml:space="preserve">        ]]</w:t>
      </w:r>
    </w:p>
    <w:p w14:paraId="77BD22B9"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DEA0F71" w14:textId="77777777" w:rsidR="00394471" w:rsidRPr="00E450AC" w:rsidRDefault="00394471" w:rsidP="00E450AC">
      <w:pPr>
        <w:pStyle w:val="PL"/>
      </w:pPr>
      <w:r w:rsidRPr="00E450AC">
        <w:t xml:space="preserve">    transformPrecodingEnabled           </w:t>
      </w:r>
      <w:r w:rsidRPr="00E450AC">
        <w:rPr>
          <w:color w:val="993366"/>
        </w:rPr>
        <w:t>SEQUENCE</w:t>
      </w:r>
      <w:r w:rsidRPr="00E450AC">
        <w:t xml:space="preserve"> {</w:t>
      </w:r>
    </w:p>
    <w:p w14:paraId="075F1BD3" w14:textId="77777777" w:rsidR="00394471" w:rsidRPr="00E450AC" w:rsidRDefault="00394471" w:rsidP="00E450AC">
      <w:pPr>
        <w:pStyle w:val="PL"/>
        <w:rPr>
          <w:color w:val="808080"/>
        </w:rPr>
      </w:pPr>
      <w:r w:rsidRPr="00E450AC">
        <w:t xml:space="preserve">        nPUSCH-Identity                     </w:t>
      </w:r>
      <w:r w:rsidRPr="00E450AC">
        <w:rPr>
          <w:color w:val="993366"/>
        </w:rPr>
        <w:t>INTEGER</w:t>
      </w:r>
      <w:r w:rsidRPr="00E450AC">
        <w:t xml:space="preserve">(0..1007)                                                </w:t>
      </w:r>
      <w:r w:rsidRPr="00E450AC">
        <w:rPr>
          <w:color w:val="993366"/>
        </w:rPr>
        <w:t>OPTIONAL</w:t>
      </w:r>
      <w:r w:rsidRPr="00E450AC">
        <w:t xml:space="preserve">,   </w:t>
      </w:r>
      <w:r w:rsidRPr="00E450AC">
        <w:rPr>
          <w:color w:val="808080"/>
        </w:rPr>
        <w:t>-- Need S</w:t>
      </w:r>
    </w:p>
    <w:p w14:paraId="66BB22D9" w14:textId="77777777" w:rsidR="00394471" w:rsidRPr="00E450AC" w:rsidRDefault="00394471" w:rsidP="00E450AC">
      <w:pPr>
        <w:pStyle w:val="PL"/>
        <w:rPr>
          <w:color w:val="808080"/>
        </w:rPr>
      </w:pPr>
      <w:r w:rsidRPr="00E450AC">
        <w:t xml:space="preserve">        sequenceGroupHopping                </w:t>
      </w:r>
      <w:r w:rsidRPr="00E450AC">
        <w:rPr>
          <w:color w:val="993366"/>
        </w:rPr>
        <w:t>ENUMERATED</w:t>
      </w:r>
      <w:r w:rsidRPr="00E450AC">
        <w:t xml:space="preserve"> {disabled}                                           </w:t>
      </w:r>
      <w:r w:rsidRPr="00E450AC">
        <w:rPr>
          <w:color w:val="993366"/>
        </w:rPr>
        <w:t>OPTIONAL</w:t>
      </w:r>
      <w:r w:rsidRPr="00E450AC">
        <w:t xml:space="preserve">,   </w:t>
      </w:r>
      <w:r w:rsidRPr="00E450AC">
        <w:rPr>
          <w:color w:val="808080"/>
        </w:rPr>
        <w:t>-- Need S</w:t>
      </w:r>
    </w:p>
    <w:p w14:paraId="3434DDB0" w14:textId="77777777" w:rsidR="00394471" w:rsidRPr="00E450AC" w:rsidRDefault="00394471" w:rsidP="00E450AC">
      <w:pPr>
        <w:pStyle w:val="PL"/>
        <w:rPr>
          <w:color w:val="808080"/>
        </w:rPr>
      </w:pPr>
      <w:r w:rsidRPr="00E450AC">
        <w:t xml:space="preserve">        sequenceHopping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S</w:t>
      </w:r>
    </w:p>
    <w:p w14:paraId="6B297044" w14:textId="77777777" w:rsidR="00394471" w:rsidRPr="00E450AC" w:rsidRDefault="00394471" w:rsidP="00E450AC">
      <w:pPr>
        <w:pStyle w:val="PL"/>
      </w:pPr>
      <w:r w:rsidRPr="00E450AC">
        <w:t xml:space="preserve">        ...,</w:t>
      </w:r>
    </w:p>
    <w:p w14:paraId="2FC4DDE9" w14:textId="77777777" w:rsidR="00394471" w:rsidRPr="00E450AC" w:rsidRDefault="00394471" w:rsidP="00E450AC">
      <w:pPr>
        <w:pStyle w:val="PL"/>
      </w:pPr>
      <w:r w:rsidRPr="00E450AC">
        <w:t xml:space="preserve">        [[</w:t>
      </w:r>
    </w:p>
    <w:p w14:paraId="2E81FB34" w14:textId="77777777" w:rsidR="00394471" w:rsidRPr="00E450AC" w:rsidRDefault="00394471" w:rsidP="00E450AC">
      <w:pPr>
        <w:pStyle w:val="PL"/>
        <w:rPr>
          <w:color w:val="808080"/>
        </w:rPr>
      </w:pPr>
      <w:r w:rsidRPr="00E450AC">
        <w:t xml:space="preserve">        dmrs-UplinkTransformPrecoding-r16   SetupRelease {DMRS-UplinkTransformPrecoding-r16}                </w:t>
      </w:r>
      <w:r w:rsidRPr="00E450AC">
        <w:rPr>
          <w:color w:val="993366"/>
        </w:rPr>
        <w:t>OPTIONAL</w:t>
      </w:r>
      <w:r w:rsidRPr="00E450AC">
        <w:t xml:space="preserve">    </w:t>
      </w:r>
      <w:r w:rsidRPr="00E450AC">
        <w:rPr>
          <w:color w:val="808080"/>
        </w:rPr>
        <w:t>-- Need M</w:t>
      </w:r>
    </w:p>
    <w:p w14:paraId="4B8EBF46" w14:textId="77777777" w:rsidR="00394471" w:rsidRPr="00E450AC" w:rsidRDefault="00394471" w:rsidP="00E450AC">
      <w:pPr>
        <w:pStyle w:val="PL"/>
      </w:pPr>
      <w:r w:rsidRPr="00E450AC">
        <w:t xml:space="preserve">        ]]</w:t>
      </w:r>
    </w:p>
    <w:p w14:paraId="3E4CC1E9"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8412A69" w14:textId="10763F3F" w:rsidR="008E09E0" w:rsidRPr="00E450AC" w:rsidRDefault="00394471" w:rsidP="00E450AC">
      <w:pPr>
        <w:pStyle w:val="PL"/>
      </w:pPr>
      <w:r w:rsidRPr="00E450AC">
        <w:t xml:space="preserve">    ...</w:t>
      </w:r>
      <w:r w:rsidR="008E09E0" w:rsidRPr="00E450AC">
        <w:t>,</w:t>
      </w:r>
    </w:p>
    <w:p w14:paraId="1704C687" w14:textId="77777777" w:rsidR="008E09E0" w:rsidRPr="00E450AC" w:rsidRDefault="008E09E0" w:rsidP="00E450AC">
      <w:pPr>
        <w:pStyle w:val="PL"/>
      </w:pPr>
      <w:r w:rsidRPr="00E450AC">
        <w:t xml:space="preserve">    [[</w:t>
      </w:r>
    </w:p>
    <w:p w14:paraId="2D40EE5A" w14:textId="77777777" w:rsidR="008E09E0" w:rsidRPr="00E450AC" w:rsidRDefault="008E09E0" w:rsidP="00E450AC">
      <w:pPr>
        <w:pStyle w:val="PL"/>
        <w:rPr>
          <w:color w:val="808080"/>
        </w:rPr>
      </w:pPr>
      <w:r w:rsidRPr="00E450AC">
        <w:t xml:space="preserve">    dmrs-TypeEnh-r18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1B7ED8D" w14:textId="2F04CD36" w:rsidR="00394471" w:rsidRPr="00E450AC" w:rsidRDefault="008E09E0" w:rsidP="00E450AC">
      <w:pPr>
        <w:pStyle w:val="PL"/>
      </w:pPr>
      <w:r w:rsidRPr="00E450AC">
        <w:t xml:space="preserve">    ]]</w:t>
      </w:r>
    </w:p>
    <w:p w14:paraId="2820EEE6" w14:textId="77777777" w:rsidR="00394471" w:rsidRPr="00E450AC" w:rsidRDefault="00394471" w:rsidP="00E450AC">
      <w:pPr>
        <w:pStyle w:val="PL"/>
      </w:pPr>
      <w:r w:rsidRPr="00E450AC">
        <w:t>}</w:t>
      </w:r>
    </w:p>
    <w:p w14:paraId="1279BBA2" w14:textId="77777777" w:rsidR="00394471" w:rsidRPr="00E450AC" w:rsidRDefault="00394471" w:rsidP="00E450AC">
      <w:pPr>
        <w:pStyle w:val="PL"/>
      </w:pPr>
    </w:p>
    <w:p w14:paraId="631FF3AA" w14:textId="77777777" w:rsidR="00394471" w:rsidRPr="00E450AC" w:rsidRDefault="00394471" w:rsidP="00E450AC">
      <w:pPr>
        <w:pStyle w:val="PL"/>
      </w:pPr>
      <w:r w:rsidRPr="00E450AC">
        <w:t xml:space="preserve">DMRS-UplinkTransformPrecoding-r16  ::=  </w:t>
      </w:r>
      <w:r w:rsidRPr="00E450AC">
        <w:rPr>
          <w:color w:val="993366"/>
        </w:rPr>
        <w:t>SEQUENCE</w:t>
      </w:r>
      <w:r w:rsidRPr="00E450AC">
        <w:t xml:space="preserve"> {</w:t>
      </w:r>
    </w:p>
    <w:p w14:paraId="5BD3BB57" w14:textId="77777777" w:rsidR="00394471" w:rsidRPr="00E450AC" w:rsidRDefault="00394471" w:rsidP="00E450AC">
      <w:pPr>
        <w:pStyle w:val="PL"/>
        <w:rPr>
          <w:color w:val="808080"/>
        </w:rPr>
      </w:pPr>
      <w:r w:rsidRPr="00E450AC">
        <w:t xml:space="preserve">    pi2BPSK-ScramblingID0                   </w:t>
      </w:r>
      <w:r w:rsidRPr="00E450AC">
        <w:rPr>
          <w:color w:val="993366"/>
        </w:rPr>
        <w:t>INTEGER</w:t>
      </w:r>
      <w:r w:rsidRPr="00E450AC">
        <w:t xml:space="preserve">(0..65535)                                               </w:t>
      </w:r>
      <w:r w:rsidRPr="00E450AC">
        <w:rPr>
          <w:color w:val="993366"/>
        </w:rPr>
        <w:t>OPTIONAL</w:t>
      </w:r>
      <w:r w:rsidRPr="00E450AC">
        <w:t xml:space="preserve">,   </w:t>
      </w:r>
      <w:r w:rsidRPr="00E450AC">
        <w:rPr>
          <w:color w:val="808080"/>
        </w:rPr>
        <w:t>-- Need S</w:t>
      </w:r>
    </w:p>
    <w:p w14:paraId="64C6D8BD" w14:textId="77777777" w:rsidR="00394471" w:rsidRPr="00E450AC" w:rsidRDefault="00394471" w:rsidP="00E450AC">
      <w:pPr>
        <w:pStyle w:val="PL"/>
        <w:rPr>
          <w:color w:val="808080"/>
        </w:rPr>
      </w:pPr>
      <w:r w:rsidRPr="00E450AC">
        <w:t xml:space="preserve">    pi2BPSK-ScramblingID1                   </w:t>
      </w:r>
      <w:r w:rsidRPr="00E450AC">
        <w:rPr>
          <w:color w:val="993366"/>
        </w:rPr>
        <w:t>INTEGER</w:t>
      </w:r>
      <w:r w:rsidRPr="00E450AC">
        <w:t xml:space="preserve">(0..65535)                                               </w:t>
      </w:r>
      <w:r w:rsidRPr="00E450AC">
        <w:rPr>
          <w:color w:val="993366"/>
        </w:rPr>
        <w:t>OPTIONAL</w:t>
      </w:r>
      <w:r w:rsidRPr="00E450AC">
        <w:t xml:space="preserve">    </w:t>
      </w:r>
      <w:r w:rsidRPr="00E450AC">
        <w:rPr>
          <w:color w:val="808080"/>
        </w:rPr>
        <w:t>-- Need S</w:t>
      </w:r>
    </w:p>
    <w:p w14:paraId="3B75A639" w14:textId="77777777" w:rsidR="00394471" w:rsidRPr="00E450AC" w:rsidRDefault="00394471" w:rsidP="00E450AC">
      <w:pPr>
        <w:pStyle w:val="PL"/>
      </w:pPr>
      <w:r w:rsidRPr="00E450AC">
        <w:t>}</w:t>
      </w:r>
    </w:p>
    <w:p w14:paraId="2B76B133" w14:textId="77777777" w:rsidR="00394471" w:rsidRPr="00E450AC" w:rsidRDefault="00394471" w:rsidP="00E450AC">
      <w:pPr>
        <w:pStyle w:val="PL"/>
      </w:pPr>
    </w:p>
    <w:p w14:paraId="0378B8DD" w14:textId="77777777" w:rsidR="00394471" w:rsidRPr="00E450AC" w:rsidRDefault="00394471" w:rsidP="00E450AC">
      <w:pPr>
        <w:pStyle w:val="PL"/>
        <w:rPr>
          <w:color w:val="808080"/>
        </w:rPr>
      </w:pPr>
      <w:r w:rsidRPr="00E450AC">
        <w:rPr>
          <w:color w:val="808080"/>
        </w:rPr>
        <w:t>-- TAG-DMRS-UPLINKCONFIG-STOP</w:t>
      </w:r>
    </w:p>
    <w:p w14:paraId="4958A6C3" w14:textId="77777777" w:rsidR="00394471" w:rsidRPr="00E450AC" w:rsidRDefault="00394471" w:rsidP="00E450AC">
      <w:pPr>
        <w:pStyle w:val="PL"/>
        <w:rPr>
          <w:color w:val="808080"/>
        </w:rPr>
      </w:pPr>
      <w:r w:rsidRPr="00E450AC">
        <w:rPr>
          <w:color w:val="808080"/>
        </w:rPr>
        <w:t>-- ASN1STOP</w:t>
      </w:r>
    </w:p>
    <w:p w14:paraId="690274AF" w14:textId="77777777" w:rsidR="00394471" w:rsidRPr="002D3917" w:rsidRDefault="00394471" w:rsidP="00394471"/>
    <w:tbl>
      <w:tblPr>
        <w:tblW w:w="14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9"/>
      </w:tblGrid>
      <w:tr w:rsidR="00E05EBB" w:rsidRPr="002D3917" w14:paraId="15555C4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E43425B" w14:textId="77777777" w:rsidR="00394471" w:rsidRPr="002D3917" w:rsidRDefault="00394471" w:rsidP="00964CC4">
            <w:pPr>
              <w:pStyle w:val="TAH"/>
              <w:rPr>
                <w:szCs w:val="22"/>
                <w:lang w:eastAsia="sv-SE"/>
              </w:rPr>
            </w:pPr>
            <w:r w:rsidRPr="002D3917">
              <w:rPr>
                <w:i/>
                <w:szCs w:val="22"/>
                <w:lang w:eastAsia="sv-SE"/>
              </w:rPr>
              <w:lastRenderedPageBreak/>
              <w:t>DMRS-</w:t>
            </w:r>
            <w:proofErr w:type="spellStart"/>
            <w:r w:rsidRPr="002D3917">
              <w:rPr>
                <w:i/>
                <w:szCs w:val="22"/>
                <w:lang w:eastAsia="sv-SE"/>
              </w:rPr>
              <w:t>UplinkConfig</w:t>
            </w:r>
            <w:proofErr w:type="spellEnd"/>
            <w:r w:rsidRPr="002D3917">
              <w:rPr>
                <w:i/>
                <w:szCs w:val="22"/>
                <w:lang w:eastAsia="sv-SE"/>
              </w:rPr>
              <w:t xml:space="preserve"> </w:t>
            </w:r>
            <w:r w:rsidRPr="002D3917">
              <w:rPr>
                <w:szCs w:val="22"/>
                <w:lang w:eastAsia="sv-SE"/>
              </w:rPr>
              <w:t>field descriptions</w:t>
            </w:r>
          </w:p>
        </w:tc>
      </w:tr>
      <w:tr w:rsidR="00E05EBB" w:rsidRPr="002D3917" w14:paraId="3A7B061C"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6C2B524" w14:textId="77777777" w:rsidR="00394471" w:rsidRPr="002D3917" w:rsidRDefault="00394471" w:rsidP="00964CC4">
            <w:pPr>
              <w:pStyle w:val="TAL"/>
              <w:rPr>
                <w:szCs w:val="22"/>
                <w:lang w:eastAsia="sv-SE"/>
              </w:rPr>
            </w:pPr>
            <w:proofErr w:type="spellStart"/>
            <w:r w:rsidRPr="002D3917">
              <w:rPr>
                <w:b/>
                <w:i/>
                <w:szCs w:val="22"/>
                <w:lang w:eastAsia="sv-SE"/>
              </w:rPr>
              <w:t>dmrs-AdditionalPosition</w:t>
            </w:r>
            <w:proofErr w:type="spellEnd"/>
          </w:p>
          <w:p w14:paraId="76ABDE45" w14:textId="77777777" w:rsidR="00394471" w:rsidRPr="002D3917" w:rsidRDefault="00394471" w:rsidP="00964CC4">
            <w:pPr>
              <w:pStyle w:val="TAL"/>
              <w:rPr>
                <w:szCs w:val="22"/>
                <w:lang w:eastAsia="sv-SE"/>
              </w:rPr>
            </w:pPr>
            <w:r w:rsidRPr="002D3917">
              <w:rPr>
                <w:szCs w:val="22"/>
                <w:lang w:eastAsia="sv-SE"/>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E05EBB" w:rsidRPr="002D3917" w14:paraId="7FC477C3"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CA6428E" w14:textId="77777777" w:rsidR="00394471" w:rsidRPr="002D3917" w:rsidRDefault="00394471" w:rsidP="00964CC4">
            <w:pPr>
              <w:pStyle w:val="TAL"/>
              <w:rPr>
                <w:szCs w:val="22"/>
                <w:lang w:eastAsia="sv-SE"/>
              </w:rPr>
            </w:pPr>
            <w:proofErr w:type="spellStart"/>
            <w:r w:rsidRPr="002D3917">
              <w:rPr>
                <w:b/>
                <w:i/>
                <w:szCs w:val="22"/>
                <w:lang w:eastAsia="sv-SE"/>
              </w:rPr>
              <w:t>dmrs</w:t>
            </w:r>
            <w:proofErr w:type="spellEnd"/>
            <w:r w:rsidRPr="002D3917">
              <w:rPr>
                <w:b/>
                <w:i/>
                <w:szCs w:val="22"/>
                <w:lang w:eastAsia="sv-SE"/>
              </w:rPr>
              <w:t>-Type</w:t>
            </w:r>
          </w:p>
          <w:p w14:paraId="31540805" w14:textId="77777777" w:rsidR="00394471" w:rsidRPr="002D3917" w:rsidRDefault="00394471" w:rsidP="00964CC4">
            <w:pPr>
              <w:pStyle w:val="TAL"/>
              <w:rPr>
                <w:szCs w:val="22"/>
                <w:lang w:eastAsia="sv-SE"/>
              </w:rPr>
            </w:pPr>
            <w:r w:rsidRPr="002D3917">
              <w:rPr>
                <w:szCs w:val="22"/>
                <w:lang w:eastAsia="sv-SE"/>
              </w:rPr>
              <w:t>Selection of the DMRS type to be used for UL (see TS 38.211 [16], clause 6.4.1.1.3) If the field is absent, the UE uses DMRS type 1.</w:t>
            </w:r>
          </w:p>
        </w:tc>
      </w:tr>
      <w:tr w:rsidR="00E05EBB" w:rsidRPr="002D3917" w14:paraId="7663238B" w14:textId="77777777" w:rsidTr="00964CC4">
        <w:tc>
          <w:tcPr>
            <w:tcW w:w="14409" w:type="dxa"/>
            <w:tcBorders>
              <w:top w:val="single" w:sz="4" w:space="0" w:color="auto"/>
              <w:left w:val="single" w:sz="4" w:space="0" w:color="auto"/>
              <w:bottom w:val="single" w:sz="4" w:space="0" w:color="auto"/>
              <w:right w:val="single" w:sz="4" w:space="0" w:color="auto"/>
            </w:tcBorders>
          </w:tcPr>
          <w:p w14:paraId="510D94AA" w14:textId="77777777" w:rsidR="008E09E0" w:rsidRPr="002D3917" w:rsidRDefault="008E09E0" w:rsidP="008E09E0">
            <w:pPr>
              <w:pStyle w:val="TAL"/>
              <w:rPr>
                <w:szCs w:val="22"/>
                <w:lang w:eastAsia="sv-SE"/>
              </w:rPr>
            </w:pPr>
            <w:proofErr w:type="spellStart"/>
            <w:r w:rsidRPr="002D3917">
              <w:rPr>
                <w:b/>
                <w:i/>
                <w:szCs w:val="22"/>
                <w:lang w:eastAsia="sv-SE"/>
              </w:rPr>
              <w:t>dmrs-TypeEnh</w:t>
            </w:r>
            <w:proofErr w:type="spellEnd"/>
          </w:p>
          <w:p w14:paraId="69978F58" w14:textId="750BDFD9" w:rsidR="008E09E0" w:rsidRPr="002D3917" w:rsidRDefault="00CA6188" w:rsidP="008E09E0">
            <w:pPr>
              <w:pStyle w:val="TAL"/>
              <w:rPr>
                <w:b/>
                <w:i/>
                <w:szCs w:val="22"/>
                <w:lang w:eastAsia="sv-SE"/>
              </w:rPr>
            </w:pPr>
            <w:r w:rsidRPr="002D3917">
              <w:rPr>
                <w:szCs w:val="22"/>
                <w:lang w:eastAsia="sv-SE"/>
              </w:rPr>
              <w:t>This field is used in</w:t>
            </w:r>
            <w:r w:rsidR="008E09E0" w:rsidRPr="002D3917">
              <w:rPr>
                <w:szCs w:val="22"/>
                <w:lang w:eastAsia="sv-SE"/>
              </w:rPr>
              <w:t xml:space="preserve"> TS 38.211 [16], clause 6.4.1.1.3</w:t>
            </w:r>
            <w:r w:rsidRPr="002D3917">
              <w:rPr>
                <w:szCs w:val="22"/>
                <w:lang w:eastAsia="sv-SE"/>
              </w:rPr>
              <w:t>.</w:t>
            </w:r>
          </w:p>
        </w:tc>
      </w:tr>
      <w:tr w:rsidR="00E05EBB" w:rsidRPr="002D3917" w14:paraId="647368D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F336CC7" w14:textId="77777777" w:rsidR="00394471" w:rsidRPr="002D3917" w:rsidRDefault="00394471" w:rsidP="00964CC4">
            <w:pPr>
              <w:pStyle w:val="TAL"/>
              <w:rPr>
                <w:b/>
                <w:i/>
                <w:szCs w:val="22"/>
                <w:lang w:eastAsia="sv-SE"/>
              </w:rPr>
            </w:pPr>
            <w:proofErr w:type="spellStart"/>
            <w:r w:rsidRPr="002D3917">
              <w:rPr>
                <w:b/>
                <w:i/>
                <w:szCs w:val="22"/>
                <w:lang w:eastAsia="sv-SE"/>
              </w:rPr>
              <w:t>dmrs</w:t>
            </w:r>
            <w:proofErr w:type="spellEnd"/>
            <w:r w:rsidRPr="002D3917">
              <w:rPr>
                <w:b/>
                <w:i/>
                <w:szCs w:val="22"/>
                <w:lang w:eastAsia="sv-SE"/>
              </w:rPr>
              <w:t>-Uplink</w:t>
            </w:r>
          </w:p>
          <w:p w14:paraId="62E0C85C" w14:textId="77777777" w:rsidR="00394471" w:rsidRPr="002D3917" w:rsidRDefault="00394471" w:rsidP="00964CC4">
            <w:pPr>
              <w:pStyle w:val="TAL"/>
              <w:rPr>
                <w:b/>
                <w:i/>
                <w:szCs w:val="22"/>
                <w:lang w:eastAsia="sv-SE"/>
              </w:rPr>
            </w:pPr>
            <w:r w:rsidRPr="002D3917">
              <w:rPr>
                <w:szCs w:val="22"/>
              </w:rPr>
              <w:t>This field indicates whether low PAPR DMRS is used, as specified in TS38.211 [16], clause 6.4.1.1.1.1.</w:t>
            </w:r>
          </w:p>
        </w:tc>
      </w:tr>
      <w:tr w:rsidR="00E05EBB" w:rsidRPr="002D3917" w14:paraId="2232CC0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3A8A87EE" w14:textId="77777777" w:rsidR="00394471" w:rsidRPr="002D3917" w:rsidRDefault="00394471" w:rsidP="00964CC4">
            <w:pPr>
              <w:pStyle w:val="TAL"/>
              <w:rPr>
                <w:b/>
                <w:i/>
                <w:szCs w:val="22"/>
                <w:lang w:eastAsia="sv-SE"/>
              </w:rPr>
            </w:pPr>
            <w:proofErr w:type="spellStart"/>
            <w:r w:rsidRPr="002D3917">
              <w:rPr>
                <w:b/>
                <w:i/>
                <w:szCs w:val="22"/>
                <w:lang w:eastAsia="sv-SE"/>
              </w:rPr>
              <w:t>dmrs-UplinkTransformPrecoding</w:t>
            </w:r>
            <w:proofErr w:type="spellEnd"/>
          </w:p>
          <w:p w14:paraId="6F8D7E4A" w14:textId="77777777" w:rsidR="00394471" w:rsidRPr="002D3917" w:rsidRDefault="00394471" w:rsidP="00964CC4">
            <w:pPr>
              <w:pStyle w:val="TAL"/>
              <w:rPr>
                <w:b/>
                <w:i/>
                <w:szCs w:val="22"/>
                <w:lang w:eastAsia="sv-SE"/>
              </w:rPr>
            </w:pPr>
            <w:r w:rsidRPr="002D3917">
              <w:rPr>
                <w:szCs w:val="22"/>
              </w:rPr>
              <w:t xml:space="preserve">This field indicates whether low PAPR DMRS is used for PUSCH with pi/2 BPSK modulation, as specified in TS38.211 [16], clause 6.4.1.1.1.2. The network configures this field only if </w:t>
            </w:r>
            <w:r w:rsidRPr="002D3917">
              <w:rPr>
                <w:i/>
                <w:iCs/>
                <w:szCs w:val="22"/>
              </w:rPr>
              <w:t>tp-pi2BPSK</w:t>
            </w:r>
            <w:r w:rsidRPr="002D3917">
              <w:rPr>
                <w:szCs w:val="22"/>
              </w:rPr>
              <w:t xml:space="preserve"> is configured in </w:t>
            </w:r>
            <w:r w:rsidRPr="002D3917">
              <w:rPr>
                <w:i/>
                <w:iCs/>
                <w:szCs w:val="22"/>
              </w:rPr>
              <w:t>PUSCH-Config</w:t>
            </w:r>
            <w:r w:rsidRPr="002D3917">
              <w:rPr>
                <w:szCs w:val="22"/>
              </w:rPr>
              <w:t>.</w:t>
            </w:r>
          </w:p>
        </w:tc>
      </w:tr>
      <w:tr w:rsidR="00E05EBB" w:rsidRPr="002D3917" w14:paraId="7D55B8B0"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1C9043A" w14:textId="77777777" w:rsidR="00394471" w:rsidRPr="002D3917" w:rsidRDefault="00394471" w:rsidP="00964CC4">
            <w:pPr>
              <w:pStyle w:val="TAL"/>
              <w:rPr>
                <w:szCs w:val="22"/>
                <w:lang w:eastAsia="sv-SE"/>
              </w:rPr>
            </w:pPr>
            <w:proofErr w:type="spellStart"/>
            <w:r w:rsidRPr="002D3917">
              <w:rPr>
                <w:b/>
                <w:i/>
                <w:szCs w:val="22"/>
                <w:lang w:eastAsia="sv-SE"/>
              </w:rPr>
              <w:t>maxLength</w:t>
            </w:r>
            <w:proofErr w:type="spellEnd"/>
          </w:p>
          <w:p w14:paraId="67B3F1F2" w14:textId="77777777" w:rsidR="00394471" w:rsidRPr="002D3917" w:rsidRDefault="00394471" w:rsidP="00964CC4">
            <w:pPr>
              <w:pStyle w:val="TAL"/>
              <w:rPr>
                <w:szCs w:val="22"/>
                <w:lang w:eastAsia="sv-SE"/>
              </w:rPr>
            </w:pPr>
            <w:r w:rsidRPr="002D3917">
              <w:rPr>
                <w:szCs w:val="22"/>
                <w:lang w:eastAsia="sv-SE"/>
              </w:rPr>
              <w:t xml:space="preserve">The maximum number of OFDM symbols for UL front loaded DMRS. </w:t>
            </w:r>
            <w:r w:rsidRPr="002D3917">
              <w:rPr>
                <w:i/>
                <w:lang w:eastAsia="sv-SE"/>
              </w:rPr>
              <w:t>len1</w:t>
            </w:r>
            <w:r w:rsidRPr="002D3917">
              <w:rPr>
                <w:szCs w:val="22"/>
                <w:lang w:eastAsia="sv-SE"/>
              </w:rPr>
              <w:t xml:space="preserve"> corresponds to value 1. </w:t>
            </w:r>
            <w:r w:rsidRPr="002D3917">
              <w:rPr>
                <w:i/>
                <w:lang w:eastAsia="sv-SE"/>
              </w:rPr>
              <w:t>len2</w:t>
            </w:r>
            <w:r w:rsidRPr="002D3917">
              <w:rPr>
                <w:szCs w:val="22"/>
                <w:lang w:eastAsia="sv-SE"/>
              </w:rPr>
              <w:t xml:space="preserve"> corresponds to value 2. If the field is absent, the UE applies value </w:t>
            </w:r>
            <w:r w:rsidRPr="002D3917">
              <w:rPr>
                <w:i/>
                <w:lang w:eastAsia="sv-SE"/>
              </w:rPr>
              <w:t>len1</w:t>
            </w:r>
            <w:r w:rsidRPr="002D3917">
              <w:rPr>
                <w:szCs w:val="22"/>
                <w:lang w:eastAsia="sv-SE"/>
              </w:rPr>
              <w:t xml:space="preserve">. If set to </w:t>
            </w:r>
            <w:r w:rsidRPr="002D3917">
              <w:rPr>
                <w:i/>
                <w:lang w:eastAsia="sv-SE"/>
              </w:rPr>
              <w:t>len2</w:t>
            </w:r>
            <w:r w:rsidRPr="002D3917">
              <w:rPr>
                <w:szCs w:val="22"/>
                <w:lang w:eastAsia="sv-SE"/>
              </w:rPr>
              <w:t>, the UE determines the actual number of DM-RS symbols by the associated DCI. (see TS 38.211 [16], clause 6.4.1.1.3).</w:t>
            </w:r>
          </w:p>
        </w:tc>
      </w:tr>
      <w:tr w:rsidR="00E05EBB" w:rsidRPr="002D3917" w14:paraId="64C59F15"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9B27BB" w14:textId="77777777" w:rsidR="00394471" w:rsidRPr="002D3917" w:rsidRDefault="00394471" w:rsidP="00964CC4">
            <w:pPr>
              <w:pStyle w:val="TAL"/>
              <w:rPr>
                <w:szCs w:val="22"/>
                <w:lang w:eastAsia="sv-SE"/>
              </w:rPr>
            </w:pPr>
            <w:proofErr w:type="spellStart"/>
            <w:r w:rsidRPr="002D3917">
              <w:rPr>
                <w:b/>
                <w:i/>
                <w:szCs w:val="22"/>
                <w:lang w:eastAsia="sv-SE"/>
              </w:rPr>
              <w:t>nPUSCH</w:t>
            </w:r>
            <w:proofErr w:type="spellEnd"/>
            <w:r w:rsidRPr="002D3917">
              <w:rPr>
                <w:b/>
                <w:i/>
                <w:szCs w:val="22"/>
                <w:lang w:eastAsia="sv-SE"/>
              </w:rPr>
              <w:t>-Identity</w:t>
            </w:r>
          </w:p>
          <w:p w14:paraId="47500B12" w14:textId="77777777" w:rsidR="00394471" w:rsidRPr="002D3917" w:rsidRDefault="00394471" w:rsidP="00964CC4">
            <w:pPr>
              <w:pStyle w:val="TAL"/>
              <w:rPr>
                <w:szCs w:val="22"/>
                <w:lang w:eastAsia="sv-SE"/>
              </w:rPr>
            </w:pPr>
            <w:r w:rsidRPr="002D3917">
              <w:rPr>
                <w:szCs w:val="22"/>
                <w:lang w:eastAsia="sv-SE"/>
              </w:rPr>
              <w:t>Parameter: N_ID^(PUSCH) for DFT-s-OFDM DMRS. If the value is absent or released, the UE uses the value Physical cell ID (</w:t>
            </w:r>
            <w:proofErr w:type="spellStart"/>
            <w:r w:rsidRPr="002D3917">
              <w:rPr>
                <w:i/>
                <w:szCs w:val="22"/>
                <w:lang w:eastAsia="sv-SE"/>
              </w:rPr>
              <w:t>physCellId</w:t>
            </w:r>
            <w:proofErr w:type="spellEnd"/>
            <w:r w:rsidRPr="002D3917">
              <w:rPr>
                <w:szCs w:val="22"/>
                <w:lang w:eastAsia="sv-SE"/>
              </w:rPr>
              <w:t>). See TS 38.211 [16].</w:t>
            </w:r>
          </w:p>
        </w:tc>
      </w:tr>
      <w:tr w:rsidR="00E05EBB" w:rsidRPr="002D3917" w14:paraId="734621D2"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C74D7E7" w14:textId="77777777" w:rsidR="00394471" w:rsidRPr="002D3917" w:rsidRDefault="00394471" w:rsidP="00964CC4">
            <w:pPr>
              <w:pStyle w:val="TAL"/>
              <w:rPr>
                <w:szCs w:val="22"/>
                <w:lang w:eastAsia="sv-SE"/>
              </w:rPr>
            </w:pPr>
            <w:proofErr w:type="spellStart"/>
            <w:r w:rsidRPr="002D3917">
              <w:rPr>
                <w:b/>
                <w:i/>
                <w:szCs w:val="22"/>
                <w:lang w:eastAsia="sv-SE"/>
              </w:rPr>
              <w:t>phaseTrackingRS</w:t>
            </w:r>
            <w:proofErr w:type="spellEnd"/>
          </w:p>
          <w:p w14:paraId="798B6246" w14:textId="77777777" w:rsidR="00394471" w:rsidRPr="002D3917" w:rsidRDefault="00394471" w:rsidP="00964CC4">
            <w:pPr>
              <w:pStyle w:val="TAL"/>
              <w:rPr>
                <w:szCs w:val="22"/>
                <w:lang w:eastAsia="sv-SE"/>
              </w:rPr>
            </w:pPr>
            <w:r w:rsidRPr="002D3917">
              <w:rPr>
                <w:szCs w:val="22"/>
                <w:lang w:eastAsia="sv-SE"/>
              </w:rPr>
              <w:t>Configures uplink PTRS (see TS 38.211 [16]).</w:t>
            </w:r>
          </w:p>
        </w:tc>
      </w:tr>
      <w:tr w:rsidR="00E05EBB" w:rsidRPr="002D3917" w14:paraId="1A5C271B"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648C6202" w14:textId="77777777" w:rsidR="00394471" w:rsidRPr="002D3917" w:rsidRDefault="00394471" w:rsidP="00964CC4">
            <w:pPr>
              <w:pStyle w:val="TAL"/>
              <w:rPr>
                <w:b/>
                <w:i/>
                <w:lang w:eastAsia="sv-SE"/>
              </w:rPr>
            </w:pPr>
            <w:r w:rsidRPr="002D3917">
              <w:rPr>
                <w:b/>
                <w:i/>
                <w:lang w:eastAsia="sv-SE"/>
              </w:rPr>
              <w:t>pi2BPSK-ScramblingID0, pi2BPSK-ScramblingID1</w:t>
            </w:r>
          </w:p>
          <w:p w14:paraId="7898D624" w14:textId="77777777" w:rsidR="00394471" w:rsidRPr="002D3917" w:rsidRDefault="00394471" w:rsidP="00964CC4">
            <w:pPr>
              <w:pStyle w:val="TAL"/>
              <w:rPr>
                <w:b/>
                <w:i/>
                <w:szCs w:val="22"/>
                <w:lang w:eastAsia="sv-SE"/>
              </w:rPr>
            </w:pPr>
            <w:r w:rsidRPr="002D3917">
              <w:rPr>
                <w:szCs w:val="22"/>
                <w:lang w:eastAsia="sv-SE"/>
              </w:rPr>
              <w:t>UL DMRS scrambling initialization for pi/2 BPSK DMRS for PUSCH (see TS 38.211 [16], Clause 6.4.1.1.2). When the field is absent the UE applies the value Physical cell ID (</w:t>
            </w:r>
            <w:proofErr w:type="spellStart"/>
            <w:r w:rsidRPr="002D3917">
              <w:rPr>
                <w:szCs w:val="22"/>
                <w:lang w:eastAsia="sv-SE"/>
              </w:rPr>
              <w:t>physCellId</w:t>
            </w:r>
            <w:proofErr w:type="spellEnd"/>
            <w:r w:rsidRPr="002D3917">
              <w:rPr>
                <w:szCs w:val="22"/>
                <w:lang w:eastAsia="sv-SE"/>
              </w:rPr>
              <w:t>) of the serving cell.</w:t>
            </w:r>
          </w:p>
        </w:tc>
      </w:tr>
      <w:tr w:rsidR="00E05EBB" w:rsidRPr="002D3917" w14:paraId="4EA2FA21"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C54EC62" w14:textId="77777777" w:rsidR="00394471" w:rsidRPr="002D3917" w:rsidRDefault="00394471" w:rsidP="00964CC4">
            <w:pPr>
              <w:pStyle w:val="TAL"/>
              <w:rPr>
                <w:szCs w:val="22"/>
                <w:lang w:eastAsia="sv-SE"/>
              </w:rPr>
            </w:pPr>
            <w:r w:rsidRPr="002D3917">
              <w:rPr>
                <w:b/>
                <w:i/>
                <w:szCs w:val="22"/>
                <w:lang w:eastAsia="sv-SE"/>
              </w:rPr>
              <w:t>scramblingID0</w:t>
            </w:r>
          </w:p>
          <w:p w14:paraId="40FD4092" w14:textId="77777777" w:rsidR="00394471" w:rsidRPr="002D3917" w:rsidRDefault="00394471" w:rsidP="00964CC4">
            <w:pPr>
              <w:pStyle w:val="TAL"/>
              <w:rPr>
                <w:szCs w:val="22"/>
                <w:lang w:eastAsia="sv-SE"/>
              </w:rPr>
            </w:pPr>
            <w:r w:rsidRPr="002D3917">
              <w:rPr>
                <w:szCs w:val="22"/>
                <w:lang w:eastAsia="sv-SE"/>
              </w:rPr>
              <w:t>UL DMRS scrambling initialization for CP-OFDM (see TS 38.211 [16], clause 6.4.1.1.1.1). When the field is absent the UE applies the value Physical cell ID (</w:t>
            </w:r>
            <w:proofErr w:type="spellStart"/>
            <w:r w:rsidRPr="002D3917">
              <w:rPr>
                <w:i/>
                <w:lang w:eastAsia="sv-SE"/>
              </w:rPr>
              <w:t>physCellId</w:t>
            </w:r>
            <w:proofErr w:type="spellEnd"/>
            <w:r w:rsidRPr="002D3917">
              <w:rPr>
                <w:szCs w:val="22"/>
                <w:lang w:eastAsia="sv-SE"/>
              </w:rPr>
              <w:t>).</w:t>
            </w:r>
          </w:p>
        </w:tc>
      </w:tr>
      <w:tr w:rsidR="00E05EBB" w:rsidRPr="002D3917" w14:paraId="65D3C7F7"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5D629CB4" w14:textId="77777777" w:rsidR="00394471" w:rsidRPr="002D3917" w:rsidRDefault="00394471" w:rsidP="00964CC4">
            <w:pPr>
              <w:pStyle w:val="TAL"/>
              <w:rPr>
                <w:szCs w:val="22"/>
                <w:lang w:eastAsia="sv-SE"/>
              </w:rPr>
            </w:pPr>
            <w:r w:rsidRPr="002D3917">
              <w:rPr>
                <w:b/>
                <w:i/>
                <w:szCs w:val="22"/>
                <w:lang w:eastAsia="sv-SE"/>
              </w:rPr>
              <w:t>scramblingID1</w:t>
            </w:r>
          </w:p>
          <w:p w14:paraId="2B2281A1" w14:textId="77777777" w:rsidR="00394471" w:rsidRPr="002D3917" w:rsidRDefault="00394471" w:rsidP="00964CC4">
            <w:pPr>
              <w:pStyle w:val="TAL"/>
              <w:rPr>
                <w:szCs w:val="22"/>
                <w:lang w:eastAsia="sv-SE"/>
              </w:rPr>
            </w:pPr>
            <w:r w:rsidRPr="002D3917">
              <w:rPr>
                <w:szCs w:val="22"/>
                <w:lang w:eastAsia="sv-SE"/>
              </w:rPr>
              <w:t>UL DMRS scrambling initialization for CP-OFDM. (see TS 38.211 [16], clause 6.4.1.1.1.1). When the field is absent the UE applies the value Physical cell ID (</w:t>
            </w:r>
            <w:proofErr w:type="spellStart"/>
            <w:r w:rsidRPr="002D3917">
              <w:rPr>
                <w:i/>
                <w:lang w:eastAsia="sv-SE"/>
              </w:rPr>
              <w:t>physCellId</w:t>
            </w:r>
            <w:proofErr w:type="spellEnd"/>
            <w:r w:rsidRPr="002D3917">
              <w:rPr>
                <w:szCs w:val="22"/>
                <w:lang w:eastAsia="sv-SE"/>
              </w:rPr>
              <w:t>).</w:t>
            </w:r>
          </w:p>
        </w:tc>
      </w:tr>
      <w:tr w:rsidR="00E05EBB" w:rsidRPr="002D3917" w14:paraId="19A9D6AD"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08AB3DB4" w14:textId="77777777" w:rsidR="00394471" w:rsidRPr="002D3917" w:rsidRDefault="00394471" w:rsidP="00964CC4">
            <w:pPr>
              <w:pStyle w:val="TAL"/>
              <w:rPr>
                <w:szCs w:val="22"/>
                <w:lang w:eastAsia="sv-SE"/>
              </w:rPr>
            </w:pPr>
            <w:proofErr w:type="spellStart"/>
            <w:r w:rsidRPr="002D3917">
              <w:rPr>
                <w:b/>
                <w:i/>
                <w:szCs w:val="22"/>
                <w:lang w:eastAsia="sv-SE"/>
              </w:rPr>
              <w:t>sequenceGroupHopping</w:t>
            </w:r>
            <w:proofErr w:type="spellEnd"/>
          </w:p>
          <w:p w14:paraId="2C6AD63E" w14:textId="77777777" w:rsidR="00394471" w:rsidRPr="002D3917" w:rsidRDefault="00394471" w:rsidP="00964CC4">
            <w:pPr>
              <w:pStyle w:val="TAL"/>
              <w:rPr>
                <w:szCs w:val="22"/>
                <w:lang w:eastAsia="sv-SE"/>
              </w:rPr>
            </w:pPr>
            <w:r w:rsidRPr="002D3917">
              <w:rPr>
                <w:szCs w:val="22"/>
                <w:lang w:eastAsia="sv-SE"/>
              </w:rPr>
              <w:t xml:space="preserve">For DMRS transmission with transform precoder the NW may configure group hopping by the cell-specific parameter </w:t>
            </w:r>
            <w:proofErr w:type="spellStart"/>
            <w:r w:rsidRPr="002D3917">
              <w:rPr>
                <w:i/>
                <w:lang w:eastAsia="sv-SE"/>
              </w:rPr>
              <w:t>groupHoppingEnabledTransformPrecoding</w:t>
            </w:r>
            <w:proofErr w:type="spellEnd"/>
            <w:r w:rsidRPr="002D3917">
              <w:rPr>
                <w:szCs w:val="22"/>
                <w:lang w:eastAsia="sv-SE"/>
              </w:rPr>
              <w:t xml:space="preserve"> in </w:t>
            </w:r>
            <w:r w:rsidRPr="002D3917">
              <w:rPr>
                <w:i/>
                <w:lang w:eastAsia="sv-SE"/>
              </w:rPr>
              <w:t>PUSCH-</w:t>
            </w:r>
            <w:proofErr w:type="spellStart"/>
            <w:r w:rsidRPr="002D3917">
              <w:rPr>
                <w:i/>
                <w:lang w:eastAsia="sv-SE"/>
              </w:rPr>
              <w:t>ConfigCommon</w:t>
            </w:r>
            <w:proofErr w:type="spellEnd"/>
            <w:r w:rsidRPr="002D3917">
              <w:rPr>
                <w:szCs w:val="22"/>
                <w:lang w:eastAsia="sv-SE"/>
              </w:rPr>
              <w:t xml:space="preserve">. In this case, the NW may include this UE specific field to disable group hopping for PUSCH transmission except for Msg3, i.e., to override the configuration in </w:t>
            </w:r>
            <w:r w:rsidRPr="002D3917">
              <w:rPr>
                <w:i/>
                <w:lang w:eastAsia="sv-SE"/>
              </w:rPr>
              <w:t>PUSCH-</w:t>
            </w:r>
            <w:proofErr w:type="spellStart"/>
            <w:r w:rsidRPr="002D3917">
              <w:rPr>
                <w:i/>
                <w:lang w:eastAsia="sv-SE"/>
              </w:rPr>
              <w:t>ConfigCommon</w:t>
            </w:r>
            <w:proofErr w:type="spellEnd"/>
            <w:r w:rsidRPr="002D3917">
              <w:rPr>
                <w:szCs w:val="22"/>
                <w:lang w:eastAsia="sv-SE"/>
              </w:rPr>
              <w:t xml:space="preserve"> (see TS 38.211 [16]).</w:t>
            </w:r>
            <w:r w:rsidRPr="002D3917">
              <w:rPr>
                <w:rFonts w:cs="Arial"/>
                <w:lang w:eastAsia="sv-SE"/>
              </w:rPr>
              <w:t xml:space="preserve"> If the field is absent, the UE uses the same hopping mode as for Msg3.</w:t>
            </w:r>
          </w:p>
        </w:tc>
      </w:tr>
      <w:tr w:rsidR="00E05EBB" w:rsidRPr="002D3917" w14:paraId="7B7D6FC8"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39D6FA2" w14:textId="77777777" w:rsidR="00394471" w:rsidRPr="002D3917" w:rsidRDefault="00394471" w:rsidP="00964CC4">
            <w:pPr>
              <w:pStyle w:val="TAL"/>
              <w:rPr>
                <w:szCs w:val="22"/>
                <w:lang w:eastAsia="sv-SE"/>
              </w:rPr>
            </w:pPr>
            <w:proofErr w:type="spellStart"/>
            <w:r w:rsidRPr="002D3917">
              <w:rPr>
                <w:b/>
                <w:i/>
                <w:szCs w:val="22"/>
                <w:lang w:eastAsia="sv-SE"/>
              </w:rPr>
              <w:t>sequenceHopping</w:t>
            </w:r>
            <w:proofErr w:type="spellEnd"/>
          </w:p>
          <w:p w14:paraId="69D069F3" w14:textId="77777777" w:rsidR="00394471" w:rsidRPr="002D3917" w:rsidRDefault="00394471" w:rsidP="00964CC4">
            <w:pPr>
              <w:pStyle w:val="TAL"/>
              <w:rPr>
                <w:szCs w:val="22"/>
                <w:lang w:eastAsia="sv-SE"/>
              </w:rPr>
            </w:pPr>
            <w:r w:rsidRPr="002D3917">
              <w:rPr>
                <w:szCs w:val="22"/>
                <w:lang w:eastAsia="sv-SE"/>
              </w:rPr>
              <w:t>Determines if sequence hopping is enabled for DMRS transmission with transform precoder</w:t>
            </w:r>
            <w:r w:rsidRPr="002D3917">
              <w:rPr>
                <w:lang w:eastAsia="sv-SE"/>
              </w:rPr>
              <w:t xml:space="preserve"> </w:t>
            </w:r>
            <w:r w:rsidRPr="002D3917">
              <w:rPr>
                <w:szCs w:val="22"/>
                <w:lang w:eastAsia="sv-SE"/>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E05EBB" w:rsidRPr="002D3917" w14:paraId="6B047B1A"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16364A10" w14:textId="77777777" w:rsidR="00394471" w:rsidRPr="002D3917" w:rsidRDefault="00394471" w:rsidP="00964CC4">
            <w:pPr>
              <w:pStyle w:val="TAL"/>
              <w:rPr>
                <w:b/>
                <w:i/>
                <w:szCs w:val="22"/>
                <w:lang w:eastAsia="sv-SE"/>
              </w:rPr>
            </w:pPr>
            <w:proofErr w:type="spellStart"/>
            <w:r w:rsidRPr="002D3917">
              <w:rPr>
                <w:b/>
                <w:i/>
                <w:szCs w:val="22"/>
                <w:lang w:eastAsia="sv-SE"/>
              </w:rPr>
              <w:t>transformPrecodingDisabled</w:t>
            </w:r>
            <w:proofErr w:type="spellEnd"/>
          </w:p>
          <w:p w14:paraId="3BC40BC6" w14:textId="77777777" w:rsidR="00394471" w:rsidRPr="002D3917" w:rsidRDefault="00394471" w:rsidP="00964CC4">
            <w:pPr>
              <w:pStyle w:val="TAL"/>
              <w:rPr>
                <w:lang w:eastAsia="sv-SE"/>
              </w:rPr>
            </w:pPr>
            <w:r w:rsidRPr="002D3917">
              <w:rPr>
                <w:lang w:eastAsia="sv-SE"/>
              </w:rPr>
              <w:t>DMRS related parameters for Cyclic Prefix OFDM.</w:t>
            </w:r>
          </w:p>
        </w:tc>
      </w:tr>
      <w:tr w:rsidR="00394471" w:rsidRPr="002D3917" w14:paraId="75EB3129" w14:textId="77777777" w:rsidTr="00964CC4">
        <w:tc>
          <w:tcPr>
            <w:tcW w:w="14409" w:type="dxa"/>
            <w:tcBorders>
              <w:top w:val="single" w:sz="4" w:space="0" w:color="auto"/>
              <w:left w:val="single" w:sz="4" w:space="0" w:color="auto"/>
              <w:bottom w:val="single" w:sz="4" w:space="0" w:color="auto"/>
              <w:right w:val="single" w:sz="4" w:space="0" w:color="auto"/>
            </w:tcBorders>
            <w:hideMark/>
          </w:tcPr>
          <w:p w14:paraId="25F37BEC" w14:textId="77777777" w:rsidR="00394471" w:rsidRPr="002D3917" w:rsidRDefault="00394471" w:rsidP="00964CC4">
            <w:pPr>
              <w:pStyle w:val="TAL"/>
              <w:rPr>
                <w:b/>
                <w:i/>
                <w:szCs w:val="22"/>
                <w:lang w:eastAsia="sv-SE"/>
              </w:rPr>
            </w:pPr>
            <w:proofErr w:type="spellStart"/>
            <w:r w:rsidRPr="002D3917">
              <w:rPr>
                <w:b/>
                <w:i/>
                <w:szCs w:val="22"/>
                <w:lang w:eastAsia="sv-SE"/>
              </w:rPr>
              <w:t>transformPrecodingEnabled</w:t>
            </w:r>
            <w:proofErr w:type="spellEnd"/>
          </w:p>
          <w:p w14:paraId="08E5E0BC" w14:textId="77777777" w:rsidR="00394471" w:rsidRPr="002D3917" w:rsidRDefault="00394471" w:rsidP="00964CC4">
            <w:pPr>
              <w:pStyle w:val="TAL"/>
              <w:rPr>
                <w:lang w:eastAsia="sv-SE"/>
              </w:rPr>
            </w:pPr>
            <w:r w:rsidRPr="002D3917">
              <w:rPr>
                <w:lang w:eastAsia="sv-SE"/>
              </w:rPr>
              <w:t>DMRS related parameters for DFT-s-OFDM (Transform Precoding).</w:t>
            </w:r>
          </w:p>
        </w:tc>
      </w:tr>
    </w:tbl>
    <w:p w14:paraId="5AC9D9D2" w14:textId="77777777" w:rsidR="00394471" w:rsidRPr="002D3917" w:rsidRDefault="00394471" w:rsidP="00394471"/>
    <w:p w14:paraId="0CB624BC" w14:textId="77777777" w:rsidR="00394471" w:rsidRPr="002D3917" w:rsidRDefault="00394471" w:rsidP="00394471">
      <w:pPr>
        <w:pStyle w:val="Heading4"/>
        <w:rPr>
          <w:i/>
          <w:iCs/>
        </w:rPr>
      </w:pPr>
      <w:bookmarkStart w:id="70" w:name="_Toc60777230"/>
      <w:bookmarkStart w:id="71" w:name="_Toc171467843"/>
      <w:r w:rsidRPr="002D3917">
        <w:rPr>
          <w:i/>
          <w:iCs/>
        </w:rPr>
        <w:lastRenderedPageBreak/>
        <w:t>–</w:t>
      </w:r>
      <w:r w:rsidRPr="002D3917">
        <w:rPr>
          <w:i/>
          <w:iCs/>
        </w:rPr>
        <w:tab/>
      </w:r>
      <w:proofErr w:type="spellStart"/>
      <w:r w:rsidRPr="002D3917">
        <w:rPr>
          <w:i/>
          <w:iCs/>
        </w:rPr>
        <w:t>DownlinkConfigCommon</w:t>
      </w:r>
      <w:bookmarkEnd w:id="70"/>
      <w:bookmarkEnd w:id="71"/>
      <w:proofErr w:type="spellEnd"/>
    </w:p>
    <w:p w14:paraId="42ABF2CC" w14:textId="77777777" w:rsidR="00394471" w:rsidRPr="002D3917" w:rsidRDefault="00394471" w:rsidP="00394471">
      <w:r w:rsidRPr="002D3917">
        <w:t xml:space="preserve">The IE </w:t>
      </w:r>
      <w:proofErr w:type="spellStart"/>
      <w:r w:rsidRPr="002D3917">
        <w:rPr>
          <w:i/>
        </w:rPr>
        <w:t>DownlinkConfigCommon</w:t>
      </w:r>
      <w:proofErr w:type="spellEnd"/>
      <w:r w:rsidRPr="002D3917">
        <w:rPr>
          <w:i/>
        </w:rPr>
        <w:t xml:space="preserve"> </w:t>
      </w:r>
      <w:r w:rsidRPr="002D3917">
        <w:t>provides common downlink parameters of a cell.</w:t>
      </w:r>
    </w:p>
    <w:p w14:paraId="598E6648" w14:textId="77777777" w:rsidR="00394471" w:rsidRPr="002D3917" w:rsidRDefault="00394471" w:rsidP="00394471">
      <w:pPr>
        <w:pStyle w:val="TH"/>
      </w:pPr>
      <w:proofErr w:type="spellStart"/>
      <w:r w:rsidRPr="002D3917">
        <w:rPr>
          <w:i/>
        </w:rPr>
        <w:t>DownlinkConfigCommon</w:t>
      </w:r>
      <w:proofErr w:type="spellEnd"/>
      <w:r w:rsidRPr="002D3917">
        <w:t xml:space="preserve"> information element</w:t>
      </w:r>
    </w:p>
    <w:p w14:paraId="46F6C0C2" w14:textId="77777777" w:rsidR="00394471" w:rsidRPr="00E450AC" w:rsidRDefault="00394471" w:rsidP="00E450AC">
      <w:pPr>
        <w:pStyle w:val="PL"/>
        <w:rPr>
          <w:color w:val="808080"/>
        </w:rPr>
      </w:pPr>
      <w:r w:rsidRPr="00E450AC">
        <w:rPr>
          <w:color w:val="808080"/>
        </w:rPr>
        <w:t>-- ASN1START</w:t>
      </w:r>
    </w:p>
    <w:p w14:paraId="034D9BD6" w14:textId="77777777" w:rsidR="00394471" w:rsidRPr="00E450AC" w:rsidRDefault="00394471" w:rsidP="00E450AC">
      <w:pPr>
        <w:pStyle w:val="PL"/>
        <w:rPr>
          <w:color w:val="808080"/>
        </w:rPr>
      </w:pPr>
      <w:r w:rsidRPr="00E450AC">
        <w:rPr>
          <w:color w:val="808080"/>
        </w:rPr>
        <w:t>-- TAG-DOWNLINKCONFIGCOMMON-START</w:t>
      </w:r>
    </w:p>
    <w:p w14:paraId="53600D8C" w14:textId="77777777" w:rsidR="00394471" w:rsidRPr="00E450AC" w:rsidRDefault="00394471" w:rsidP="00E450AC">
      <w:pPr>
        <w:pStyle w:val="PL"/>
      </w:pPr>
    </w:p>
    <w:p w14:paraId="26F4A588" w14:textId="77777777" w:rsidR="00394471" w:rsidRPr="00E450AC" w:rsidRDefault="00394471" w:rsidP="00E450AC">
      <w:pPr>
        <w:pStyle w:val="PL"/>
      </w:pPr>
      <w:r w:rsidRPr="00E450AC">
        <w:t xml:space="preserve">DownlinkConfigCommon ::=        </w:t>
      </w:r>
      <w:r w:rsidRPr="00E450AC">
        <w:rPr>
          <w:color w:val="993366"/>
        </w:rPr>
        <w:t>SEQUENCE</w:t>
      </w:r>
      <w:r w:rsidRPr="00E450AC">
        <w:t xml:space="preserve"> {</w:t>
      </w:r>
    </w:p>
    <w:p w14:paraId="127F0B94" w14:textId="77777777" w:rsidR="00394471" w:rsidRPr="00E450AC" w:rsidRDefault="00394471" w:rsidP="00E450AC">
      <w:pPr>
        <w:pStyle w:val="PL"/>
        <w:rPr>
          <w:color w:val="808080"/>
        </w:rPr>
      </w:pPr>
      <w:r w:rsidRPr="00E450AC">
        <w:t xml:space="preserve">    frequencyInfoDL                 FrequencyInfoDL                                 </w:t>
      </w:r>
      <w:r w:rsidRPr="00E450AC">
        <w:rPr>
          <w:color w:val="993366"/>
        </w:rPr>
        <w:t>OPTIONAL</w:t>
      </w:r>
      <w:r w:rsidRPr="00E450AC">
        <w:t xml:space="preserve">,   </w:t>
      </w:r>
      <w:r w:rsidRPr="00E450AC">
        <w:rPr>
          <w:color w:val="808080"/>
        </w:rPr>
        <w:t>-- Cond InterFreqHOAndServCellAdd</w:t>
      </w:r>
    </w:p>
    <w:p w14:paraId="2EEBF6F2" w14:textId="77777777" w:rsidR="00394471" w:rsidRPr="00E450AC" w:rsidRDefault="00394471" w:rsidP="00E450AC">
      <w:pPr>
        <w:pStyle w:val="PL"/>
        <w:rPr>
          <w:color w:val="808080"/>
        </w:rPr>
      </w:pPr>
      <w:r w:rsidRPr="00E450AC">
        <w:t xml:space="preserve">    initialDownlinkBWP              BWP-DownlinkCommon                              </w:t>
      </w:r>
      <w:r w:rsidRPr="00E450AC">
        <w:rPr>
          <w:color w:val="993366"/>
        </w:rPr>
        <w:t>OPTIONAL</w:t>
      </w:r>
      <w:r w:rsidRPr="00E450AC">
        <w:t xml:space="preserve">,   </w:t>
      </w:r>
      <w:r w:rsidRPr="00E450AC">
        <w:rPr>
          <w:color w:val="808080"/>
        </w:rPr>
        <w:t>-- Cond ServCellAdd</w:t>
      </w:r>
    </w:p>
    <w:p w14:paraId="401B2081" w14:textId="0EA5BED9" w:rsidR="005B7637" w:rsidRPr="00E450AC" w:rsidRDefault="00394471" w:rsidP="00E450AC">
      <w:pPr>
        <w:pStyle w:val="PL"/>
      </w:pPr>
      <w:r w:rsidRPr="00E450AC">
        <w:t xml:space="preserve">    ...</w:t>
      </w:r>
      <w:r w:rsidR="005B7637" w:rsidRPr="00E450AC">
        <w:t>,</w:t>
      </w:r>
    </w:p>
    <w:p w14:paraId="6BBABA9F" w14:textId="77777777" w:rsidR="005B7637" w:rsidRPr="00E450AC" w:rsidRDefault="005B7637" w:rsidP="00E450AC">
      <w:pPr>
        <w:pStyle w:val="PL"/>
      </w:pPr>
      <w:r w:rsidRPr="00E450AC">
        <w:t xml:space="preserve">    [[</w:t>
      </w:r>
    </w:p>
    <w:p w14:paraId="2F573CCF" w14:textId="35B6FFBD" w:rsidR="00B37B2F" w:rsidRPr="00E450AC" w:rsidRDefault="00B37B2F" w:rsidP="00E450AC">
      <w:pPr>
        <w:pStyle w:val="PL"/>
        <w:rPr>
          <w:color w:val="808080"/>
        </w:rPr>
      </w:pPr>
      <w:r w:rsidRPr="00E450AC">
        <w:t xml:space="preserve">    initialDownlinkBWP-RedCap-r17   BWP-DownlinkCommon                              </w:t>
      </w:r>
      <w:r w:rsidRPr="00E450AC">
        <w:rPr>
          <w:color w:val="993366"/>
        </w:rPr>
        <w:t>OPTIONAL</w:t>
      </w:r>
      <w:r w:rsidRPr="00E450AC">
        <w:t xml:space="preserve">    </w:t>
      </w:r>
      <w:r w:rsidRPr="00E450AC">
        <w:rPr>
          <w:color w:val="808080"/>
        </w:rPr>
        <w:t>-- Need R</w:t>
      </w:r>
    </w:p>
    <w:p w14:paraId="5EFC4E84" w14:textId="77777777" w:rsidR="005B7637" w:rsidRPr="00E450AC" w:rsidRDefault="005B7637" w:rsidP="00E450AC">
      <w:pPr>
        <w:pStyle w:val="PL"/>
      </w:pPr>
    </w:p>
    <w:p w14:paraId="25428104" w14:textId="1A0F1E3F" w:rsidR="005B7637" w:rsidRPr="00E450AC" w:rsidRDefault="005B7637" w:rsidP="00E450AC">
      <w:pPr>
        <w:pStyle w:val="PL"/>
      </w:pPr>
      <w:r w:rsidRPr="00E450AC">
        <w:t xml:space="preserve">    ]]</w:t>
      </w:r>
    </w:p>
    <w:p w14:paraId="5B2EB86C" w14:textId="77777777" w:rsidR="00394471" w:rsidRPr="00E450AC" w:rsidRDefault="00394471" w:rsidP="00E450AC">
      <w:pPr>
        <w:pStyle w:val="PL"/>
      </w:pPr>
      <w:r w:rsidRPr="00E450AC">
        <w:t>}</w:t>
      </w:r>
    </w:p>
    <w:p w14:paraId="2A65FA40" w14:textId="77777777" w:rsidR="00394471" w:rsidRPr="00E450AC" w:rsidRDefault="00394471" w:rsidP="00E450AC">
      <w:pPr>
        <w:pStyle w:val="PL"/>
      </w:pPr>
    </w:p>
    <w:p w14:paraId="253E3C1F" w14:textId="77777777" w:rsidR="00394471" w:rsidRPr="00E450AC" w:rsidRDefault="00394471" w:rsidP="00E450AC">
      <w:pPr>
        <w:pStyle w:val="PL"/>
        <w:rPr>
          <w:color w:val="808080"/>
        </w:rPr>
      </w:pPr>
      <w:r w:rsidRPr="00E450AC">
        <w:rPr>
          <w:color w:val="808080"/>
        </w:rPr>
        <w:t>-- TAG-DOWNLINKCONFIGCOMMON-STOP</w:t>
      </w:r>
    </w:p>
    <w:p w14:paraId="5F95470E" w14:textId="77777777" w:rsidR="00394471" w:rsidRPr="00E450AC" w:rsidRDefault="00394471" w:rsidP="00E450AC">
      <w:pPr>
        <w:pStyle w:val="PL"/>
        <w:rPr>
          <w:color w:val="808080"/>
        </w:rPr>
      </w:pPr>
      <w:r w:rsidRPr="00E450AC">
        <w:rPr>
          <w:color w:val="808080"/>
        </w:rPr>
        <w:t>-- ASN1STOP</w:t>
      </w:r>
    </w:p>
    <w:p w14:paraId="7CD3BD19"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431918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A6031" w14:textId="77777777" w:rsidR="00394471" w:rsidRPr="002D3917" w:rsidRDefault="00394471" w:rsidP="00964CC4">
            <w:pPr>
              <w:pStyle w:val="TAH"/>
              <w:rPr>
                <w:lang w:eastAsia="sv-SE"/>
              </w:rPr>
            </w:pPr>
            <w:proofErr w:type="spellStart"/>
            <w:r w:rsidRPr="002D3917">
              <w:rPr>
                <w:i/>
                <w:lang w:eastAsia="sv-SE"/>
              </w:rPr>
              <w:t>DownlinkConfigCommon</w:t>
            </w:r>
            <w:proofErr w:type="spellEnd"/>
            <w:r w:rsidRPr="002D3917">
              <w:rPr>
                <w:lang w:eastAsia="sv-SE"/>
              </w:rPr>
              <w:t xml:space="preserve"> field descriptions</w:t>
            </w:r>
          </w:p>
        </w:tc>
      </w:tr>
      <w:tr w:rsidR="00E05EBB" w:rsidRPr="002D3917" w14:paraId="17DA45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C386DF" w14:textId="77777777" w:rsidR="00394471" w:rsidRPr="002D3917" w:rsidRDefault="00394471" w:rsidP="00964CC4">
            <w:pPr>
              <w:pStyle w:val="TAL"/>
              <w:rPr>
                <w:b/>
                <w:i/>
                <w:lang w:eastAsia="sv-SE"/>
              </w:rPr>
            </w:pPr>
            <w:proofErr w:type="spellStart"/>
            <w:r w:rsidRPr="002D3917">
              <w:rPr>
                <w:b/>
                <w:i/>
                <w:lang w:eastAsia="sv-SE"/>
              </w:rPr>
              <w:t>frequencyInfoDL</w:t>
            </w:r>
            <w:proofErr w:type="spellEnd"/>
          </w:p>
          <w:p w14:paraId="4C19E104" w14:textId="77777777" w:rsidR="00394471" w:rsidRPr="002D3917" w:rsidRDefault="00394471" w:rsidP="00964CC4">
            <w:pPr>
              <w:pStyle w:val="TAL"/>
              <w:rPr>
                <w:lang w:eastAsia="sv-SE"/>
              </w:rPr>
            </w:pPr>
            <w:r w:rsidRPr="002D3917">
              <w:rPr>
                <w:lang w:eastAsia="sv-SE"/>
              </w:rPr>
              <w:t>Basic parameters of a downlink carrier and transmission thereon.</w:t>
            </w:r>
          </w:p>
        </w:tc>
      </w:tr>
      <w:tr w:rsidR="00E05EBB" w:rsidRPr="002D3917" w14:paraId="40F10E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BAEBA10" w14:textId="77777777" w:rsidR="00394471" w:rsidRPr="002D3917" w:rsidRDefault="00394471" w:rsidP="00964CC4">
            <w:pPr>
              <w:pStyle w:val="TAL"/>
              <w:rPr>
                <w:b/>
                <w:i/>
                <w:lang w:eastAsia="sv-SE"/>
              </w:rPr>
            </w:pPr>
            <w:proofErr w:type="spellStart"/>
            <w:r w:rsidRPr="002D3917">
              <w:rPr>
                <w:b/>
                <w:i/>
                <w:lang w:eastAsia="sv-SE"/>
              </w:rPr>
              <w:t>initialDownlinkBWP</w:t>
            </w:r>
            <w:proofErr w:type="spellEnd"/>
          </w:p>
          <w:p w14:paraId="6924B999" w14:textId="4CF91920" w:rsidR="00394471" w:rsidRPr="002D3917" w:rsidRDefault="00394471" w:rsidP="00964CC4">
            <w:pPr>
              <w:pStyle w:val="TAL"/>
              <w:rPr>
                <w:lang w:eastAsia="sv-SE"/>
              </w:rPr>
            </w:pPr>
            <w:r w:rsidRPr="002D3917">
              <w:rPr>
                <w:lang w:eastAsia="sv-SE"/>
              </w:rPr>
              <w:t>The initial downlink BWP configuration for a serving cell.</w:t>
            </w:r>
            <w:r w:rsidR="00B37B2F" w:rsidRPr="002D3917">
              <w:rPr>
                <w:lang w:eastAsia="sv-SE"/>
              </w:rPr>
              <w:t xml:space="preserve"> </w:t>
            </w:r>
            <w:r w:rsidRPr="002D3917">
              <w:rPr>
                <w:lang w:eastAsia="sv-SE"/>
              </w:rPr>
              <w:t xml:space="preserve">The network configures the </w:t>
            </w:r>
            <w:proofErr w:type="spellStart"/>
            <w:r w:rsidRPr="002D3917">
              <w:rPr>
                <w:i/>
                <w:lang w:eastAsia="sv-SE"/>
              </w:rPr>
              <w:t>locationAndBandwidth</w:t>
            </w:r>
            <w:proofErr w:type="spellEnd"/>
            <w:r w:rsidRPr="002D3917">
              <w:rPr>
                <w:lang w:eastAsia="sv-SE"/>
              </w:rPr>
              <w:t xml:space="preserve"> so that the initial downlink BWP contains the entire CORESET#0 of this serving cell in the frequency domain.</w:t>
            </w:r>
          </w:p>
        </w:tc>
      </w:tr>
      <w:tr w:rsidR="000830BB" w:rsidRPr="002D3917" w14:paraId="11D45512" w14:textId="77777777" w:rsidTr="00964CC4">
        <w:tc>
          <w:tcPr>
            <w:tcW w:w="14173" w:type="dxa"/>
            <w:tcBorders>
              <w:top w:val="single" w:sz="4" w:space="0" w:color="auto"/>
              <w:left w:val="single" w:sz="4" w:space="0" w:color="auto"/>
              <w:bottom w:val="single" w:sz="4" w:space="0" w:color="auto"/>
              <w:right w:val="single" w:sz="4" w:space="0" w:color="auto"/>
            </w:tcBorders>
          </w:tcPr>
          <w:p w14:paraId="51D57B45" w14:textId="77777777" w:rsidR="00B37B2F" w:rsidRPr="002D3917" w:rsidRDefault="00B37B2F" w:rsidP="00B37B2F">
            <w:pPr>
              <w:pStyle w:val="TAL"/>
              <w:rPr>
                <w:b/>
                <w:i/>
                <w:lang w:eastAsia="sv-SE"/>
              </w:rPr>
            </w:pPr>
            <w:proofErr w:type="spellStart"/>
            <w:r w:rsidRPr="002D3917">
              <w:rPr>
                <w:b/>
                <w:i/>
                <w:lang w:eastAsia="sv-SE"/>
              </w:rPr>
              <w:t>initialDownlinkBWP-RedCap</w:t>
            </w:r>
            <w:proofErr w:type="spellEnd"/>
          </w:p>
          <w:p w14:paraId="05E6E21F" w14:textId="71E5BC50" w:rsidR="00B37B2F" w:rsidRPr="002D3917" w:rsidRDefault="00B37B2F" w:rsidP="00B37B2F">
            <w:pPr>
              <w:pStyle w:val="TAL"/>
              <w:rPr>
                <w:lang w:eastAsia="sv-SE"/>
              </w:rPr>
            </w:pPr>
            <w:r w:rsidRPr="002D3917">
              <w:rPr>
                <w:lang w:eastAsia="sv-SE"/>
              </w:rPr>
              <w:t xml:space="preserve">If present, </w:t>
            </w:r>
            <w:r w:rsidR="007E492C" w:rsidRPr="002D3917">
              <w:rPr>
                <w:lang w:eastAsia="sv-SE"/>
              </w:rPr>
              <w:t>(e)</w:t>
            </w:r>
            <w:proofErr w:type="spellStart"/>
            <w:r w:rsidRPr="002D3917">
              <w:rPr>
                <w:lang w:eastAsia="sv-SE"/>
              </w:rPr>
              <w:t>RedCap</w:t>
            </w:r>
            <w:proofErr w:type="spellEnd"/>
            <w:r w:rsidRPr="002D3917">
              <w:rPr>
                <w:lang w:eastAsia="sv-SE"/>
              </w:rPr>
              <w:t xml:space="preserve"> UEs use this DL BWP instead of </w:t>
            </w:r>
            <w:proofErr w:type="spellStart"/>
            <w:r w:rsidRPr="002D3917">
              <w:rPr>
                <w:i/>
                <w:iCs/>
                <w:lang w:eastAsia="sv-SE"/>
              </w:rPr>
              <w:t>initialDownlinkBWP</w:t>
            </w:r>
            <w:proofErr w:type="spellEnd"/>
            <w:r w:rsidRPr="002D3917">
              <w:rPr>
                <w:lang w:eastAsia="sv-SE"/>
              </w:rPr>
              <w:t>.</w:t>
            </w:r>
          </w:p>
          <w:p w14:paraId="633C0D3A" w14:textId="420E72A4" w:rsidR="00B37B2F" w:rsidRPr="002D3917" w:rsidRDefault="00B37B2F" w:rsidP="00B37B2F">
            <w:pPr>
              <w:pStyle w:val="TAL"/>
              <w:rPr>
                <w:b/>
                <w:i/>
                <w:lang w:eastAsia="sv-SE"/>
              </w:rPr>
            </w:pPr>
            <w:r w:rsidRPr="002D3917">
              <w:rPr>
                <w:lang w:eastAsia="sv-SE"/>
              </w:rPr>
              <w:t xml:space="preserve">If absent, </w:t>
            </w:r>
            <w:r w:rsidR="007E492C" w:rsidRPr="002D3917">
              <w:rPr>
                <w:lang w:eastAsia="sv-SE"/>
              </w:rPr>
              <w:t>(e)</w:t>
            </w:r>
            <w:proofErr w:type="spellStart"/>
            <w:r w:rsidRPr="002D3917">
              <w:rPr>
                <w:lang w:eastAsia="sv-SE"/>
              </w:rPr>
              <w:t>RedCap</w:t>
            </w:r>
            <w:proofErr w:type="spellEnd"/>
            <w:r w:rsidRPr="002D3917">
              <w:rPr>
                <w:lang w:eastAsia="sv-SE"/>
              </w:rPr>
              <w:t xml:space="preserve"> UEs use </w:t>
            </w:r>
            <w:proofErr w:type="spellStart"/>
            <w:r w:rsidRPr="002D3917">
              <w:rPr>
                <w:i/>
                <w:iCs/>
                <w:lang w:eastAsia="sv-SE"/>
              </w:rPr>
              <w:t>initialDownlinkBWP</w:t>
            </w:r>
            <w:proofErr w:type="spellEnd"/>
            <w:r w:rsidRPr="002D3917">
              <w:rPr>
                <w:lang w:eastAsia="sv-SE"/>
              </w:rPr>
              <w:t xml:space="preserve"> provided that it does not exceed the </w:t>
            </w:r>
            <w:r w:rsidR="007E492C" w:rsidRPr="002D3917">
              <w:rPr>
                <w:lang w:eastAsia="sv-SE"/>
              </w:rPr>
              <w:t>(e)</w:t>
            </w:r>
            <w:proofErr w:type="spellStart"/>
            <w:r w:rsidRPr="002D3917">
              <w:rPr>
                <w:lang w:eastAsia="sv-SE"/>
              </w:rPr>
              <w:t>RedCap</w:t>
            </w:r>
            <w:proofErr w:type="spellEnd"/>
            <w:r w:rsidRPr="002D3917">
              <w:rPr>
                <w:lang w:eastAsia="sv-SE"/>
              </w:rPr>
              <w:t xml:space="preserve"> UE maximum bandwidth (see also </w:t>
            </w:r>
            <w:r w:rsidR="00947949" w:rsidRPr="002D3917">
              <w:rPr>
                <w:lang w:eastAsia="sv-SE"/>
              </w:rPr>
              <w:t>clause</w:t>
            </w:r>
            <w:r w:rsidRPr="002D3917">
              <w:rPr>
                <w:lang w:eastAsia="sv-SE"/>
              </w:rPr>
              <w:t xml:space="preserve"> 5.2.2.4.2).</w:t>
            </w:r>
          </w:p>
        </w:tc>
      </w:tr>
    </w:tbl>
    <w:p w14:paraId="7AD3AD17" w14:textId="77777777" w:rsidR="00394471" w:rsidRPr="002D39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E05EBB" w:rsidRPr="002D3917" w14:paraId="5CB3AB83"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5A43AC7" w14:textId="77777777" w:rsidR="00394471" w:rsidRPr="002D3917" w:rsidRDefault="00394471" w:rsidP="00964CC4">
            <w:pPr>
              <w:pStyle w:val="TAH"/>
              <w:rPr>
                <w:lang w:eastAsia="sv-SE"/>
              </w:rPr>
            </w:pPr>
            <w:r w:rsidRPr="002D3917">
              <w:rPr>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86F9BAB" w14:textId="77777777" w:rsidR="00394471" w:rsidRPr="002D3917" w:rsidRDefault="00394471" w:rsidP="00964CC4">
            <w:pPr>
              <w:pStyle w:val="TAH"/>
              <w:rPr>
                <w:lang w:eastAsia="sv-SE"/>
              </w:rPr>
            </w:pPr>
            <w:r w:rsidRPr="002D3917">
              <w:rPr>
                <w:lang w:eastAsia="sv-SE"/>
              </w:rPr>
              <w:t>Explanation</w:t>
            </w:r>
          </w:p>
        </w:tc>
      </w:tr>
      <w:tr w:rsidR="00E05EBB" w:rsidRPr="002D3917" w14:paraId="354B38B8"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73C7A9DC" w14:textId="77777777" w:rsidR="00394471" w:rsidRPr="002D3917" w:rsidRDefault="00394471" w:rsidP="00964CC4">
            <w:pPr>
              <w:pStyle w:val="TAL"/>
              <w:rPr>
                <w:i/>
                <w:iCs/>
                <w:lang w:eastAsia="sv-SE"/>
              </w:rPr>
            </w:pPr>
            <w:proofErr w:type="spellStart"/>
            <w:r w:rsidRPr="002D3917">
              <w:rPr>
                <w:i/>
                <w:lang w:eastAsia="sv-SE"/>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4DCC64FE" w14:textId="77777777" w:rsidR="00394471" w:rsidRPr="002D3917" w:rsidRDefault="00394471" w:rsidP="00964CC4">
            <w:pPr>
              <w:pStyle w:val="TAL"/>
              <w:rPr>
                <w:lang w:eastAsia="sv-SE"/>
              </w:rPr>
            </w:pPr>
            <w:r w:rsidRPr="002D3917">
              <w:rPr>
                <w:lang w:eastAsia="sv-SE"/>
              </w:rPr>
              <w:t>This field is mandatory present for inter-frequency handover, and upon serving cell (</w:t>
            </w:r>
            <w:proofErr w:type="spellStart"/>
            <w:r w:rsidRPr="002D3917">
              <w:rPr>
                <w:lang w:eastAsia="sv-SE"/>
              </w:rPr>
              <w:t>PSCell</w:t>
            </w:r>
            <w:proofErr w:type="spellEnd"/>
            <w:r w:rsidRPr="002D3917">
              <w:rPr>
                <w:lang w:eastAsia="sv-SE"/>
              </w:rPr>
              <w:t>/</w:t>
            </w:r>
            <w:proofErr w:type="spellStart"/>
            <w:r w:rsidRPr="002D3917">
              <w:rPr>
                <w:lang w:eastAsia="sv-SE"/>
              </w:rPr>
              <w:t>SCell</w:t>
            </w:r>
            <w:proofErr w:type="spellEnd"/>
            <w:r w:rsidRPr="002D3917">
              <w:rPr>
                <w:lang w:eastAsia="sv-SE"/>
              </w:rPr>
              <w:t>) addition. Otherwise, the field is optionally present, Need M.</w:t>
            </w:r>
          </w:p>
        </w:tc>
      </w:tr>
      <w:tr w:rsidR="00394471" w:rsidRPr="002D3917" w14:paraId="499C8B91" w14:textId="77777777" w:rsidTr="00964CC4">
        <w:tc>
          <w:tcPr>
            <w:tcW w:w="3402" w:type="dxa"/>
            <w:tcBorders>
              <w:top w:val="single" w:sz="4" w:space="0" w:color="auto"/>
              <w:left w:val="single" w:sz="4" w:space="0" w:color="auto"/>
              <w:bottom w:val="single" w:sz="4" w:space="0" w:color="auto"/>
              <w:right w:val="single" w:sz="4" w:space="0" w:color="auto"/>
            </w:tcBorders>
            <w:hideMark/>
          </w:tcPr>
          <w:p w14:paraId="21CBB985" w14:textId="77777777" w:rsidR="00394471" w:rsidRPr="002D3917" w:rsidRDefault="00394471" w:rsidP="00964CC4">
            <w:pPr>
              <w:pStyle w:val="TAL"/>
              <w:rPr>
                <w:i/>
                <w:iCs/>
                <w:lang w:eastAsia="sv-SE"/>
              </w:rPr>
            </w:pPr>
            <w:proofErr w:type="spellStart"/>
            <w:r w:rsidRPr="002D3917">
              <w:rPr>
                <w:i/>
                <w:lang w:eastAsia="sv-SE"/>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F98F285" w14:textId="77777777" w:rsidR="00394471" w:rsidRPr="002D3917" w:rsidRDefault="00394471" w:rsidP="00964CC4">
            <w:pPr>
              <w:pStyle w:val="TAL"/>
              <w:rPr>
                <w:lang w:eastAsia="sv-SE"/>
              </w:rPr>
            </w:pPr>
            <w:r w:rsidRPr="002D3917">
              <w:rPr>
                <w:lang w:eastAsia="sv-SE"/>
              </w:rPr>
              <w:t xml:space="preserve">This field is mandatory present upon serving cell addition (for </w:t>
            </w:r>
            <w:proofErr w:type="spellStart"/>
            <w:r w:rsidRPr="002D3917">
              <w:rPr>
                <w:lang w:eastAsia="sv-SE"/>
              </w:rPr>
              <w:t>PSCell</w:t>
            </w:r>
            <w:proofErr w:type="spellEnd"/>
            <w:r w:rsidRPr="002D3917">
              <w:rPr>
                <w:lang w:eastAsia="sv-SE"/>
              </w:rPr>
              <w:t xml:space="preserve"> and </w:t>
            </w:r>
            <w:proofErr w:type="spellStart"/>
            <w:r w:rsidRPr="002D3917">
              <w:rPr>
                <w:lang w:eastAsia="sv-SE"/>
              </w:rPr>
              <w:t>SCell</w:t>
            </w:r>
            <w:proofErr w:type="spellEnd"/>
            <w:r w:rsidRPr="002D3917">
              <w:rPr>
                <w:lang w:eastAsia="sv-SE"/>
              </w:rPr>
              <w:t>) and upon handover from E-UTRA to NR. It is optionally present, Need M otherwise.</w:t>
            </w:r>
          </w:p>
        </w:tc>
      </w:tr>
    </w:tbl>
    <w:p w14:paraId="15A31CCF" w14:textId="77777777" w:rsidR="00394471" w:rsidRPr="002D3917" w:rsidRDefault="00394471" w:rsidP="00394471"/>
    <w:p w14:paraId="2D94F097" w14:textId="77777777" w:rsidR="00394471" w:rsidRPr="002D3917" w:rsidRDefault="00394471" w:rsidP="00394471">
      <w:pPr>
        <w:pStyle w:val="Heading4"/>
      </w:pPr>
      <w:bookmarkStart w:id="72" w:name="_Toc60777231"/>
      <w:bookmarkStart w:id="73" w:name="_Toc171467844"/>
      <w:r w:rsidRPr="002D3917">
        <w:t>–</w:t>
      </w:r>
      <w:r w:rsidRPr="002D3917">
        <w:tab/>
      </w:r>
      <w:proofErr w:type="spellStart"/>
      <w:r w:rsidRPr="002D3917">
        <w:rPr>
          <w:i/>
        </w:rPr>
        <w:t>DownlinkConfigCommonSIB</w:t>
      </w:r>
      <w:bookmarkEnd w:id="72"/>
      <w:bookmarkEnd w:id="73"/>
      <w:proofErr w:type="spellEnd"/>
    </w:p>
    <w:p w14:paraId="45DE9DF5" w14:textId="77777777" w:rsidR="00394471" w:rsidRPr="002D3917" w:rsidRDefault="00394471" w:rsidP="00394471">
      <w:r w:rsidRPr="002D3917">
        <w:t xml:space="preserve">The IE </w:t>
      </w:r>
      <w:proofErr w:type="spellStart"/>
      <w:r w:rsidRPr="002D3917">
        <w:rPr>
          <w:i/>
        </w:rPr>
        <w:t>DownlinkConfigCommonSIB</w:t>
      </w:r>
      <w:proofErr w:type="spellEnd"/>
      <w:r w:rsidRPr="002D3917">
        <w:rPr>
          <w:i/>
        </w:rPr>
        <w:t xml:space="preserve"> </w:t>
      </w:r>
      <w:r w:rsidRPr="002D3917">
        <w:t>provides common downlink parameters of a cell.</w:t>
      </w:r>
    </w:p>
    <w:p w14:paraId="085E9653" w14:textId="77777777" w:rsidR="00394471" w:rsidRPr="002D3917" w:rsidRDefault="00394471" w:rsidP="00394471">
      <w:pPr>
        <w:pStyle w:val="TH"/>
      </w:pPr>
      <w:proofErr w:type="spellStart"/>
      <w:r w:rsidRPr="002D3917">
        <w:rPr>
          <w:i/>
        </w:rPr>
        <w:lastRenderedPageBreak/>
        <w:t>DownlinkConfigCommonSIB</w:t>
      </w:r>
      <w:proofErr w:type="spellEnd"/>
      <w:r w:rsidRPr="002D3917">
        <w:t xml:space="preserve"> information element</w:t>
      </w:r>
    </w:p>
    <w:p w14:paraId="2FB9AB38" w14:textId="77777777" w:rsidR="00394471" w:rsidRPr="00E450AC" w:rsidRDefault="00394471" w:rsidP="00E450AC">
      <w:pPr>
        <w:pStyle w:val="PL"/>
        <w:rPr>
          <w:color w:val="808080"/>
        </w:rPr>
      </w:pPr>
      <w:r w:rsidRPr="00E450AC">
        <w:rPr>
          <w:color w:val="808080"/>
        </w:rPr>
        <w:t>-- ASN1START</w:t>
      </w:r>
    </w:p>
    <w:p w14:paraId="00EA5E9C" w14:textId="77777777" w:rsidR="00394471" w:rsidRPr="00E450AC" w:rsidRDefault="00394471" w:rsidP="00E450AC">
      <w:pPr>
        <w:pStyle w:val="PL"/>
        <w:rPr>
          <w:color w:val="808080"/>
        </w:rPr>
      </w:pPr>
      <w:r w:rsidRPr="00E450AC">
        <w:rPr>
          <w:color w:val="808080"/>
        </w:rPr>
        <w:t>-- TAG-DOWNLINKCONFIGCOMMONSIB-START</w:t>
      </w:r>
    </w:p>
    <w:p w14:paraId="3A3C434A" w14:textId="77777777" w:rsidR="00394471" w:rsidRPr="00E450AC" w:rsidRDefault="00394471" w:rsidP="00E450AC">
      <w:pPr>
        <w:pStyle w:val="PL"/>
      </w:pPr>
    </w:p>
    <w:p w14:paraId="34EE45B3" w14:textId="77777777" w:rsidR="00394471" w:rsidRPr="00E450AC" w:rsidRDefault="00394471" w:rsidP="00E450AC">
      <w:pPr>
        <w:pStyle w:val="PL"/>
      </w:pPr>
      <w:r w:rsidRPr="00E450AC">
        <w:t xml:space="preserve">DownlinkConfigCommonSIB ::=     </w:t>
      </w:r>
      <w:r w:rsidRPr="00E450AC">
        <w:rPr>
          <w:color w:val="993366"/>
        </w:rPr>
        <w:t>SEQUENCE</w:t>
      </w:r>
      <w:r w:rsidRPr="00E450AC">
        <w:t xml:space="preserve"> {</w:t>
      </w:r>
    </w:p>
    <w:p w14:paraId="33F4C4D6" w14:textId="77777777" w:rsidR="00394471" w:rsidRPr="00E450AC" w:rsidRDefault="00394471" w:rsidP="00E450AC">
      <w:pPr>
        <w:pStyle w:val="PL"/>
      </w:pPr>
      <w:r w:rsidRPr="00E450AC">
        <w:t xml:space="preserve">    frequencyInfoDL                 FrequencyInfoDL-SIB,</w:t>
      </w:r>
    </w:p>
    <w:p w14:paraId="5030134B" w14:textId="77777777" w:rsidR="00394471" w:rsidRPr="00E450AC" w:rsidRDefault="00394471" w:rsidP="00E450AC">
      <w:pPr>
        <w:pStyle w:val="PL"/>
      </w:pPr>
      <w:r w:rsidRPr="00E450AC">
        <w:t xml:space="preserve">    initialDownlinkBWP              BWP-DownlinkCommon,</w:t>
      </w:r>
    </w:p>
    <w:p w14:paraId="5F60FE02" w14:textId="5AB91586" w:rsidR="00394471" w:rsidRPr="00E450AC" w:rsidRDefault="00394471" w:rsidP="00E450AC">
      <w:pPr>
        <w:pStyle w:val="PL"/>
      </w:pPr>
      <w:r w:rsidRPr="00E450AC">
        <w:t xml:space="preserve">    bcch-Config                     BCCH-Config,</w:t>
      </w:r>
    </w:p>
    <w:p w14:paraId="26FD83CC" w14:textId="097BA2A1" w:rsidR="00394471" w:rsidRPr="00E450AC" w:rsidRDefault="00394471" w:rsidP="00E450AC">
      <w:pPr>
        <w:pStyle w:val="PL"/>
      </w:pPr>
      <w:r w:rsidRPr="00E450AC">
        <w:t xml:space="preserve">    pcch-Config                     PCCH-Config,</w:t>
      </w:r>
    </w:p>
    <w:p w14:paraId="290E3003" w14:textId="671AB202" w:rsidR="0078452E" w:rsidRPr="00E450AC" w:rsidRDefault="00394471" w:rsidP="00E450AC">
      <w:pPr>
        <w:pStyle w:val="PL"/>
      </w:pPr>
      <w:r w:rsidRPr="00E450AC">
        <w:t xml:space="preserve">    ...</w:t>
      </w:r>
      <w:r w:rsidR="0078452E" w:rsidRPr="00E450AC">
        <w:t>,</w:t>
      </w:r>
    </w:p>
    <w:p w14:paraId="20549E96" w14:textId="22BA2E71" w:rsidR="0078452E" w:rsidRPr="00E450AC" w:rsidRDefault="0078452E" w:rsidP="00E450AC">
      <w:pPr>
        <w:pStyle w:val="PL"/>
      </w:pPr>
      <w:r w:rsidRPr="00E450AC">
        <w:t xml:space="preserve">    [[</w:t>
      </w:r>
    </w:p>
    <w:p w14:paraId="69549C82" w14:textId="062BE76C" w:rsidR="0078452E" w:rsidRPr="00E450AC" w:rsidRDefault="0078452E" w:rsidP="00E450AC">
      <w:pPr>
        <w:pStyle w:val="PL"/>
        <w:rPr>
          <w:color w:val="808080"/>
        </w:rPr>
      </w:pPr>
      <w:r w:rsidRPr="00E450AC">
        <w:t xml:space="preserve">    pei-Config-r17                  PEI-Config-r17                         </w:t>
      </w:r>
      <w:r w:rsidRPr="00E450AC">
        <w:rPr>
          <w:color w:val="993366"/>
        </w:rPr>
        <w:t>OPTIONAL</w:t>
      </w:r>
      <w:r w:rsidR="0044265B" w:rsidRPr="00E450AC">
        <w:t>,</w:t>
      </w:r>
      <w:r w:rsidRPr="00E450AC">
        <w:t xml:space="preserve">     </w:t>
      </w:r>
      <w:r w:rsidRPr="00E450AC">
        <w:rPr>
          <w:color w:val="808080"/>
        </w:rPr>
        <w:t>-- Need R</w:t>
      </w:r>
    </w:p>
    <w:p w14:paraId="43119D96" w14:textId="5D59D4E7" w:rsidR="00B37B2F" w:rsidRPr="00E450AC" w:rsidRDefault="00B37B2F" w:rsidP="00E450AC">
      <w:pPr>
        <w:pStyle w:val="PL"/>
        <w:rPr>
          <w:color w:val="808080"/>
        </w:rPr>
      </w:pPr>
      <w:r w:rsidRPr="00E450AC">
        <w:t xml:space="preserve">    initialDownlinkBWP-RedCap-r17   BWP-DownlinkCommon                     </w:t>
      </w:r>
      <w:r w:rsidRPr="00E450AC">
        <w:rPr>
          <w:color w:val="993366"/>
        </w:rPr>
        <w:t>OPTIONAL</w:t>
      </w:r>
      <w:r w:rsidRPr="00E450AC">
        <w:t xml:space="preserve">      </w:t>
      </w:r>
      <w:r w:rsidRPr="00E450AC">
        <w:rPr>
          <w:color w:val="808080"/>
        </w:rPr>
        <w:t>-</w:t>
      </w:r>
      <w:r w:rsidR="00681E30" w:rsidRPr="00E450AC">
        <w:rPr>
          <w:color w:val="808080"/>
        </w:rPr>
        <w:t>-</w:t>
      </w:r>
      <w:r w:rsidRPr="00E450AC">
        <w:rPr>
          <w:color w:val="808080"/>
        </w:rPr>
        <w:t xml:space="preserve"> Need R</w:t>
      </w:r>
    </w:p>
    <w:p w14:paraId="30C72683" w14:textId="51A9670E" w:rsidR="006659DC" w:rsidRPr="00E450AC" w:rsidRDefault="0078452E" w:rsidP="00E450AC">
      <w:pPr>
        <w:pStyle w:val="PL"/>
      </w:pPr>
      <w:r w:rsidRPr="00E450AC">
        <w:t xml:space="preserve">    ]]</w:t>
      </w:r>
      <w:r w:rsidR="006659DC" w:rsidRPr="00E450AC">
        <w:t>,</w:t>
      </w:r>
    </w:p>
    <w:p w14:paraId="631D4FDF" w14:textId="77777777" w:rsidR="006659DC" w:rsidRPr="00E450AC" w:rsidRDefault="006659DC" w:rsidP="00E450AC">
      <w:pPr>
        <w:pStyle w:val="PL"/>
      </w:pPr>
      <w:r w:rsidRPr="00E450AC">
        <w:t xml:space="preserve">    [[</w:t>
      </w:r>
    </w:p>
    <w:p w14:paraId="768E0782" w14:textId="6E517AE9" w:rsidR="006659DC" w:rsidRPr="00E450AC" w:rsidRDefault="006659DC" w:rsidP="00E450AC">
      <w:pPr>
        <w:pStyle w:val="PL"/>
        <w:rPr>
          <w:color w:val="808080"/>
        </w:rPr>
      </w:pPr>
      <w:r w:rsidRPr="00E450AC">
        <w:t xml:space="preserve">    frequencyInfoDL-v1800           FrequencyInfoDL-SIB-v1800              </w:t>
      </w:r>
      <w:r w:rsidRPr="00E450AC">
        <w:rPr>
          <w:color w:val="993366"/>
        </w:rPr>
        <w:t>OPTIONAL</w:t>
      </w:r>
      <w:r w:rsidRPr="00E450AC">
        <w:t xml:space="preserve">      </w:t>
      </w:r>
      <w:r w:rsidRPr="00E450AC">
        <w:rPr>
          <w:color w:val="808080"/>
        </w:rPr>
        <w:t>-- Need R</w:t>
      </w:r>
    </w:p>
    <w:p w14:paraId="66B5E041" w14:textId="41C2FCD7" w:rsidR="00394471" w:rsidRPr="00E450AC" w:rsidRDefault="006659DC" w:rsidP="00E450AC">
      <w:pPr>
        <w:pStyle w:val="PL"/>
      </w:pPr>
      <w:r w:rsidRPr="00E450AC">
        <w:t xml:space="preserve">    ]]</w:t>
      </w:r>
    </w:p>
    <w:p w14:paraId="6A6911D3" w14:textId="77777777" w:rsidR="00394471" w:rsidRPr="00E450AC" w:rsidRDefault="00394471" w:rsidP="00E450AC">
      <w:pPr>
        <w:pStyle w:val="PL"/>
      </w:pPr>
      <w:r w:rsidRPr="00E450AC">
        <w:t>}</w:t>
      </w:r>
    </w:p>
    <w:p w14:paraId="5BDDC14A" w14:textId="77777777" w:rsidR="00394471" w:rsidRPr="00E450AC" w:rsidRDefault="00394471" w:rsidP="00E450AC">
      <w:pPr>
        <w:pStyle w:val="PL"/>
      </w:pPr>
    </w:p>
    <w:p w14:paraId="6BD8524B" w14:textId="1DE3B52C" w:rsidR="00BD4216" w:rsidRPr="00E450AC" w:rsidRDefault="00BD4216" w:rsidP="00E450AC">
      <w:pPr>
        <w:pStyle w:val="PL"/>
      </w:pPr>
      <w:r w:rsidRPr="00E450AC">
        <w:t xml:space="preserve">DownlinkConfigCommonSIB-v1760 ::=   </w:t>
      </w:r>
      <w:r w:rsidRPr="00E450AC">
        <w:rPr>
          <w:color w:val="993366"/>
        </w:rPr>
        <w:t>SEQUENCE</w:t>
      </w:r>
      <w:r w:rsidRPr="00E450AC">
        <w:t xml:space="preserve"> {</w:t>
      </w:r>
    </w:p>
    <w:p w14:paraId="64DA06B2" w14:textId="63EA767A" w:rsidR="00BD4216" w:rsidRPr="00E450AC" w:rsidRDefault="00BD4216" w:rsidP="00E450AC">
      <w:pPr>
        <w:pStyle w:val="PL"/>
      </w:pPr>
      <w:r w:rsidRPr="00E450AC">
        <w:t xml:space="preserve">    frequencyInfoDL-v1760               FrequencyInfoDL-SIB-v1760</w:t>
      </w:r>
    </w:p>
    <w:p w14:paraId="654D1477" w14:textId="1B3FD9D2" w:rsidR="00394471" w:rsidRPr="00E450AC" w:rsidRDefault="00BD4216" w:rsidP="00E450AC">
      <w:pPr>
        <w:pStyle w:val="PL"/>
      </w:pPr>
      <w:r w:rsidRPr="00E450AC">
        <w:t>}</w:t>
      </w:r>
    </w:p>
    <w:p w14:paraId="4A1302B3" w14:textId="77777777" w:rsidR="00BD4216" w:rsidRPr="00E450AC" w:rsidRDefault="00BD4216" w:rsidP="00E450AC">
      <w:pPr>
        <w:pStyle w:val="PL"/>
      </w:pPr>
    </w:p>
    <w:p w14:paraId="5916F83D" w14:textId="77777777" w:rsidR="00394471" w:rsidRPr="00E450AC" w:rsidRDefault="00394471" w:rsidP="00E450AC">
      <w:pPr>
        <w:pStyle w:val="PL"/>
      </w:pPr>
      <w:r w:rsidRPr="00E450AC">
        <w:t xml:space="preserve">BCCH-Config ::=                 </w:t>
      </w:r>
      <w:r w:rsidRPr="00E450AC">
        <w:rPr>
          <w:color w:val="993366"/>
        </w:rPr>
        <w:t>SEQUENCE</w:t>
      </w:r>
      <w:r w:rsidRPr="00E450AC">
        <w:t xml:space="preserve"> {</w:t>
      </w:r>
    </w:p>
    <w:p w14:paraId="613E2249" w14:textId="77777777" w:rsidR="00394471" w:rsidRPr="00E450AC" w:rsidRDefault="00394471" w:rsidP="00E450AC">
      <w:pPr>
        <w:pStyle w:val="PL"/>
      </w:pPr>
      <w:r w:rsidRPr="00E450AC">
        <w:t xml:space="preserve">    modificationPeriodCoeff         </w:t>
      </w:r>
      <w:r w:rsidRPr="00E450AC">
        <w:rPr>
          <w:color w:val="993366"/>
        </w:rPr>
        <w:t>ENUMERATED</w:t>
      </w:r>
      <w:r w:rsidRPr="00E450AC">
        <w:t xml:space="preserve"> {n2, n4, n8, n16},</w:t>
      </w:r>
    </w:p>
    <w:p w14:paraId="27B63A77" w14:textId="77777777" w:rsidR="00394471" w:rsidRPr="00E450AC" w:rsidRDefault="00394471" w:rsidP="00E450AC">
      <w:pPr>
        <w:pStyle w:val="PL"/>
      </w:pPr>
      <w:r w:rsidRPr="00E450AC">
        <w:t xml:space="preserve">    ...</w:t>
      </w:r>
    </w:p>
    <w:p w14:paraId="14EDA8F2" w14:textId="77777777" w:rsidR="00394471" w:rsidRPr="00E450AC" w:rsidRDefault="00394471" w:rsidP="00E450AC">
      <w:pPr>
        <w:pStyle w:val="PL"/>
      </w:pPr>
      <w:r w:rsidRPr="00E450AC">
        <w:t>}</w:t>
      </w:r>
    </w:p>
    <w:p w14:paraId="7C770ADA" w14:textId="77777777" w:rsidR="00394471" w:rsidRPr="00E450AC" w:rsidRDefault="00394471" w:rsidP="00E450AC">
      <w:pPr>
        <w:pStyle w:val="PL"/>
      </w:pPr>
    </w:p>
    <w:p w14:paraId="7DE83D36" w14:textId="77777777" w:rsidR="00394471" w:rsidRPr="00E450AC" w:rsidRDefault="00394471" w:rsidP="00E450AC">
      <w:pPr>
        <w:pStyle w:val="PL"/>
      </w:pPr>
    </w:p>
    <w:p w14:paraId="51812FBC" w14:textId="77777777" w:rsidR="00394471" w:rsidRPr="00E450AC" w:rsidRDefault="00394471" w:rsidP="00E450AC">
      <w:pPr>
        <w:pStyle w:val="PL"/>
      </w:pPr>
      <w:r w:rsidRPr="00E450AC">
        <w:t xml:space="preserve">PCCH-Config ::=             </w:t>
      </w:r>
      <w:r w:rsidRPr="00E450AC">
        <w:rPr>
          <w:color w:val="993366"/>
        </w:rPr>
        <w:t>SEQUENCE</w:t>
      </w:r>
      <w:r w:rsidRPr="00E450AC">
        <w:t xml:space="preserve"> {</w:t>
      </w:r>
    </w:p>
    <w:p w14:paraId="64112785" w14:textId="77777777" w:rsidR="00394471" w:rsidRPr="00E450AC" w:rsidRDefault="00394471" w:rsidP="00E450AC">
      <w:pPr>
        <w:pStyle w:val="PL"/>
      </w:pPr>
      <w:r w:rsidRPr="00E450AC">
        <w:t xml:space="preserve">    defaultPagingCycle                  PagingCycle,</w:t>
      </w:r>
    </w:p>
    <w:p w14:paraId="01260C8F" w14:textId="77777777" w:rsidR="00394471" w:rsidRPr="00E450AC" w:rsidRDefault="00394471" w:rsidP="00E450AC">
      <w:pPr>
        <w:pStyle w:val="PL"/>
      </w:pPr>
      <w:r w:rsidRPr="00E450AC">
        <w:t xml:space="preserve">    nAndPagingFrameOffset               </w:t>
      </w:r>
      <w:r w:rsidRPr="00E450AC">
        <w:rPr>
          <w:color w:val="993366"/>
        </w:rPr>
        <w:t>CHOICE</w:t>
      </w:r>
      <w:r w:rsidRPr="00E450AC">
        <w:t xml:space="preserve"> {</w:t>
      </w:r>
    </w:p>
    <w:p w14:paraId="2BBC8B5D" w14:textId="77777777" w:rsidR="00394471" w:rsidRPr="00E450AC" w:rsidRDefault="00394471" w:rsidP="00E450AC">
      <w:pPr>
        <w:pStyle w:val="PL"/>
      </w:pPr>
      <w:r w:rsidRPr="00E450AC">
        <w:t xml:space="preserve">        oneT                                </w:t>
      </w:r>
      <w:r w:rsidRPr="00E450AC">
        <w:rPr>
          <w:color w:val="993366"/>
        </w:rPr>
        <w:t>NULL</w:t>
      </w:r>
      <w:r w:rsidRPr="00E450AC">
        <w:t>,</w:t>
      </w:r>
    </w:p>
    <w:p w14:paraId="7B3B3836" w14:textId="77777777" w:rsidR="00394471" w:rsidRPr="00E450AC" w:rsidRDefault="00394471" w:rsidP="00E450AC">
      <w:pPr>
        <w:pStyle w:val="PL"/>
      </w:pPr>
      <w:r w:rsidRPr="00E450AC">
        <w:t xml:space="preserve">        halfT                               </w:t>
      </w:r>
      <w:r w:rsidRPr="00E450AC">
        <w:rPr>
          <w:color w:val="993366"/>
        </w:rPr>
        <w:t>INTEGER</w:t>
      </w:r>
      <w:r w:rsidRPr="00E450AC">
        <w:t xml:space="preserve"> (0..1),</w:t>
      </w:r>
    </w:p>
    <w:p w14:paraId="29E87B9F" w14:textId="77777777" w:rsidR="00394471" w:rsidRPr="00E450AC" w:rsidRDefault="00394471" w:rsidP="00E450AC">
      <w:pPr>
        <w:pStyle w:val="PL"/>
      </w:pPr>
      <w:r w:rsidRPr="00E450AC">
        <w:t xml:space="preserve">        quarterT                            </w:t>
      </w:r>
      <w:r w:rsidRPr="00E450AC">
        <w:rPr>
          <w:color w:val="993366"/>
        </w:rPr>
        <w:t>INTEGER</w:t>
      </w:r>
      <w:r w:rsidRPr="00E450AC">
        <w:t xml:space="preserve"> (0..3),</w:t>
      </w:r>
    </w:p>
    <w:p w14:paraId="56DB58B4" w14:textId="77777777" w:rsidR="00394471" w:rsidRPr="00E450AC" w:rsidRDefault="00394471" w:rsidP="00E450AC">
      <w:pPr>
        <w:pStyle w:val="PL"/>
      </w:pPr>
      <w:r w:rsidRPr="00E450AC">
        <w:t xml:space="preserve">        oneEighthT                          </w:t>
      </w:r>
      <w:r w:rsidRPr="00E450AC">
        <w:rPr>
          <w:color w:val="993366"/>
        </w:rPr>
        <w:t>INTEGER</w:t>
      </w:r>
      <w:r w:rsidRPr="00E450AC">
        <w:t xml:space="preserve"> (0..7),</w:t>
      </w:r>
    </w:p>
    <w:p w14:paraId="37E6D858" w14:textId="77777777" w:rsidR="00394471" w:rsidRPr="00E450AC" w:rsidRDefault="00394471" w:rsidP="00E450AC">
      <w:pPr>
        <w:pStyle w:val="PL"/>
      </w:pPr>
      <w:r w:rsidRPr="00E450AC">
        <w:t xml:space="preserve">        oneSixteenthT                       </w:t>
      </w:r>
      <w:r w:rsidRPr="00E450AC">
        <w:rPr>
          <w:color w:val="993366"/>
        </w:rPr>
        <w:t>INTEGER</w:t>
      </w:r>
      <w:r w:rsidRPr="00E450AC">
        <w:t xml:space="preserve"> (0..15)</w:t>
      </w:r>
    </w:p>
    <w:p w14:paraId="2E06717A" w14:textId="77777777" w:rsidR="00394471" w:rsidRPr="00E450AC" w:rsidRDefault="00394471" w:rsidP="00E450AC">
      <w:pPr>
        <w:pStyle w:val="PL"/>
      </w:pPr>
      <w:r w:rsidRPr="00E450AC">
        <w:t xml:space="preserve">    },</w:t>
      </w:r>
    </w:p>
    <w:p w14:paraId="483C1010" w14:textId="77777777" w:rsidR="00394471" w:rsidRPr="00E450AC" w:rsidRDefault="00394471" w:rsidP="00E450AC">
      <w:pPr>
        <w:pStyle w:val="PL"/>
      </w:pPr>
      <w:r w:rsidRPr="00E450AC">
        <w:t xml:space="preserve">    ns                                  </w:t>
      </w:r>
      <w:r w:rsidRPr="00E450AC">
        <w:rPr>
          <w:color w:val="993366"/>
        </w:rPr>
        <w:t>ENUMERATED</w:t>
      </w:r>
      <w:r w:rsidRPr="00E450AC">
        <w:t xml:space="preserve"> {four, two, one},</w:t>
      </w:r>
    </w:p>
    <w:p w14:paraId="43411F3D" w14:textId="77777777" w:rsidR="00394471" w:rsidRPr="00E450AC" w:rsidRDefault="00394471" w:rsidP="00E450AC">
      <w:pPr>
        <w:pStyle w:val="PL"/>
      </w:pPr>
      <w:r w:rsidRPr="00E450AC">
        <w:t xml:space="preserve">    firstPDCCH-MonitoringOccasionOfPO   </w:t>
      </w:r>
      <w:r w:rsidRPr="00E450AC">
        <w:rPr>
          <w:color w:val="993366"/>
        </w:rPr>
        <w:t>CHOICE</w:t>
      </w:r>
      <w:r w:rsidRPr="00E450AC">
        <w:t xml:space="preserve"> {</w:t>
      </w:r>
    </w:p>
    <w:p w14:paraId="34583071" w14:textId="77777777" w:rsidR="00394471" w:rsidRPr="00E450AC" w:rsidRDefault="00394471" w:rsidP="00E450AC">
      <w:pPr>
        <w:pStyle w:val="PL"/>
      </w:pPr>
      <w:r w:rsidRPr="00E450AC">
        <w:t xml:space="preserve">        sCS15KHZoneT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(0..139),</w:t>
      </w:r>
    </w:p>
    <w:p w14:paraId="36472B41" w14:textId="77777777" w:rsidR="00394471" w:rsidRPr="00E450AC" w:rsidRDefault="00394471" w:rsidP="00E450AC">
      <w:pPr>
        <w:pStyle w:val="PL"/>
      </w:pPr>
      <w:r w:rsidRPr="00E450AC">
        <w:t xml:space="preserve">        sCS30KHZoneT-SCS15KHZhalfT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(0..279),</w:t>
      </w:r>
    </w:p>
    <w:p w14:paraId="63532C09" w14:textId="77777777" w:rsidR="00394471" w:rsidRPr="00E450AC" w:rsidRDefault="00394471" w:rsidP="00E450AC">
      <w:pPr>
        <w:pStyle w:val="PL"/>
      </w:pPr>
      <w:r w:rsidRPr="00E450AC">
        <w:t xml:space="preserve">        sCS60KHZoneT-SCS30KHZhalfT-SCS15KHZquarterT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(0..559),</w:t>
      </w:r>
    </w:p>
    <w:p w14:paraId="08CD43CB" w14:textId="77777777" w:rsidR="00394471" w:rsidRPr="00E450AC" w:rsidRDefault="00394471" w:rsidP="00E450AC">
      <w:pPr>
        <w:pStyle w:val="PL"/>
      </w:pPr>
      <w:r w:rsidRPr="00E450AC">
        <w:t xml:space="preserve">        sCS120KHZoneT-SCS60KHZhalfT-SCS30KHZquarterT-SCS15KHZoneEighthT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(0..1119),</w:t>
      </w:r>
    </w:p>
    <w:p w14:paraId="45AE7326" w14:textId="77777777" w:rsidR="00394471" w:rsidRPr="00E450AC" w:rsidRDefault="00394471" w:rsidP="00E450AC">
      <w:pPr>
        <w:pStyle w:val="PL"/>
      </w:pPr>
      <w:r w:rsidRPr="00E450AC">
        <w:t xml:space="preserve">        sCS120KHZhalfT-SCS60KHZquarterT-SCS30KHZoneEighthT-SCS15KHZoneSixteenthT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(0..2239),</w:t>
      </w:r>
    </w:p>
    <w:p w14:paraId="50845FAE" w14:textId="7005BEE4" w:rsidR="00394471" w:rsidRPr="00E450AC" w:rsidRDefault="00394471" w:rsidP="00E450AC">
      <w:pPr>
        <w:pStyle w:val="PL"/>
      </w:pPr>
      <w:r w:rsidRPr="00E450AC">
        <w:t xml:space="preserve">        </w:t>
      </w:r>
      <w:r w:rsidR="00287CE6" w:rsidRPr="00E450AC">
        <w:t>sCS480KHZoneT-S</w:t>
      </w:r>
      <w:r w:rsidRPr="00E450AC">
        <w:t xml:space="preserve">CS120KHZquarterT-SCS60KHZoneEighthT-SCS30KHZoneSixteenthT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(0..4479),</w:t>
      </w:r>
    </w:p>
    <w:p w14:paraId="01577F1D" w14:textId="6C165736" w:rsidR="00394471" w:rsidRPr="00E450AC" w:rsidRDefault="00394471" w:rsidP="00E450AC">
      <w:pPr>
        <w:pStyle w:val="PL"/>
      </w:pPr>
      <w:r w:rsidRPr="00E450AC">
        <w:t xml:space="preserve">        </w:t>
      </w:r>
      <w:r w:rsidR="00287CE6" w:rsidRPr="00E450AC">
        <w:t>sCS480KHZhalfT-S</w:t>
      </w:r>
      <w:r w:rsidRPr="00E450AC">
        <w:t xml:space="preserve">CS120KHZoneEighthT-SCS60KHZoneSixteenthT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(0..8959),</w:t>
      </w:r>
    </w:p>
    <w:p w14:paraId="14B43A67" w14:textId="53B245E6" w:rsidR="00394471" w:rsidRPr="00E450AC" w:rsidRDefault="00394471" w:rsidP="00E450AC">
      <w:pPr>
        <w:pStyle w:val="PL"/>
      </w:pPr>
      <w:r w:rsidRPr="00E450AC">
        <w:t xml:space="preserve">        </w:t>
      </w:r>
      <w:r w:rsidR="00287CE6" w:rsidRPr="00E450AC">
        <w:t>sCS480KHZquarterT-S</w:t>
      </w:r>
      <w:r w:rsidRPr="00E450AC">
        <w:t xml:space="preserve">CS120KHZoneSixteenthT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(0..17919)</w:t>
      </w:r>
    </w:p>
    <w:p w14:paraId="6131441B"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A0E981D" w14:textId="77777777" w:rsidR="00394471" w:rsidRPr="00E450AC" w:rsidRDefault="00394471" w:rsidP="00E450AC">
      <w:pPr>
        <w:pStyle w:val="PL"/>
      </w:pPr>
      <w:r w:rsidRPr="00E450AC">
        <w:t xml:space="preserve">    ...,</w:t>
      </w:r>
    </w:p>
    <w:p w14:paraId="5CEE59AA" w14:textId="77777777" w:rsidR="00394471" w:rsidRPr="00E450AC" w:rsidRDefault="00394471" w:rsidP="00E450AC">
      <w:pPr>
        <w:pStyle w:val="PL"/>
      </w:pPr>
      <w:r w:rsidRPr="00E450AC">
        <w:lastRenderedPageBreak/>
        <w:t xml:space="preserve">    [[</w:t>
      </w:r>
    </w:p>
    <w:p w14:paraId="3EF2B363" w14:textId="7D6509CD" w:rsidR="00394471" w:rsidRPr="00E450AC" w:rsidRDefault="00394471" w:rsidP="00E450AC">
      <w:pPr>
        <w:pStyle w:val="PL"/>
        <w:rPr>
          <w:color w:val="808080"/>
        </w:rPr>
      </w:pPr>
      <w:r w:rsidRPr="00E450AC">
        <w:t xml:space="preserve">    nrofPDCCH-MonitoringOccasionPerSSB-InPO-r16        </w:t>
      </w:r>
      <w:r w:rsidRPr="00E450AC">
        <w:rPr>
          <w:color w:val="993366"/>
        </w:rPr>
        <w:t>INTEGER</w:t>
      </w:r>
      <w:r w:rsidRPr="00E450AC">
        <w:t xml:space="preserve"> (2..4)             </w:t>
      </w:r>
      <w:r w:rsidR="00287CE6" w:rsidRPr="00E450AC">
        <w:t xml:space="preserve">  </w:t>
      </w:r>
      <w:r w:rsidRPr="00E450AC">
        <w:rPr>
          <w:color w:val="993366"/>
        </w:rPr>
        <w:t>OPTIONAL</w:t>
      </w:r>
      <w:r w:rsidRPr="00E450AC">
        <w:t xml:space="preserve">  </w:t>
      </w:r>
      <w:r w:rsidRPr="00E450AC">
        <w:rPr>
          <w:color w:val="808080"/>
        </w:rPr>
        <w:t>-- Cond SharedSpectrum2</w:t>
      </w:r>
    </w:p>
    <w:p w14:paraId="215E39C4" w14:textId="4921AB93" w:rsidR="0091616E" w:rsidRPr="00E450AC" w:rsidRDefault="00394471" w:rsidP="00E450AC">
      <w:pPr>
        <w:pStyle w:val="PL"/>
      </w:pPr>
      <w:r w:rsidRPr="00E450AC">
        <w:t xml:space="preserve">    ]]</w:t>
      </w:r>
      <w:r w:rsidR="0091616E" w:rsidRPr="00E450AC">
        <w:t>,</w:t>
      </w:r>
    </w:p>
    <w:p w14:paraId="36DAE234" w14:textId="612B5391" w:rsidR="0091616E" w:rsidRPr="00E450AC" w:rsidRDefault="0091616E" w:rsidP="00E450AC">
      <w:pPr>
        <w:pStyle w:val="PL"/>
      </w:pPr>
      <w:r w:rsidRPr="00E450AC">
        <w:t xml:space="preserve">    [[</w:t>
      </w:r>
    </w:p>
    <w:p w14:paraId="0624C21B" w14:textId="1DFCB8EF" w:rsidR="0091616E" w:rsidRPr="00E450AC" w:rsidRDefault="0091616E" w:rsidP="00E450AC">
      <w:pPr>
        <w:pStyle w:val="PL"/>
        <w:rPr>
          <w:color w:val="808080"/>
        </w:rPr>
      </w:pPr>
      <w:r w:rsidRPr="00E450AC">
        <w:t xml:space="preserve">    ranPagingInIdlePO-r17                              </w:t>
      </w:r>
      <w:r w:rsidRPr="00E450AC">
        <w:rPr>
          <w:color w:val="993366"/>
        </w:rPr>
        <w:t>ENUMERATED</w:t>
      </w:r>
      <w:r w:rsidR="00015613" w:rsidRPr="00E450AC">
        <w:t xml:space="preserve"> </w:t>
      </w:r>
      <w:r w:rsidRPr="00E450AC">
        <w:t xml:space="preserve">{true}           </w:t>
      </w:r>
      <w:r w:rsidR="00287CE6" w:rsidRPr="00E450AC">
        <w:t xml:space="preserve"> </w:t>
      </w:r>
      <w:r w:rsidRPr="00E450AC">
        <w:rPr>
          <w:color w:val="993366"/>
        </w:rPr>
        <w:t>OPTIONAL</w:t>
      </w:r>
      <w:r w:rsidR="00287CE6" w:rsidRPr="00E450AC">
        <w:t>,</w:t>
      </w:r>
      <w:r w:rsidRPr="00E450AC">
        <w:t xml:space="preserve">  </w:t>
      </w:r>
      <w:r w:rsidRPr="00E450AC">
        <w:rPr>
          <w:color w:val="808080"/>
        </w:rPr>
        <w:t>-- Need R</w:t>
      </w:r>
    </w:p>
    <w:p w14:paraId="4A06D919" w14:textId="77777777" w:rsidR="00287CE6" w:rsidRPr="00E450AC" w:rsidRDefault="00287CE6" w:rsidP="00E450AC">
      <w:pPr>
        <w:pStyle w:val="PL"/>
      </w:pPr>
    </w:p>
    <w:p w14:paraId="03C37B6A" w14:textId="2A89AFF7" w:rsidR="00287CE6" w:rsidRPr="00E450AC" w:rsidRDefault="00287CE6" w:rsidP="00E450AC">
      <w:pPr>
        <w:pStyle w:val="PL"/>
      </w:pPr>
      <w:r w:rsidRPr="00E450AC">
        <w:t xml:space="preserve">    firstPDCCH-MonitoringOccasionOfPO-v1710  </w:t>
      </w:r>
      <w:r w:rsidRPr="00E450AC">
        <w:rPr>
          <w:color w:val="993366"/>
        </w:rPr>
        <w:t>CHOICE</w:t>
      </w:r>
      <w:r w:rsidRPr="00E450AC">
        <w:t xml:space="preserve"> {</w:t>
      </w:r>
    </w:p>
    <w:p w14:paraId="7D623120" w14:textId="77777777" w:rsidR="00287CE6" w:rsidRPr="00E450AC" w:rsidRDefault="00287CE6" w:rsidP="00E450AC">
      <w:pPr>
        <w:pStyle w:val="PL"/>
      </w:pPr>
      <w:r w:rsidRPr="00E450AC">
        <w:t xml:space="preserve">       sCS480KHZoneEighthT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(0..35839),</w:t>
      </w:r>
    </w:p>
    <w:p w14:paraId="3B038B7E" w14:textId="77777777" w:rsidR="00287CE6" w:rsidRPr="00E450AC" w:rsidRDefault="00287CE6" w:rsidP="00E450AC">
      <w:pPr>
        <w:pStyle w:val="PL"/>
      </w:pPr>
      <w:r w:rsidRPr="00E450AC">
        <w:t xml:space="preserve">       sCS480KHZoneSixteenthT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(0..71679)</w:t>
      </w:r>
    </w:p>
    <w:p w14:paraId="55C1353B" w14:textId="77777777" w:rsidR="00287CE6" w:rsidRPr="00E450AC" w:rsidRDefault="00287CE6"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7FD8B4A1" w14:textId="10C0F69A" w:rsidR="00394471" w:rsidRPr="00E450AC" w:rsidRDefault="0091616E" w:rsidP="00E450AC">
      <w:pPr>
        <w:pStyle w:val="PL"/>
      </w:pPr>
      <w:r w:rsidRPr="00E450AC">
        <w:t xml:space="preserve">    ]]</w:t>
      </w:r>
    </w:p>
    <w:p w14:paraId="37967242" w14:textId="77777777" w:rsidR="00394471" w:rsidRPr="00E450AC" w:rsidRDefault="00394471" w:rsidP="00E450AC">
      <w:pPr>
        <w:pStyle w:val="PL"/>
      </w:pPr>
      <w:r w:rsidRPr="00E450AC">
        <w:t>}</w:t>
      </w:r>
    </w:p>
    <w:p w14:paraId="21AA2BDD" w14:textId="2EBEBE59" w:rsidR="00394471" w:rsidRPr="00E450AC" w:rsidRDefault="00394471" w:rsidP="00E450AC">
      <w:pPr>
        <w:pStyle w:val="PL"/>
      </w:pPr>
    </w:p>
    <w:p w14:paraId="48DE8BB3" w14:textId="438EC3DB" w:rsidR="0078452E" w:rsidRPr="00E450AC" w:rsidRDefault="0078452E" w:rsidP="00E450AC">
      <w:pPr>
        <w:pStyle w:val="PL"/>
      </w:pPr>
      <w:r w:rsidRPr="00E450AC">
        <w:t xml:space="preserve">PEI-Config-r17 ::=                        </w:t>
      </w:r>
      <w:r w:rsidRPr="00E450AC">
        <w:rPr>
          <w:color w:val="993366"/>
        </w:rPr>
        <w:t>SEQUENCE</w:t>
      </w:r>
      <w:r w:rsidRPr="00E450AC">
        <w:t xml:space="preserve"> {</w:t>
      </w:r>
    </w:p>
    <w:p w14:paraId="12744C9A" w14:textId="6437F700" w:rsidR="0078452E" w:rsidRPr="00E450AC" w:rsidRDefault="0078452E" w:rsidP="00E450AC">
      <w:pPr>
        <w:pStyle w:val="PL"/>
      </w:pPr>
      <w:r w:rsidRPr="00E450AC">
        <w:t xml:space="preserve">    po-NumPerPEI-r17                          </w:t>
      </w:r>
      <w:r w:rsidRPr="00E450AC">
        <w:rPr>
          <w:color w:val="993366"/>
        </w:rPr>
        <w:t>ENUMERATED</w:t>
      </w:r>
      <w:r w:rsidRPr="00E450AC">
        <w:t xml:space="preserve"> {po1, po2, po4, po8},</w:t>
      </w:r>
    </w:p>
    <w:p w14:paraId="12AB6FDD" w14:textId="7EA14933" w:rsidR="0078452E" w:rsidRPr="00E450AC" w:rsidRDefault="0078452E" w:rsidP="00E450AC">
      <w:pPr>
        <w:pStyle w:val="PL"/>
      </w:pPr>
      <w:r w:rsidRPr="00E450AC">
        <w:t xml:space="preserve">    payloadSizeDCI-2-7-r17                    </w:t>
      </w:r>
      <w:r w:rsidRPr="00E450AC">
        <w:rPr>
          <w:color w:val="993366"/>
        </w:rPr>
        <w:t>INTEGER</w:t>
      </w:r>
      <w:r w:rsidRPr="00E450AC">
        <w:t xml:space="preserve"> (1..maxDCI-2-7-Size-r17),</w:t>
      </w:r>
    </w:p>
    <w:p w14:paraId="55EF2270" w14:textId="3BEDAD4C" w:rsidR="0078452E" w:rsidRPr="00E450AC" w:rsidRDefault="0078452E" w:rsidP="00E450AC">
      <w:pPr>
        <w:pStyle w:val="PL"/>
      </w:pPr>
      <w:r w:rsidRPr="00E450AC">
        <w:t xml:space="preserve">    pei-FrameOffset-r17                       </w:t>
      </w:r>
      <w:r w:rsidRPr="00E450AC">
        <w:rPr>
          <w:color w:val="993366"/>
        </w:rPr>
        <w:t>INTEGER</w:t>
      </w:r>
      <w:r w:rsidRPr="00E450AC">
        <w:t xml:space="preserve"> (0..16),</w:t>
      </w:r>
    </w:p>
    <w:p w14:paraId="0A39B704" w14:textId="40408095" w:rsidR="0078452E" w:rsidRPr="00E450AC" w:rsidRDefault="0078452E" w:rsidP="00E450AC">
      <w:pPr>
        <w:pStyle w:val="PL"/>
      </w:pPr>
      <w:r w:rsidRPr="00E450AC">
        <w:t xml:space="preserve">    subgroupConfig-r17                        SubgroupConfig-r17,</w:t>
      </w:r>
    </w:p>
    <w:p w14:paraId="632EC022" w14:textId="49F0B3D0" w:rsidR="0078452E" w:rsidRPr="00E450AC" w:rsidRDefault="0078452E" w:rsidP="00E450AC">
      <w:pPr>
        <w:pStyle w:val="PL"/>
        <w:rPr>
          <w:color w:val="808080"/>
        </w:rPr>
      </w:pPr>
      <w:r w:rsidRPr="00E450AC">
        <w:t xml:space="preserve">    lastUsedCellOnly-r17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38DD496" w14:textId="54DCDC8A" w:rsidR="0078452E" w:rsidRPr="00E450AC" w:rsidRDefault="0078452E" w:rsidP="00E450AC">
      <w:pPr>
        <w:pStyle w:val="PL"/>
      </w:pPr>
      <w:r w:rsidRPr="00E450AC">
        <w:t xml:space="preserve">    ...</w:t>
      </w:r>
    </w:p>
    <w:p w14:paraId="4321381D" w14:textId="77777777" w:rsidR="0078452E" w:rsidRPr="00E450AC" w:rsidRDefault="0078452E" w:rsidP="00E450AC">
      <w:pPr>
        <w:pStyle w:val="PL"/>
      </w:pPr>
      <w:r w:rsidRPr="00E450AC">
        <w:t>}</w:t>
      </w:r>
    </w:p>
    <w:p w14:paraId="6C727E29" w14:textId="77777777" w:rsidR="0078452E" w:rsidRPr="00E450AC" w:rsidRDefault="0078452E" w:rsidP="00E450AC">
      <w:pPr>
        <w:pStyle w:val="PL"/>
      </w:pPr>
    </w:p>
    <w:p w14:paraId="7F5ECBA0" w14:textId="5E03A14D" w:rsidR="0078452E" w:rsidRPr="00E450AC" w:rsidRDefault="0078452E" w:rsidP="00E450AC">
      <w:pPr>
        <w:pStyle w:val="PL"/>
      </w:pPr>
      <w:r w:rsidRPr="00E450AC">
        <w:t xml:space="preserve">SubgroupConfig-r17 ::=     </w:t>
      </w:r>
      <w:r w:rsidRPr="00E450AC">
        <w:rPr>
          <w:color w:val="993366"/>
        </w:rPr>
        <w:t>SEQUENCE</w:t>
      </w:r>
      <w:r w:rsidRPr="00E450AC">
        <w:t xml:space="preserve"> {</w:t>
      </w:r>
    </w:p>
    <w:p w14:paraId="72B6A625" w14:textId="2240DF8D" w:rsidR="0078452E" w:rsidRPr="00E450AC" w:rsidRDefault="0078452E" w:rsidP="00E450AC">
      <w:pPr>
        <w:pStyle w:val="PL"/>
      </w:pPr>
      <w:r w:rsidRPr="00E450AC">
        <w:t xml:space="preserve">    subgroupsNumPerPO-r17      </w:t>
      </w:r>
      <w:r w:rsidRPr="00E450AC">
        <w:rPr>
          <w:color w:val="993366"/>
        </w:rPr>
        <w:t>INTEGER</w:t>
      </w:r>
      <w:r w:rsidRPr="00E450AC">
        <w:t xml:space="preserve"> (1.. maxNrofPagingSubgroups-r17),</w:t>
      </w:r>
    </w:p>
    <w:p w14:paraId="6410BE5E" w14:textId="437DE218" w:rsidR="0078452E" w:rsidRPr="00E450AC" w:rsidRDefault="0078452E" w:rsidP="00E450AC">
      <w:pPr>
        <w:pStyle w:val="PL"/>
        <w:rPr>
          <w:color w:val="808080"/>
        </w:rPr>
      </w:pPr>
      <w:r w:rsidRPr="00E450AC">
        <w:t xml:space="preserve">    subgroupsNumForUEID-r17    </w:t>
      </w:r>
      <w:r w:rsidRPr="00E450AC">
        <w:rPr>
          <w:color w:val="993366"/>
        </w:rPr>
        <w:t>INTEGER</w:t>
      </w:r>
      <w:r w:rsidRPr="00E450AC">
        <w:t xml:space="preserve"> (1.. maxNrofPagingSubgroups-r17)                                        </w:t>
      </w:r>
      <w:r w:rsidRPr="00E450AC">
        <w:rPr>
          <w:color w:val="993366"/>
        </w:rPr>
        <w:t>OPTIONAL</w:t>
      </w:r>
      <w:r w:rsidRPr="00E450AC">
        <w:t xml:space="preserve">,  </w:t>
      </w:r>
      <w:r w:rsidRPr="00E450AC">
        <w:rPr>
          <w:color w:val="808080"/>
        </w:rPr>
        <w:t xml:space="preserve">-- Need </w:t>
      </w:r>
      <w:r w:rsidR="00827A1B" w:rsidRPr="00E450AC">
        <w:rPr>
          <w:color w:val="808080"/>
        </w:rPr>
        <w:t>S</w:t>
      </w:r>
    </w:p>
    <w:p w14:paraId="71640FC3" w14:textId="526FE2F1" w:rsidR="0078452E" w:rsidRPr="00E450AC" w:rsidRDefault="0078452E" w:rsidP="00E450AC">
      <w:pPr>
        <w:pStyle w:val="PL"/>
      </w:pPr>
      <w:r w:rsidRPr="00E450AC">
        <w:t xml:space="preserve">    ...</w:t>
      </w:r>
    </w:p>
    <w:p w14:paraId="6699198C" w14:textId="07185349" w:rsidR="0078452E" w:rsidRPr="00E450AC" w:rsidRDefault="0078452E" w:rsidP="00E450AC">
      <w:pPr>
        <w:pStyle w:val="PL"/>
      </w:pPr>
      <w:r w:rsidRPr="00E450AC">
        <w:t>}</w:t>
      </w:r>
    </w:p>
    <w:p w14:paraId="4B3FD9C1" w14:textId="77777777" w:rsidR="0078452E" w:rsidRPr="00E450AC" w:rsidRDefault="0078452E" w:rsidP="00E450AC">
      <w:pPr>
        <w:pStyle w:val="PL"/>
      </w:pPr>
    </w:p>
    <w:p w14:paraId="1861879E" w14:textId="77777777" w:rsidR="00394471" w:rsidRPr="00E450AC" w:rsidRDefault="00394471" w:rsidP="00E450AC">
      <w:pPr>
        <w:pStyle w:val="PL"/>
        <w:rPr>
          <w:color w:val="808080"/>
        </w:rPr>
      </w:pPr>
      <w:r w:rsidRPr="00E450AC">
        <w:rPr>
          <w:color w:val="808080"/>
        </w:rPr>
        <w:t>-- TAG-DOWNLINKCONFIGCOMMONSIB-STOP</w:t>
      </w:r>
    </w:p>
    <w:p w14:paraId="709C7311" w14:textId="77777777" w:rsidR="00394471" w:rsidRPr="00E450AC" w:rsidRDefault="00394471" w:rsidP="00E450AC">
      <w:pPr>
        <w:pStyle w:val="PL"/>
        <w:rPr>
          <w:color w:val="808080"/>
        </w:rPr>
      </w:pPr>
      <w:r w:rsidRPr="00E450AC">
        <w:rPr>
          <w:color w:val="808080"/>
        </w:rPr>
        <w:t>-- ASN1STOP</w:t>
      </w:r>
    </w:p>
    <w:p w14:paraId="3CF735A2"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2D3917" w:rsidRDefault="00394471" w:rsidP="00964CC4">
            <w:pPr>
              <w:pStyle w:val="TAH"/>
              <w:rPr>
                <w:lang w:eastAsia="sv-SE"/>
              </w:rPr>
            </w:pPr>
            <w:proofErr w:type="spellStart"/>
            <w:r w:rsidRPr="002D3917">
              <w:rPr>
                <w:i/>
                <w:lang w:eastAsia="sv-SE"/>
              </w:rPr>
              <w:lastRenderedPageBreak/>
              <w:t>DownlinkConfigCommonSIB</w:t>
            </w:r>
            <w:proofErr w:type="spellEnd"/>
            <w:r w:rsidRPr="002D3917">
              <w:rPr>
                <w:lang w:eastAsia="sv-SE"/>
              </w:rPr>
              <w:t xml:space="preserve"> field descriptions</w:t>
            </w:r>
          </w:p>
        </w:tc>
      </w:tr>
      <w:tr w:rsidR="00E05EBB" w:rsidRPr="002D3917"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2D3917" w:rsidRDefault="00394471" w:rsidP="00964CC4">
            <w:pPr>
              <w:pStyle w:val="TAL"/>
              <w:rPr>
                <w:b/>
                <w:i/>
                <w:lang w:eastAsia="sv-SE"/>
              </w:rPr>
            </w:pPr>
            <w:proofErr w:type="spellStart"/>
            <w:r w:rsidRPr="002D3917">
              <w:rPr>
                <w:b/>
                <w:i/>
                <w:lang w:eastAsia="sv-SE"/>
              </w:rPr>
              <w:t>bcch</w:t>
            </w:r>
            <w:proofErr w:type="spellEnd"/>
            <w:r w:rsidRPr="002D3917">
              <w:rPr>
                <w:b/>
                <w:i/>
                <w:lang w:eastAsia="sv-SE"/>
              </w:rPr>
              <w:t>-Config</w:t>
            </w:r>
          </w:p>
          <w:p w14:paraId="5C9BCA8B" w14:textId="77777777" w:rsidR="00394471" w:rsidRPr="002D3917" w:rsidRDefault="00394471" w:rsidP="00964CC4">
            <w:pPr>
              <w:pStyle w:val="TAL"/>
              <w:rPr>
                <w:lang w:eastAsia="sv-SE"/>
              </w:rPr>
            </w:pPr>
            <w:r w:rsidRPr="002D3917">
              <w:rPr>
                <w:lang w:eastAsia="sv-SE"/>
              </w:rPr>
              <w:t>The modification period related configuration.</w:t>
            </w:r>
          </w:p>
        </w:tc>
      </w:tr>
      <w:tr w:rsidR="00E05EBB" w:rsidRPr="002D3917"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2D3917" w:rsidRDefault="00394471" w:rsidP="00964CC4">
            <w:pPr>
              <w:pStyle w:val="TAL"/>
              <w:rPr>
                <w:b/>
                <w:i/>
                <w:lang w:eastAsia="sv-SE"/>
              </w:rPr>
            </w:pPr>
            <w:proofErr w:type="spellStart"/>
            <w:r w:rsidRPr="002D3917">
              <w:rPr>
                <w:b/>
                <w:i/>
                <w:lang w:eastAsia="sv-SE"/>
              </w:rPr>
              <w:t>frequencyInfoDL</w:t>
            </w:r>
            <w:proofErr w:type="spellEnd"/>
            <w:r w:rsidRPr="002D3917">
              <w:rPr>
                <w:b/>
                <w:i/>
                <w:lang w:eastAsia="sv-SE"/>
              </w:rPr>
              <w:t>-SIB</w:t>
            </w:r>
          </w:p>
          <w:p w14:paraId="0290F7F1" w14:textId="77777777" w:rsidR="00394471" w:rsidRPr="002D3917" w:rsidRDefault="00394471" w:rsidP="00964CC4">
            <w:pPr>
              <w:pStyle w:val="TAL"/>
              <w:rPr>
                <w:lang w:eastAsia="sv-SE"/>
              </w:rPr>
            </w:pPr>
            <w:r w:rsidRPr="002D3917">
              <w:rPr>
                <w:lang w:eastAsia="sv-SE"/>
              </w:rPr>
              <w:t>Basic parameters of a downlink carrier and transmission thereon.</w:t>
            </w:r>
          </w:p>
        </w:tc>
      </w:tr>
      <w:tr w:rsidR="00E05EBB" w:rsidRPr="002D3917"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2D3917" w:rsidRDefault="00394471" w:rsidP="00964CC4">
            <w:pPr>
              <w:pStyle w:val="TAL"/>
              <w:rPr>
                <w:b/>
                <w:i/>
                <w:lang w:eastAsia="sv-SE"/>
              </w:rPr>
            </w:pPr>
            <w:proofErr w:type="spellStart"/>
            <w:r w:rsidRPr="002D3917">
              <w:rPr>
                <w:b/>
                <w:i/>
                <w:lang w:eastAsia="sv-SE"/>
              </w:rPr>
              <w:t>initialDownlinkBWP</w:t>
            </w:r>
            <w:proofErr w:type="spellEnd"/>
          </w:p>
          <w:p w14:paraId="0E0792FD" w14:textId="77777777" w:rsidR="00394471" w:rsidRPr="002D3917" w:rsidRDefault="00394471" w:rsidP="00964CC4">
            <w:pPr>
              <w:pStyle w:val="TAL"/>
              <w:rPr>
                <w:lang w:eastAsia="sv-SE"/>
              </w:rPr>
            </w:pPr>
            <w:r w:rsidRPr="002D3917">
              <w:rPr>
                <w:lang w:eastAsia="sv-SE"/>
              </w:rPr>
              <w:t xml:space="preserve">The initial downlink BWP configuration for a </w:t>
            </w:r>
            <w:proofErr w:type="spellStart"/>
            <w:r w:rsidRPr="002D3917">
              <w:rPr>
                <w:lang w:eastAsia="sv-SE"/>
              </w:rPr>
              <w:t>PCell</w:t>
            </w:r>
            <w:proofErr w:type="spellEnd"/>
            <w:r w:rsidRPr="002D3917">
              <w:rPr>
                <w:lang w:eastAsia="sv-SE"/>
              </w:rPr>
              <w:t xml:space="preserve">. The network configures the </w:t>
            </w:r>
            <w:proofErr w:type="spellStart"/>
            <w:r w:rsidRPr="002D3917">
              <w:rPr>
                <w:i/>
                <w:lang w:eastAsia="sv-SE"/>
              </w:rPr>
              <w:t>locationAndBandwidth</w:t>
            </w:r>
            <w:proofErr w:type="spellEnd"/>
            <w:r w:rsidRPr="002D3917">
              <w:rPr>
                <w:lang w:eastAsia="sv-SE"/>
              </w:rPr>
              <w:t xml:space="preserve"> so that the initial downlink BWP contains the entire CORESET#0 of this serving cell in the frequency domain. The UE applies the </w:t>
            </w:r>
            <w:proofErr w:type="spellStart"/>
            <w:r w:rsidRPr="002D3917">
              <w:rPr>
                <w:i/>
                <w:lang w:eastAsia="sv-SE"/>
              </w:rPr>
              <w:t>locationAndBandwidth</w:t>
            </w:r>
            <w:proofErr w:type="spellEnd"/>
            <w:r w:rsidRPr="002D3917">
              <w:rPr>
                <w:lang w:eastAsia="sv-SE"/>
              </w:rPr>
              <w:t xml:space="preserve"> </w:t>
            </w:r>
            <w:r w:rsidRPr="002D3917">
              <w:rPr>
                <w:rFonts w:cs="Arial"/>
                <w:szCs w:val="18"/>
                <w:lang w:eastAsia="sv-SE"/>
              </w:rPr>
              <w:t xml:space="preserve">upon reception of this field (e.g. to determine the frequency position of signals described in relation to this </w:t>
            </w:r>
            <w:proofErr w:type="spellStart"/>
            <w:r w:rsidRPr="002D3917">
              <w:rPr>
                <w:rFonts w:cs="Arial"/>
                <w:i/>
                <w:iCs/>
                <w:szCs w:val="18"/>
                <w:lang w:eastAsia="sv-SE"/>
              </w:rPr>
              <w:t>locationAndBandwidth</w:t>
            </w:r>
            <w:proofErr w:type="spellEnd"/>
            <w:r w:rsidRPr="002D3917">
              <w:rPr>
                <w:rFonts w:cs="Arial"/>
                <w:szCs w:val="18"/>
                <w:lang w:eastAsia="sv-SE"/>
              </w:rPr>
              <w:t>) but it keeps CORESET#0 until</w:t>
            </w:r>
            <w:r w:rsidRPr="002D3917">
              <w:rPr>
                <w:lang w:eastAsia="sv-SE"/>
              </w:rPr>
              <w:t xml:space="preserve"> after reception of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i/>
                <w:lang w:eastAsia="sv-SE"/>
              </w:rPr>
              <w:t>/</w:t>
            </w:r>
            <w:proofErr w:type="spellStart"/>
            <w:r w:rsidRPr="002D3917">
              <w:rPr>
                <w:i/>
                <w:lang w:eastAsia="sv-SE"/>
              </w:rPr>
              <w:t>RRCReestablishment</w:t>
            </w:r>
            <w:proofErr w:type="spellEnd"/>
            <w:r w:rsidRPr="002D3917">
              <w:rPr>
                <w:lang w:eastAsia="sv-SE"/>
              </w:rPr>
              <w:t>.</w:t>
            </w:r>
          </w:p>
        </w:tc>
      </w:tr>
      <w:tr w:rsidR="00E05EBB" w:rsidRPr="002D3917"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2D3917" w:rsidRDefault="00B37B2F" w:rsidP="00771058">
            <w:pPr>
              <w:pStyle w:val="TAL"/>
              <w:rPr>
                <w:b/>
                <w:i/>
                <w:lang w:eastAsia="sv-SE"/>
              </w:rPr>
            </w:pPr>
            <w:proofErr w:type="spellStart"/>
            <w:r w:rsidRPr="002D3917">
              <w:rPr>
                <w:b/>
                <w:i/>
                <w:lang w:eastAsia="sv-SE"/>
              </w:rPr>
              <w:t>initialDownlinkBWP-RedCap</w:t>
            </w:r>
            <w:proofErr w:type="spellEnd"/>
          </w:p>
          <w:p w14:paraId="14C6A0BB" w14:textId="779C68F0" w:rsidR="00B37B2F" w:rsidRPr="002D3917" w:rsidRDefault="00B37B2F" w:rsidP="00771058">
            <w:pPr>
              <w:pStyle w:val="TAL"/>
              <w:rPr>
                <w:lang w:eastAsia="sv-SE"/>
              </w:rPr>
            </w:pPr>
            <w:r w:rsidRPr="002D3917">
              <w:rPr>
                <w:lang w:eastAsia="sv-SE"/>
              </w:rPr>
              <w:t xml:space="preserve">If present, </w:t>
            </w:r>
            <w:r w:rsidR="007E492C" w:rsidRPr="002D3917">
              <w:rPr>
                <w:lang w:eastAsia="sv-SE"/>
              </w:rPr>
              <w:t>(e)</w:t>
            </w:r>
            <w:proofErr w:type="spellStart"/>
            <w:r w:rsidRPr="002D3917">
              <w:rPr>
                <w:lang w:eastAsia="sv-SE"/>
              </w:rPr>
              <w:t>RedCap</w:t>
            </w:r>
            <w:proofErr w:type="spellEnd"/>
            <w:r w:rsidRPr="002D3917">
              <w:rPr>
                <w:lang w:eastAsia="sv-SE"/>
              </w:rPr>
              <w:t xml:space="preserve"> UEs use this DL BWP instead of </w:t>
            </w:r>
            <w:proofErr w:type="spellStart"/>
            <w:r w:rsidRPr="002D3917">
              <w:rPr>
                <w:i/>
                <w:iCs/>
                <w:lang w:eastAsia="sv-SE"/>
              </w:rPr>
              <w:t>initialDownlinkBWP</w:t>
            </w:r>
            <w:proofErr w:type="spellEnd"/>
            <w:r w:rsidRPr="002D3917">
              <w:rPr>
                <w:lang w:eastAsia="sv-SE"/>
              </w:rPr>
              <w:t xml:space="preserve">. </w:t>
            </w:r>
            <w:r w:rsidRPr="002D3917">
              <w:t xml:space="preserve">If the </w:t>
            </w:r>
            <w:proofErr w:type="spellStart"/>
            <w:r w:rsidRPr="002D3917">
              <w:rPr>
                <w:i/>
                <w:iCs/>
              </w:rPr>
              <w:t>locationAndBandwidth</w:t>
            </w:r>
            <w:proofErr w:type="spellEnd"/>
            <w:r w:rsidRPr="002D3917">
              <w:t xml:space="preserve"> of this BWP contains the entire CORESET#0, </w:t>
            </w:r>
            <w:r w:rsidRPr="002D3917">
              <w:rPr>
                <w:lang w:eastAsia="sv-SE"/>
              </w:rPr>
              <w:t xml:space="preserve">the UE applies the </w:t>
            </w:r>
            <w:proofErr w:type="spellStart"/>
            <w:r w:rsidRPr="002D3917">
              <w:rPr>
                <w:i/>
                <w:lang w:eastAsia="sv-SE"/>
              </w:rPr>
              <w:t>locationAndBandwidth</w:t>
            </w:r>
            <w:proofErr w:type="spellEnd"/>
            <w:r w:rsidRPr="002D3917">
              <w:rPr>
                <w:lang w:eastAsia="sv-SE"/>
              </w:rPr>
              <w:t xml:space="preserve"> </w:t>
            </w:r>
            <w:r w:rsidRPr="002D3917">
              <w:rPr>
                <w:rFonts w:cs="Arial"/>
                <w:szCs w:val="18"/>
                <w:lang w:eastAsia="sv-SE"/>
              </w:rPr>
              <w:t xml:space="preserve">upon reception of this field (e.g. to determine the frequency position of signals described in relation to this </w:t>
            </w:r>
            <w:proofErr w:type="spellStart"/>
            <w:r w:rsidRPr="002D3917">
              <w:rPr>
                <w:rFonts w:cs="Arial"/>
                <w:i/>
                <w:iCs/>
                <w:szCs w:val="18"/>
                <w:lang w:eastAsia="sv-SE"/>
              </w:rPr>
              <w:t>locationAndBandwidth</w:t>
            </w:r>
            <w:proofErr w:type="spellEnd"/>
            <w:r w:rsidRPr="002D3917">
              <w:rPr>
                <w:rFonts w:cs="Arial"/>
                <w:szCs w:val="18"/>
                <w:lang w:eastAsia="sv-SE"/>
              </w:rPr>
              <w:t>) but it keeps CORESET#0 until</w:t>
            </w:r>
            <w:r w:rsidRPr="002D3917">
              <w:rPr>
                <w:lang w:eastAsia="sv-SE"/>
              </w:rPr>
              <w:t xml:space="preserve"> after reception of </w:t>
            </w:r>
            <w:proofErr w:type="spellStart"/>
            <w:r w:rsidRPr="002D3917">
              <w:rPr>
                <w:i/>
                <w:lang w:eastAsia="sv-SE"/>
              </w:rPr>
              <w:t>RRCSetup</w:t>
            </w:r>
            <w:proofErr w:type="spellEnd"/>
            <w:r w:rsidRPr="002D3917">
              <w:rPr>
                <w:lang w:eastAsia="sv-SE"/>
              </w:rPr>
              <w:t>/</w:t>
            </w:r>
            <w:proofErr w:type="spellStart"/>
            <w:r w:rsidRPr="002D3917">
              <w:rPr>
                <w:i/>
                <w:lang w:eastAsia="sv-SE"/>
              </w:rPr>
              <w:t>RRCResume</w:t>
            </w:r>
            <w:proofErr w:type="spellEnd"/>
            <w:r w:rsidRPr="002D3917">
              <w:rPr>
                <w:i/>
                <w:lang w:eastAsia="sv-SE"/>
              </w:rPr>
              <w:t>/</w:t>
            </w:r>
            <w:proofErr w:type="spellStart"/>
            <w:r w:rsidRPr="002D3917">
              <w:rPr>
                <w:i/>
                <w:lang w:eastAsia="sv-SE"/>
              </w:rPr>
              <w:t>RRCReestablishment</w:t>
            </w:r>
            <w:proofErr w:type="spellEnd"/>
            <w:r w:rsidRPr="002D3917">
              <w:rPr>
                <w:lang w:eastAsia="sv-SE"/>
              </w:rPr>
              <w:t xml:space="preserve">. Otherwise, i.e., if the </w:t>
            </w:r>
            <w:proofErr w:type="spellStart"/>
            <w:r w:rsidRPr="002D3917">
              <w:rPr>
                <w:i/>
                <w:iCs/>
                <w:lang w:eastAsia="sv-SE"/>
              </w:rPr>
              <w:t>locationAndBandwidth</w:t>
            </w:r>
            <w:proofErr w:type="spellEnd"/>
            <w:r w:rsidRPr="002D3917">
              <w:rPr>
                <w:lang w:eastAsia="sv-SE"/>
              </w:rPr>
              <w:t xml:space="preserve"> of this BWP does not contain the entire CORESET#0, the UE uses this BWP for receiving DL messages during initial access (Msg2, </w:t>
            </w:r>
            <w:proofErr w:type="spellStart"/>
            <w:r w:rsidR="00AE678F" w:rsidRPr="002D3917">
              <w:rPr>
                <w:lang w:eastAsia="sv-SE"/>
              </w:rPr>
              <w:t>MsgB</w:t>
            </w:r>
            <w:proofErr w:type="spellEnd"/>
            <w:r w:rsidR="00AE678F" w:rsidRPr="002D3917">
              <w:rPr>
                <w:lang w:eastAsia="sv-SE"/>
              </w:rPr>
              <w:t xml:space="preserve">, </w:t>
            </w:r>
            <w:r w:rsidRPr="002D3917">
              <w:rPr>
                <w:lang w:eastAsia="sv-SE"/>
              </w:rPr>
              <w:t>Msg4) and after initial access.</w:t>
            </w:r>
          </w:p>
          <w:p w14:paraId="2310F549" w14:textId="0D37BA0D" w:rsidR="00B37B2F" w:rsidRPr="002D3917" w:rsidRDefault="00B37B2F" w:rsidP="00771058">
            <w:pPr>
              <w:pStyle w:val="TAL"/>
              <w:rPr>
                <w:b/>
                <w:i/>
                <w:lang w:eastAsia="sv-SE"/>
              </w:rPr>
            </w:pPr>
            <w:r w:rsidRPr="002D3917">
              <w:rPr>
                <w:lang w:eastAsia="sv-SE"/>
              </w:rPr>
              <w:t xml:space="preserve">If absent, </w:t>
            </w:r>
            <w:r w:rsidR="007E492C" w:rsidRPr="002D3917">
              <w:rPr>
                <w:lang w:eastAsia="sv-SE"/>
              </w:rPr>
              <w:t>(e)</w:t>
            </w:r>
            <w:proofErr w:type="spellStart"/>
            <w:r w:rsidRPr="002D3917">
              <w:rPr>
                <w:lang w:eastAsia="sv-SE"/>
              </w:rPr>
              <w:t>RedCap</w:t>
            </w:r>
            <w:proofErr w:type="spellEnd"/>
            <w:r w:rsidRPr="002D3917">
              <w:rPr>
                <w:lang w:eastAsia="sv-SE"/>
              </w:rPr>
              <w:t xml:space="preserve"> UEs use </w:t>
            </w:r>
            <w:proofErr w:type="spellStart"/>
            <w:r w:rsidRPr="002D3917">
              <w:rPr>
                <w:i/>
                <w:iCs/>
                <w:lang w:eastAsia="sv-SE"/>
              </w:rPr>
              <w:t>initialDownlinkBWP</w:t>
            </w:r>
            <w:proofErr w:type="spellEnd"/>
            <w:r w:rsidRPr="002D3917">
              <w:rPr>
                <w:lang w:eastAsia="sv-SE"/>
              </w:rPr>
              <w:t xml:space="preserve"> provided that it does not exceed the </w:t>
            </w:r>
            <w:r w:rsidR="007E492C" w:rsidRPr="002D3917">
              <w:rPr>
                <w:lang w:eastAsia="sv-SE"/>
              </w:rPr>
              <w:t>(e)</w:t>
            </w:r>
            <w:proofErr w:type="spellStart"/>
            <w:r w:rsidRPr="002D3917">
              <w:rPr>
                <w:lang w:eastAsia="sv-SE"/>
              </w:rPr>
              <w:t>RedCap</w:t>
            </w:r>
            <w:proofErr w:type="spellEnd"/>
            <w:r w:rsidRPr="002D3917">
              <w:rPr>
                <w:lang w:eastAsia="sv-SE"/>
              </w:rPr>
              <w:t xml:space="preserve"> UE maximum bandwidth (see also </w:t>
            </w:r>
            <w:r w:rsidR="00947949" w:rsidRPr="002D3917">
              <w:rPr>
                <w:lang w:eastAsia="sv-SE"/>
              </w:rPr>
              <w:t>clause</w:t>
            </w:r>
            <w:r w:rsidRPr="002D3917">
              <w:rPr>
                <w:lang w:eastAsia="sv-SE"/>
              </w:rPr>
              <w:t xml:space="preserve"> 5.2.2.4.2).</w:t>
            </w:r>
          </w:p>
        </w:tc>
      </w:tr>
      <w:tr w:rsidR="00E05EBB" w:rsidRPr="002D3917"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2D3917" w:rsidRDefault="00940426" w:rsidP="00940426">
            <w:pPr>
              <w:pStyle w:val="TAL"/>
              <w:rPr>
                <w:b/>
                <w:i/>
                <w:lang w:eastAsia="sv-SE"/>
              </w:rPr>
            </w:pPr>
            <w:proofErr w:type="spellStart"/>
            <w:r w:rsidRPr="002D3917">
              <w:rPr>
                <w:b/>
                <w:i/>
                <w:lang w:eastAsia="sv-SE"/>
              </w:rPr>
              <w:t>lastUsedCellOnly</w:t>
            </w:r>
            <w:proofErr w:type="spellEnd"/>
          </w:p>
          <w:p w14:paraId="4FFF49DE" w14:textId="4D4AF9C4" w:rsidR="00940426" w:rsidRPr="002D3917" w:rsidRDefault="00940426" w:rsidP="00940426">
            <w:pPr>
              <w:pStyle w:val="TAL"/>
              <w:rPr>
                <w:b/>
                <w:i/>
                <w:lang w:eastAsia="sv-SE"/>
              </w:rPr>
            </w:pPr>
            <w:r w:rsidRPr="002D3917">
              <w:rPr>
                <w:bCs/>
                <w:lang w:eastAsia="sv-SE"/>
              </w:rPr>
              <w:t>When present, the fiel</w:t>
            </w:r>
            <w:r w:rsidRPr="002D3917">
              <w:rPr>
                <w:rFonts w:eastAsia="DengXian"/>
                <w:bCs/>
                <w:lang w:eastAsia="zh-CN"/>
              </w:rPr>
              <w:t>d</w:t>
            </w:r>
            <w:r w:rsidRPr="002D3917">
              <w:rPr>
                <w:bCs/>
                <w:lang w:eastAsia="sv-SE"/>
              </w:rPr>
              <w:t xml:space="preserve"> indicates that the UE monitors PEI only if </w:t>
            </w:r>
            <w:r w:rsidR="00827A1B" w:rsidRPr="002D3917">
              <w:rPr>
                <w:rFonts w:eastAsia="MS Mincho"/>
                <w:lang w:eastAsia="ko-KR"/>
              </w:rPr>
              <w:t xml:space="preserve">the latest received </w:t>
            </w:r>
            <w:proofErr w:type="spellStart"/>
            <w:r w:rsidR="00827A1B" w:rsidRPr="002D3917">
              <w:rPr>
                <w:rFonts w:eastAsia="MS Mincho"/>
                <w:i/>
                <w:lang w:eastAsia="ko-KR"/>
              </w:rPr>
              <w:t>RRCRelease</w:t>
            </w:r>
            <w:proofErr w:type="spellEnd"/>
            <w:r w:rsidR="00827A1B" w:rsidRPr="002D3917">
              <w:rPr>
                <w:rFonts w:eastAsia="MS Mincho"/>
                <w:lang w:eastAsia="ko-KR"/>
              </w:rPr>
              <w:t xml:space="preserve"> without </w:t>
            </w:r>
            <w:proofErr w:type="spellStart"/>
            <w:r w:rsidR="00827A1B" w:rsidRPr="002D3917">
              <w:rPr>
                <w:rFonts w:eastAsia="MS Mincho"/>
                <w:i/>
                <w:lang w:eastAsia="ko-KR"/>
              </w:rPr>
              <w:t>noLastCellUpdate</w:t>
            </w:r>
            <w:proofErr w:type="spellEnd"/>
            <w:r w:rsidR="00827A1B" w:rsidRPr="002D3917">
              <w:rPr>
                <w:rFonts w:eastAsia="MS Mincho"/>
                <w:lang w:eastAsia="ko-KR"/>
              </w:rPr>
              <w:t xml:space="preserve"> is from this cell</w:t>
            </w:r>
            <w:r w:rsidRPr="002D3917">
              <w:rPr>
                <w:bCs/>
                <w:lang w:eastAsia="sv-SE"/>
              </w:rPr>
              <w:t>. A PEI-capable UE stores its last used cell information.</w:t>
            </w:r>
          </w:p>
        </w:tc>
      </w:tr>
      <w:tr w:rsidR="00E05EBB" w:rsidRPr="002D3917" w14:paraId="7692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940426" w:rsidRPr="002D3917" w:rsidRDefault="00940426" w:rsidP="00940426">
            <w:pPr>
              <w:pStyle w:val="TAL"/>
              <w:rPr>
                <w:b/>
                <w:i/>
                <w:iCs/>
                <w:lang w:eastAsia="sv-SE"/>
              </w:rPr>
            </w:pPr>
            <w:proofErr w:type="spellStart"/>
            <w:r w:rsidRPr="002D3917">
              <w:rPr>
                <w:b/>
                <w:i/>
                <w:iCs/>
                <w:lang w:eastAsia="sv-SE"/>
              </w:rPr>
              <w:t>nrofPDCCH-MonitoringOccasionPerSSB-InPO</w:t>
            </w:r>
            <w:proofErr w:type="spellEnd"/>
          </w:p>
          <w:p w14:paraId="518F03D5" w14:textId="77777777" w:rsidR="00940426" w:rsidRPr="002D3917" w:rsidRDefault="00940426" w:rsidP="00940426">
            <w:pPr>
              <w:pStyle w:val="TAL"/>
              <w:rPr>
                <w:b/>
                <w:i/>
                <w:lang w:eastAsia="sv-SE"/>
              </w:rPr>
            </w:pPr>
            <w:r w:rsidRPr="002D3917">
              <w:rPr>
                <w:rFonts w:cs="Arial"/>
                <w:szCs w:val="22"/>
                <w:lang w:eastAsia="sv-SE"/>
              </w:rPr>
              <w:t xml:space="preserve">The number of PDCCH monitoring occasions corresponding to an SSB </w:t>
            </w:r>
            <w:r w:rsidRPr="002D3917">
              <w:rPr>
                <w:rFonts w:cs="Arial"/>
                <w:szCs w:val="22"/>
              </w:rPr>
              <w:t>within a Paging Occasion</w:t>
            </w:r>
            <w:r w:rsidRPr="002D3917">
              <w:rPr>
                <w:rFonts w:cs="Arial"/>
                <w:szCs w:val="22"/>
                <w:lang w:eastAsia="sv-SE"/>
              </w:rPr>
              <w:t>, see TS 38.304 [20], clause 7.1.</w:t>
            </w:r>
          </w:p>
        </w:tc>
      </w:tr>
      <w:tr w:rsidR="00E05EBB" w:rsidRPr="002D3917"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2D3917" w:rsidRDefault="00940426" w:rsidP="00940426">
            <w:pPr>
              <w:pStyle w:val="TAL"/>
              <w:rPr>
                <w:b/>
                <w:i/>
                <w:lang w:eastAsia="sv-SE"/>
              </w:rPr>
            </w:pPr>
            <w:proofErr w:type="spellStart"/>
            <w:r w:rsidRPr="002D3917">
              <w:rPr>
                <w:b/>
                <w:i/>
                <w:lang w:eastAsia="sv-SE"/>
              </w:rPr>
              <w:t>pcch</w:t>
            </w:r>
            <w:proofErr w:type="spellEnd"/>
            <w:r w:rsidRPr="002D3917">
              <w:rPr>
                <w:b/>
                <w:i/>
                <w:lang w:eastAsia="sv-SE"/>
              </w:rPr>
              <w:t>-Config</w:t>
            </w:r>
          </w:p>
          <w:p w14:paraId="7A1E0020" w14:textId="77777777" w:rsidR="00940426" w:rsidRPr="002D3917" w:rsidRDefault="00940426" w:rsidP="00940426">
            <w:pPr>
              <w:pStyle w:val="TAL"/>
              <w:rPr>
                <w:lang w:eastAsia="sv-SE"/>
              </w:rPr>
            </w:pPr>
            <w:r w:rsidRPr="002D3917">
              <w:rPr>
                <w:lang w:eastAsia="sv-SE"/>
              </w:rPr>
              <w:t>The paging related configuration.</w:t>
            </w:r>
          </w:p>
        </w:tc>
      </w:tr>
      <w:tr w:rsidR="00E05EBB" w:rsidRPr="002D3917"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2D3917" w:rsidRDefault="00940426" w:rsidP="00940426">
            <w:pPr>
              <w:pStyle w:val="TAL"/>
              <w:rPr>
                <w:b/>
                <w:i/>
                <w:lang w:eastAsia="sv-SE"/>
              </w:rPr>
            </w:pPr>
            <w:proofErr w:type="spellStart"/>
            <w:r w:rsidRPr="002D3917">
              <w:rPr>
                <w:b/>
                <w:i/>
                <w:lang w:eastAsia="sv-SE"/>
              </w:rPr>
              <w:t>pei</w:t>
            </w:r>
            <w:proofErr w:type="spellEnd"/>
            <w:r w:rsidRPr="002D3917">
              <w:rPr>
                <w:b/>
                <w:i/>
                <w:lang w:eastAsia="sv-SE"/>
              </w:rPr>
              <w:t>-Config</w:t>
            </w:r>
          </w:p>
          <w:p w14:paraId="2FFB1B0A" w14:textId="23A6D42F" w:rsidR="00940426" w:rsidRPr="002D3917" w:rsidRDefault="00940426" w:rsidP="00940426">
            <w:pPr>
              <w:pStyle w:val="TAL"/>
              <w:rPr>
                <w:b/>
                <w:i/>
                <w:lang w:eastAsia="sv-SE"/>
              </w:rPr>
            </w:pPr>
            <w:r w:rsidRPr="002D3917">
              <w:rPr>
                <w:lang w:eastAsia="sv-SE"/>
              </w:rPr>
              <w:t>The PEI related configuration.</w:t>
            </w:r>
          </w:p>
        </w:tc>
      </w:tr>
      <w:tr w:rsidR="000830BB" w:rsidRPr="002D3917"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2D3917" w:rsidRDefault="00940426" w:rsidP="00940426">
            <w:pPr>
              <w:pStyle w:val="TAL"/>
              <w:rPr>
                <w:b/>
                <w:i/>
                <w:lang w:eastAsia="sv-SE"/>
              </w:rPr>
            </w:pPr>
            <w:proofErr w:type="spellStart"/>
            <w:r w:rsidRPr="002D3917">
              <w:rPr>
                <w:b/>
                <w:i/>
                <w:lang w:eastAsia="sv-SE"/>
              </w:rPr>
              <w:t>subgroupConfig</w:t>
            </w:r>
            <w:proofErr w:type="spellEnd"/>
          </w:p>
          <w:p w14:paraId="1F8A7E38" w14:textId="0A4014DB" w:rsidR="00940426" w:rsidRPr="002D3917" w:rsidRDefault="00940426" w:rsidP="00940426">
            <w:pPr>
              <w:pStyle w:val="TAL"/>
              <w:rPr>
                <w:b/>
                <w:i/>
                <w:lang w:eastAsia="sv-SE"/>
              </w:rPr>
            </w:pPr>
            <w:r w:rsidRPr="002D3917">
              <w:rPr>
                <w:lang w:eastAsia="sv-SE"/>
              </w:rPr>
              <w:t>The paging subgroup related configuration.</w:t>
            </w:r>
          </w:p>
        </w:tc>
      </w:tr>
    </w:tbl>
    <w:p w14:paraId="1A426D90"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2D3917" w:rsidRDefault="00394471" w:rsidP="00964CC4">
            <w:pPr>
              <w:pStyle w:val="TAH"/>
              <w:rPr>
                <w:szCs w:val="22"/>
                <w:lang w:eastAsia="sv-SE"/>
              </w:rPr>
            </w:pPr>
            <w:r w:rsidRPr="002D3917">
              <w:rPr>
                <w:i/>
                <w:szCs w:val="22"/>
                <w:lang w:eastAsia="sv-SE"/>
              </w:rPr>
              <w:t xml:space="preserve">BCCH-Config </w:t>
            </w:r>
            <w:r w:rsidRPr="002D3917">
              <w:rPr>
                <w:szCs w:val="22"/>
                <w:lang w:eastAsia="sv-SE"/>
              </w:rPr>
              <w:t>field descriptions</w:t>
            </w:r>
          </w:p>
        </w:tc>
      </w:tr>
      <w:tr w:rsidR="00394471" w:rsidRPr="002D39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2D3917" w:rsidRDefault="00394471" w:rsidP="00964CC4">
            <w:pPr>
              <w:pStyle w:val="TAL"/>
              <w:rPr>
                <w:szCs w:val="22"/>
                <w:lang w:eastAsia="sv-SE"/>
              </w:rPr>
            </w:pPr>
            <w:proofErr w:type="spellStart"/>
            <w:r w:rsidRPr="002D3917">
              <w:rPr>
                <w:b/>
                <w:i/>
                <w:szCs w:val="22"/>
                <w:lang w:eastAsia="sv-SE"/>
              </w:rPr>
              <w:t>modificationPeriodCoeff</w:t>
            </w:r>
            <w:proofErr w:type="spellEnd"/>
          </w:p>
          <w:p w14:paraId="29F8748F" w14:textId="77777777" w:rsidR="00394471" w:rsidRPr="002D3917" w:rsidRDefault="00394471" w:rsidP="00964CC4">
            <w:pPr>
              <w:pStyle w:val="TAL"/>
              <w:rPr>
                <w:szCs w:val="22"/>
                <w:lang w:eastAsia="sv-SE"/>
              </w:rPr>
            </w:pPr>
            <w:r w:rsidRPr="002D3917">
              <w:rPr>
                <w:szCs w:val="22"/>
                <w:lang w:eastAsia="sv-SE"/>
              </w:rPr>
              <w:t xml:space="preserve">Actual modification period, expressed in number of radio frames m = </w:t>
            </w:r>
            <w:proofErr w:type="spellStart"/>
            <w:r w:rsidRPr="002D3917">
              <w:rPr>
                <w:i/>
                <w:szCs w:val="22"/>
                <w:lang w:eastAsia="sv-SE"/>
              </w:rPr>
              <w:t>modificationPeriodCoeff</w:t>
            </w:r>
            <w:proofErr w:type="spellEnd"/>
            <w:r w:rsidRPr="002D3917">
              <w:rPr>
                <w:szCs w:val="22"/>
                <w:lang w:eastAsia="sv-SE"/>
              </w:rPr>
              <w:t xml:space="preserve"> * </w:t>
            </w:r>
            <w:proofErr w:type="spellStart"/>
            <w:r w:rsidRPr="002D3917">
              <w:rPr>
                <w:i/>
                <w:szCs w:val="22"/>
                <w:lang w:eastAsia="sv-SE"/>
              </w:rPr>
              <w:t>defaultPagingCycle</w:t>
            </w:r>
            <w:proofErr w:type="spellEnd"/>
            <w:r w:rsidRPr="002D3917">
              <w:rPr>
                <w:szCs w:val="22"/>
                <w:lang w:eastAsia="sv-SE"/>
              </w:rPr>
              <w:t>, see clause</w:t>
            </w:r>
            <w:r w:rsidRPr="002D3917">
              <w:rPr>
                <w:lang w:eastAsia="sv-SE"/>
              </w:rPr>
              <w:t xml:space="preserve"> 5.2.2.2.2</w:t>
            </w:r>
            <w:r w:rsidRPr="002D3917">
              <w:rPr>
                <w:szCs w:val="22"/>
                <w:lang w:eastAsia="sv-SE"/>
              </w:rPr>
              <w:t xml:space="preserve">. </w:t>
            </w:r>
            <w:r w:rsidRPr="002D3917">
              <w:rPr>
                <w:i/>
                <w:lang w:eastAsia="sv-SE"/>
              </w:rPr>
              <w:t>n2</w:t>
            </w:r>
            <w:r w:rsidRPr="002D3917">
              <w:rPr>
                <w:szCs w:val="22"/>
                <w:lang w:eastAsia="sv-SE"/>
              </w:rPr>
              <w:t xml:space="preserve"> corresponds to value 2, </w:t>
            </w:r>
            <w:r w:rsidRPr="002D3917">
              <w:rPr>
                <w:i/>
                <w:lang w:eastAsia="sv-SE"/>
              </w:rPr>
              <w:t>n4</w:t>
            </w:r>
            <w:r w:rsidRPr="002D3917">
              <w:rPr>
                <w:szCs w:val="22"/>
                <w:lang w:eastAsia="sv-SE"/>
              </w:rPr>
              <w:t xml:space="preserve"> corresponds to value 4, and so on.</w:t>
            </w:r>
          </w:p>
        </w:tc>
      </w:tr>
    </w:tbl>
    <w:p w14:paraId="7A9AF928" w14:textId="77777777" w:rsidR="00394471" w:rsidRPr="002D39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2D3917" w:rsidRDefault="00394471" w:rsidP="00964CC4">
            <w:pPr>
              <w:pStyle w:val="TAH"/>
              <w:rPr>
                <w:lang w:eastAsia="sv-SE"/>
              </w:rPr>
            </w:pPr>
            <w:r w:rsidRPr="002D3917">
              <w:rPr>
                <w:i/>
                <w:lang w:eastAsia="sv-SE"/>
              </w:rPr>
              <w:lastRenderedPageBreak/>
              <w:t>PCCH-Config</w:t>
            </w:r>
            <w:r w:rsidRPr="002D3917">
              <w:rPr>
                <w:lang w:eastAsia="sv-SE"/>
              </w:rPr>
              <w:t xml:space="preserve"> field descriptions</w:t>
            </w:r>
          </w:p>
        </w:tc>
      </w:tr>
      <w:tr w:rsidR="00E05EBB" w:rsidRPr="002D39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2D3917" w:rsidRDefault="00394471" w:rsidP="00964CC4">
            <w:pPr>
              <w:pStyle w:val="TAL"/>
              <w:rPr>
                <w:b/>
                <w:i/>
                <w:lang w:eastAsia="sv-SE"/>
              </w:rPr>
            </w:pPr>
            <w:proofErr w:type="spellStart"/>
            <w:r w:rsidRPr="002D3917">
              <w:rPr>
                <w:b/>
                <w:i/>
                <w:lang w:eastAsia="sv-SE"/>
              </w:rPr>
              <w:t>defaultPagingCycle</w:t>
            </w:r>
            <w:proofErr w:type="spellEnd"/>
          </w:p>
          <w:p w14:paraId="1E503B27" w14:textId="77777777" w:rsidR="00394471" w:rsidRPr="002D3917" w:rsidRDefault="00394471" w:rsidP="00964CC4">
            <w:pPr>
              <w:pStyle w:val="TAL"/>
              <w:rPr>
                <w:lang w:eastAsia="sv-SE"/>
              </w:rPr>
            </w:pPr>
            <w:r w:rsidRPr="002D3917">
              <w:rPr>
                <w:lang w:eastAsia="sv-SE"/>
              </w:rPr>
              <w:t xml:space="preserve">Default paging cycle, used to derive 'T' in TS 38.304 [20]. Value </w:t>
            </w:r>
            <w:r w:rsidRPr="002D3917">
              <w:rPr>
                <w:i/>
                <w:lang w:eastAsia="sv-SE"/>
              </w:rPr>
              <w:t>rf32</w:t>
            </w:r>
            <w:r w:rsidRPr="002D3917">
              <w:rPr>
                <w:lang w:eastAsia="sv-SE"/>
              </w:rPr>
              <w:t xml:space="preserve"> corresponds to 32 radio frames, value </w:t>
            </w:r>
            <w:r w:rsidRPr="002D3917">
              <w:rPr>
                <w:i/>
                <w:lang w:eastAsia="sv-SE"/>
              </w:rPr>
              <w:t>rf64</w:t>
            </w:r>
            <w:r w:rsidRPr="002D3917">
              <w:rPr>
                <w:lang w:eastAsia="sv-SE"/>
              </w:rPr>
              <w:t xml:space="preserve"> corresponds to 64 radio frames and so on.</w:t>
            </w:r>
          </w:p>
        </w:tc>
      </w:tr>
      <w:tr w:rsidR="00E05EBB" w:rsidRPr="002D39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2D3917" w:rsidRDefault="00394471" w:rsidP="00964CC4">
            <w:pPr>
              <w:pStyle w:val="TAL"/>
              <w:rPr>
                <w:b/>
                <w:i/>
                <w:lang w:eastAsia="sv-SE"/>
              </w:rPr>
            </w:pPr>
            <w:proofErr w:type="spellStart"/>
            <w:r w:rsidRPr="002D3917">
              <w:rPr>
                <w:b/>
                <w:i/>
                <w:lang w:eastAsia="sv-SE"/>
              </w:rPr>
              <w:t>firstPDCCH-MonitoringOccasionOfPO</w:t>
            </w:r>
            <w:proofErr w:type="spellEnd"/>
          </w:p>
          <w:p w14:paraId="5547B639" w14:textId="77777777" w:rsidR="00394471" w:rsidRPr="002D3917" w:rsidRDefault="00394471" w:rsidP="00964CC4">
            <w:pPr>
              <w:pStyle w:val="TAL"/>
              <w:rPr>
                <w:b/>
                <w:i/>
                <w:lang w:eastAsia="sv-SE"/>
              </w:rPr>
            </w:pPr>
            <w:r w:rsidRPr="002D3917">
              <w:rPr>
                <w:lang w:eastAsia="sv-SE"/>
              </w:rPr>
              <w:t>Points out the first PDCCH monitoring occasion for paging of each PO of the PF, see TS 38.304 [20].</w:t>
            </w:r>
          </w:p>
        </w:tc>
      </w:tr>
      <w:tr w:rsidR="00E05EBB" w:rsidRPr="002D39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2D3917" w:rsidRDefault="00394471" w:rsidP="00964CC4">
            <w:pPr>
              <w:pStyle w:val="TAL"/>
              <w:rPr>
                <w:b/>
                <w:i/>
                <w:lang w:eastAsia="sv-SE"/>
              </w:rPr>
            </w:pPr>
            <w:proofErr w:type="spellStart"/>
            <w:r w:rsidRPr="002D3917">
              <w:rPr>
                <w:b/>
                <w:i/>
                <w:lang w:eastAsia="sv-SE"/>
              </w:rPr>
              <w:t>nAndPagingFrameOffset</w:t>
            </w:r>
            <w:proofErr w:type="spellEnd"/>
          </w:p>
          <w:p w14:paraId="44650BBB" w14:textId="77777777" w:rsidR="00394471" w:rsidRPr="002D3917" w:rsidRDefault="00394471" w:rsidP="00964CC4">
            <w:pPr>
              <w:pStyle w:val="TAL"/>
              <w:rPr>
                <w:bCs/>
                <w:lang w:eastAsia="sv-SE"/>
              </w:rPr>
            </w:pPr>
            <w:r w:rsidRPr="002D3917">
              <w:rPr>
                <w:bCs/>
                <w:lang w:eastAsia="sv-SE"/>
              </w:rPr>
              <w:t xml:space="preserve">Used to derive the number of total paging </w:t>
            </w:r>
            <w:r w:rsidRPr="002D3917">
              <w:rPr>
                <w:bCs/>
                <w:lang w:eastAsia="ko-KR"/>
              </w:rPr>
              <w:t>frames</w:t>
            </w:r>
            <w:r w:rsidRPr="002D3917">
              <w:rPr>
                <w:bCs/>
                <w:lang w:eastAsia="sv-SE"/>
              </w:rPr>
              <w:t xml:space="preserve"> in T (corresponding to parameter N in TS 38.304 [20]) and paging frame offset (corresponding to parameter </w:t>
            </w:r>
            <w:proofErr w:type="spellStart"/>
            <w:r w:rsidRPr="002D3917">
              <w:rPr>
                <w:bCs/>
                <w:lang w:eastAsia="sv-SE"/>
              </w:rPr>
              <w:t>PF_offset</w:t>
            </w:r>
            <w:proofErr w:type="spellEnd"/>
            <w:r w:rsidRPr="002D3917">
              <w:rPr>
                <w:bCs/>
                <w:lang w:eastAsia="sv-SE"/>
              </w:rPr>
              <w:t xml:space="preserve"> in TS 38.304 [20]). A value of </w:t>
            </w:r>
            <w:proofErr w:type="spellStart"/>
            <w:r w:rsidRPr="002D3917">
              <w:rPr>
                <w:i/>
                <w:lang w:eastAsia="sv-SE"/>
              </w:rPr>
              <w:t>oneSixteenthT</w:t>
            </w:r>
            <w:proofErr w:type="spellEnd"/>
            <w:r w:rsidRPr="002D3917">
              <w:rPr>
                <w:bCs/>
                <w:lang w:eastAsia="sv-SE"/>
              </w:rPr>
              <w:t xml:space="preserve"> corresponds to T / 16, a value of </w:t>
            </w:r>
            <w:proofErr w:type="spellStart"/>
            <w:r w:rsidRPr="002D3917">
              <w:rPr>
                <w:bCs/>
                <w:lang w:eastAsia="sv-SE"/>
              </w:rPr>
              <w:t>oneEighthT</w:t>
            </w:r>
            <w:proofErr w:type="spellEnd"/>
            <w:r w:rsidRPr="002D3917">
              <w:rPr>
                <w:bCs/>
                <w:lang w:eastAsia="sv-SE"/>
              </w:rPr>
              <w:t xml:space="preserve"> corresponds to T / 8, and so on.</w:t>
            </w:r>
          </w:p>
          <w:p w14:paraId="737FD40E" w14:textId="77777777" w:rsidR="00394471" w:rsidRPr="002D3917" w:rsidRDefault="00394471" w:rsidP="00964CC4">
            <w:pPr>
              <w:pStyle w:val="TAL"/>
              <w:rPr>
                <w:bCs/>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set to zero and if SS/PBCH block and CORESET multiplexing pattern is 2 or 3 (as specified in TS 38.213 [13]):</w:t>
            </w:r>
          </w:p>
          <w:p w14:paraId="09F71619" w14:textId="77777777" w:rsidR="00394471" w:rsidRPr="002D3917" w:rsidRDefault="00394471" w:rsidP="00964CC4">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5 or 10 </w:t>
            </w:r>
            <w:proofErr w:type="spellStart"/>
            <w:r w:rsidRPr="002D3917">
              <w:rPr>
                <w:bCs/>
                <w:lang w:eastAsia="sv-SE"/>
              </w:rPr>
              <w:t>ms</w:t>
            </w:r>
            <w:proofErr w:type="spellEnd"/>
            <w:r w:rsidRPr="002D3917">
              <w:rPr>
                <w:bCs/>
                <w:lang w:eastAsia="sv-SE"/>
              </w:rPr>
              <w:t>, N can be set to one of {</w:t>
            </w:r>
            <w:proofErr w:type="spellStart"/>
            <w:r w:rsidRPr="002D3917">
              <w:rPr>
                <w:i/>
                <w:lang w:eastAsia="sv-SE"/>
              </w:rPr>
              <w:t>oneT</w:t>
            </w:r>
            <w:proofErr w:type="spellEnd"/>
            <w:r w:rsidRPr="002D3917">
              <w:rPr>
                <w:i/>
                <w:lang w:eastAsia="sv-SE"/>
              </w:rPr>
              <w:t xml:space="preserve">,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67177E0B" w14:textId="77777777" w:rsidR="00394471" w:rsidRPr="002D3917" w:rsidRDefault="00394471" w:rsidP="00964CC4">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20 </w:t>
            </w:r>
            <w:proofErr w:type="spellStart"/>
            <w:r w:rsidRPr="002D3917">
              <w:rPr>
                <w:bCs/>
                <w:lang w:eastAsia="sv-SE"/>
              </w:rPr>
              <w:t>ms</w:t>
            </w:r>
            <w:proofErr w:type="spellEnd"/>
            <w:r w:rsidRPr="002D3917">
              <w:rPr>
                <w:bCs/>
                <w:lang w:eastAsia="sv-SE"/>
              </w:rPr>
              <w:t>, N can be set to one of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0B4B5859" w14:textId="77777777" w:rsidR="00394471" w:rsidRPr="002D3917" w:rsidRDefault="00394471" w:rsidP="00964CC4">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40 </w:t>
            </w:r>
            <w:proofErr w:type="spellStart"/>
            <w:r w:rsidRPr="002D3917">
              <w:rPr>
                <w:bCs/>
                <w:lang w:eastAsia="sv-SE"/>
              </w:rPr>
              <w:t>ms</w:t>
            </w:r>
            <w:proofErr w:type="spellEnd"/>
            <w:r w:rsidRPr="002D3917">
              <w:rPr>
                <w:bCs/>
                <w:lang w:eastAsia="sv-SE"/>
              </w:rPr>
              <w:t>, N can be set to one of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6488F478" w14:textId="77777777" w:rsidR="00394471" w:rsidRPr="002D3917" w:rsidRDefault="00394471" w:rsidP="00964CC4">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80 </w:t>
            </w:r>
            <w:proofErr w:type="spellStart"/>
            <w:r w:rsidRPr="002D3917">
              <w:rPr>
                <w:bCs/>
                <w:lang w:eastAsia="sv-SE"/>
              </w:rPr>
              <w:t>ms</w:t>
            </w:r>
            <w:proofErr w:type="spellEnd"/>
            <w:r w:rsidRPr="002D3917">
              <w:rPr>
                <w:bCs/>
                <w:lang w:eastAsia="sv-SE"/>
              </w:rPr>
              <w:t>, N can be set to one of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75178AE3" w14:textId="77777777" w:rsidR="00394471" w:rsidRPr="002D3917" w:rsidRDefault="00394471" w:rsidP="00964CC4">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160 </w:t>
            </w:r>
            <w:proofErr w:type="spellStart"/>
            <w:r w:rsidRPr="002D3917">
              <w:rPr>
                <w:bCs/>
                <w:lang w:eastAsia="sv-SE"/>
              </w:rPr>
              <w:t>ms</w:t>
            </w:r>
            <w:proofErr w:type="spellEnd"/>
            <w:r w:rsidRPr="002D3917">
              <w:rPr>
                <w:bCs/>
                <w:lang w:eastAsia="sv-SE"/>
              </w:rPr>
              <w:t xml:space="preserve">, N can be set to </w:t>
            </w:r>
            <w:proofErr w:type="spellStart"/>
            <w:r w:rsidRPr="002D3917">
              <w:rPr>
                <w:i/>
                <w:lang w:eastAsia="sv-SE"/>
              </w:rPr>
              <w:t>oneSixteenthT</w:t>
            </w:r>
            <w:proofErr w:type="spellEnd"/>
          </w:p>
          <w:p w14:paraId="23382ADD" w14:textId="77777777" w:rsidR="00394471" w:rsidRPr="002D3917" w:rsidRDefault="00394471" w:rsidP="00964CC4">
            <w:pPr>
              <w:pStyle w:val="TAL"/>
              <w:rPr>
                <w:bCs/>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set to zero and if SS/PBCH block and CORESET multiplexing pattern is 1 (as specified in TS 38.213 [13]), N can be set to one of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3CD138A0" w14:textId="77777777" w:rsidR="00394471" w:rsidRPr="002D3917" w:rsidRDefault="00394471" w:rsidP="00964CC4">
            <w:pPr>
              <w:pStyle w:val="TAL"/>
              <w:rPr>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not set to zero, N can be configured to one of {</w:t>
            </w:r>
            <w:proofErr w:type="spellStart"/>
            <w:r w:rsidRPr="002D3917">
              <w:rPr>
                <w:i/>
                <w:lang w:eastAsia="sv-SE"/>
              </w:rPr>
              <w:t>oneT</w:t>
            </w:r>
            <w:proofErr w:type="spellEnd"/>
            <w:r w:rsidRPr="002D3917">
              <w:rPr>
                <w:i/>
                <w:lang w:eastAsia="sv-SE"/>
              </w:rPr>
              <w:t xml:space="preserve">,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tc>
      </w:tr>
      <w:tr w:rsidR="00E05EBB" w:rsidRPr="002D39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2D3917" w:rsidRDefault="00394471" w:rsidP="00964CC4">
            <w:pPr>
              <w:pStyle w:val="TAL"/>
              <w:rPr>
                <w:b/>
                <w:i/>
                <w:lang w:eastAsia="sv-SE"/>
              </w:rPr>
            </w:pPr>
            <w:r w:rsidRPr="002D3917">
              <w:rPr>
                <w:b/>
                <w:i/>
                <w:lang w:eastAsia="sv-SE"/>
              </w:rPr>
              <w:t>ns</w:t>
            </w:r>
          </w:p>
          <w:p w14:paraId="22161A2C" w14:textId="77777777" w:rsidR="00394471" w:rsidRPr="002D3917" w:rsidRDefault="00394471" w:rsidP="00964CC4">
            <w:pPr>
              <w:pStyle w:val="TAL"/>
              <w:rPr>
                <w:lang w:eastAsia="sv-SE"/>
              </w:rPr>
            </w:pPr>
            <w:r w:rsidRPr="002D3917">
              <w:rPr>
                <w:lang w:eastAsia="sv-SE"/>
              </w:rPr>
              <w:t>Number of paging occasions per paging frame.</w:t>
            </w:r>
          </w:p>
        </w:tc>
      </w:tr>
      <w:tr w:rsidR="0091616E" w:rsidRPr="002D3917" w14:paraId="58A820F2" w14:textId="77777777" w:rsidTr="00964CC4">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2D3917" w:rsidRDefault="0091616E" w:rsidP="0091616E">
            <w:pPr>
              <w:pStyle w:val="TAL"/>
              <w:rPr>
                <w:b/>
                <w:i/>
                <w:lang w:eastAsia="sv-SE"/>
              </w:rPr>
            </w:pPr>
            <w:proofErr w:type="spellStart"/>
            <w:r w:rsidRPr="002D3917">
              <w:rPr>
                <w:b/>
                <w:i/>
                <w:lang w:eastAsia="sv-SE"/>
              </w:rPr>
              <w:t>ranPagingInIdlePO</w:t>
            </w:r>
            <w:proofErr w:type="spellEnd"/>
          </w:p>
          <w:p w14:paraId="34F93D0E" w14:textId="5EF1EA31" w:rsidR="0091616E" w:rsidRPr="002D3917" w:rsidRDefault="0091616E" w:rsidP="0091616E">
            <w:pPr>
              <w:pStyle w:val="TAL"/>
              <w:rPr>
                <w:bCs/>
                <w:iCs/>
                <w:lang w:eastAsia="sv-SE"/>
              </w:rPr>
            </w:pPr>
            <w:r w:rsidRPr="002D3917">
              <w:rPr>
                <w:bCs/>
                <w:iCs/>
                <w:lang w:eastAsia="sv-SE"/>
              </w:rPr>
              <w:t xml:space="preserve">Indicates that the network supports to send RAN paging in PO that corresponds to the </w:t>
            </w:r>
            <w:proofErr w:type="spellStart"/>
            <w:r w:rsidRPr="002D3917">
              <w:rPr>
                <w:bCs/>
                <w:iCs/>
                <w:lang w:eastAsia="sv-SE"/>
              </w:rPr>
              <w:t>i_s</w:t>
            </w:r>
            <w:proofErr w:type="spellEnd"/>
            <w:r w:rsidRPr="002D3917">
              <w:rPr>
                <w:bCs/>
                <w:iCs/>
                <w:lang w:eastAsia="sv-SE"/>
              </w:rPr>
              <w:t xml:space="preserve"> as determined by UE in RRC_IDLE state, see TS38.304 [20].</w:t>
            </w:r>
          </w:p>
        </w:tc>
      </w:tr>
    </w:tbl>
    <w:p w14:paraId="23B61F31" w14:textId="77777777" w:rsidR="00940426" w:rsidRPr="002D3917"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2D3917" w:rsidRDefault="00940426" w:rsidP="00771058">
            <w:pPr>
              <w:pStyle w:val="TAH"/>
              <w:rPr>
                <w:szCs w:val="22"/>
                <w:lang w:eastAsia="sv-SE"/>
              </w:rPr>
            </w:pPr>
            <w:r w:rsidRPr="002D3917">
              <w:rPr>
                <w:i/>
                <w:szCs w:val="22"/>
                <w:lang w:eastAsia="sv-SE"/>
              </w:rPr>
              <w:t xml:space="preserve">PEI-Config </w:t>
            </w:r>
            <w:r w:rsidRPr="002D3917">
              <w:rPr>
                <w:szCs w:val="22"/>
                <w:lang w:eastAsia="sv-SE"/>
              </w:rPr>
              <w:t>field descriptions</w:t>
            </w:r>
          </w:p>
        </w:tc>
      </w:tr>
      <w:tr w:rsidR="00E05EBB" w:rsidRPr="002D3917"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2D3917" w:rsidRDefault="00940426" w:rsidP="000830BB">
            <w:pPr>
              <w:pStyle w:val="TAL"/>
              <w:rPr>
                <w:bCs/>
                <w:i/>
                <w:iCs/>
                <w:lang w:eastAsia="sv-SE"/>
              </w:rPr>
            </w:pPr>
            <w:r w:rsidRPr="002D3917">
              <w:rPr>
                <w:b/>
                <w:bCs/>
                <w:i/>
                <w:iCs/>
                <w:lang w:eastAsia="sv-SE"/>
              </w:rPr>
              <w:t>payloadSizeDCI-2-7</w:t>
            </w:r>
          </w:p>
          <w:p w14:paraId="3679ECEF" w14:textId="77777777" w:rsidR="00940426" w:rsidRPr="002D3917" w:rsidRDefault="00940426" w:rsidP="000830BB">
            <w:pPr>
              <w:pStyle w:val="TAL"/>
              <w:rPr>
                <w:bCs/>
                <w:iCs/>
                <w:szCs w:val="18"/>
                <w:lang w:eastAsia="sv-SE"/>
              </w:rPr>
            </w:pPr>
            <w:r w:rsidRPr="002D3917">
              <w:rPr>
                <w:bCs/>
                <w:iCs/>
                <w:szCs w:val="18"/>
                <w:lang w:eastAsia="sv-SE"/>
              </w:rPr>
              <w:t>Payload size of PEI DCI, i.e., DCI format 2_7. The size is no larger than the payload size of paging DCI which has maximum of 41 bits and 43 bits for licensed and unlicensed spectrums, respectively.</w:t>
            </w:r>
          </w:p>
        </w:tc>
      </w:tr>
      <w:tr w:rsidR="00E05EBB" w:rsidRPr="002D3917"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2D3917" w:rsidRDefault="00940426" w:rsidP="000830BB">
            <w:pPr>
              <w:pStyle w:val="TAL"/>
              <w:rPr>
                <w:bCs/>
                <w:i/>
                <w:iCs/>
                <w:lang w:eastAsia="sv-SE"/>
              </w:rPr>
            </w:pPr>
            <w:proofErr w:type="spellStart"/>
            <w:r w:rsidRPr="002D3917">
              <w:rPr>
                <w:b/>
                <w:bCs/>
                <w:i/>
                <w:iCs/>
                <w:lang w:eastAsia="sv-SE"/>
              </w:rPr>
              <w:t>pei-FrameOffset</w:t>
            </w:r>
            <w:proofErr w:type="spellEnd"/>
          </w:p>
          <w:p w14:paraId="6DD1283D" w14:textId="485CB1DD" w:rsidR="00940426" w:rsidRPr="002D3917" w:rsidRDefault="00940426" w:rsidP="000830BB">
            <w:pPr>
              <w:pStyle w:val="TAL"/>
              <w:rPr>
                <w:rFonts w:eastAsia="DengXian"/>
                <w:bCs/>
                <w:iCs/>
                <w:szCs w:val="18"/>
                <w:lang w:eastAsia="zh-CN"/>
              </w:rPr>
            </w:pPr>
            <w:r w:rsidRPr="002D3917">
              <w:rPr>
                <w:rFonts w:eastAsia="DengXian"/>
                <w:bCs/>
                <w:iCs/>
                <w:szCs w:val="18"/>
                <w:lang w:eastAsia="zh-CN"/>
              </w:rPr>
              <w:t>Offset, in</w:t>
            </w:r>
            <w:r w:rsidRPr="002D3917">
              <w:rPr>
                <w:bCs/>
                <w:iCs/>
                <w:szCs w:val="18"/>
                <w:lang w:eastAsia="sv-SE"/>
              </w:rPr>
              <w:t xml:space="preserve"> number of frames</w:t>
            </w:r>
            <w:r w:rsidRPr="002D3917">
              <w:rPr>
                <w:rFonts w:eastAsia="DengXian"/>
                <w:bCs/>
                <w:iCs/>
                <w:szCs w:val="18"/>
                <w:lang w:eastAsia="zh-CN"/>
              </w:rPr>
              <w:t xml:space="preserve"> from the start of a </w:t>
            </w:r>
            <w:r w:rsidR="00827A1B" w:rsidRPr="002D3917">
              <w:rPr>
                <w:bCs/>
                <w:iCs/>
                <w:szCs w:val="18"/>
                <w:lang w:eastAsia="sv-SE"/>
              </w:rPr>
              <w:t>reference frame for PEI-O</w:t>
            </w:r>
            <w:r w:rsidR="00827A1B" w:rsidRPr="002D3917">
              <w:rPr>
                <w:rFonts w:eastAsia="DengXian"/>
                <w:bCs/>
                <w:iCs/>
                <w:szCs w:val="18"/>
                <w:lang w:eastAsia="zh-CN"/>
              </w:rPr>
              <w:t xml:space="preserve"> </w:t>
            </w:r>
            <w:r w:rsidRPr="002D3917">
              <w:rPr>
                <w:bCs/>
                <w:iCs/>
                <w:szCs w:val="18"/>
                <w:lang w:eastAsia="sv-SE"/>
              </w:rPr>
              <w:t xml:space="preserve">to the start of a </w:t>
            </w:r>
            <w:r w:rsidR="00827A1B" w:rsidRPr="002D3917">
              <w:rPr>
                <w:rFonts w:eastAsia="DengXian"/>
                <w:bCs/>
                <w:iCs/>
                <w:szCs w:val="18"/>
                <w:lang w:eastAsia="zh-CN"/>
              </w:rPr>
              <w:t>first paging frame of the paging frames associated with the PEI-O</w:t>
            </w:r>
            <w:r w:rsidRPr="002D3917">
              <w:rPr>
                <w:bCs/>
                <w:iCs/>
                <w:szCs w:val="18"/>
                <w:lang w:eastAsia="sv-SE"/>
              </w:rPr>
              <w:t>, see TS 38.213 [13], clause 10.4A</w:t>
            </w:r>
            <w:r w:rsidRPr="002D3917">
              <w:rPr>
                <w:rFonts w:eastAsia="DengXian"/>
                <w:bCs/>
                <w:iCs/>
                <w:szCs w:val="18"/>
                <w:lang w:eastAsia="zh-CN"/>
              </w:rPr>
              <w:t>.</w:t>
            </w:r>
          </w:p>
        </w:tc>
      </w:tr>
      <w:tr w:rsidR="00940426" w:rsidRPr="002D3917"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2D3917" w:rsidRDefault="00940426" w:rsidP="00940426">
            <w:pPr>
              <w:pStyle w:val="TAL"/>
              <w:rPr>
                <w:b/>
                <w:i/>
                <w:iCs/>
                <w:lang w:eastAsia="sv-SE"/>
              </w:rPr>
            </w:pPr>
            <w:r w:rsidRPr="002D3917">
              <w:rPr>
                <w:b/>
                <w:i/>
                <w:iCs/>
                <w:lang w:eastAsia="sv-SE"/>
              </w:rPr>
              <w:t>po-</w:t>
            </w:r>
            <w:proofErr w:type="spellStart"/>
            <w:r w:rsidRPr="002D3917">
              <w:rPr>
                <w:b/>
                <w:i/>
                <w:iCs/>
                <w:lang w:eastAsia="sv-SE"/>
              </w:rPr>
              <w:t>NumPerPEI</w:t>
            </w:r>
            <w:proofErr w:type="spellEnd"/>
          </w:p>
          <w:p w14:paraId="451ECB60" w14:textId="7113C773" w:rsidR="00940426" w:rsidRPr="002D3917" w:rsidRDefault="00940426" w:rsidP="00940426">
            <w:pPr>
              <w:pStyle w:val="TAL"/>
              <w:rPr>
                <w:bCs/>
                <w:iCs/>
                <w:sz w:val="20"/>
                <w:lang w:eastAsia="zh-CN"/>
              </w:rPr>
            </w:pPr>
            <w:r w:rsidRPr="002D3917">
              <w:rPr>
                <w:bCs/>
                <w:iCs/>
                <w:szCs w:val="18"/>
                <w:lang w:eastAsia="sv-SE"/>
              </w:rPr>
              <w:t>The number of PO(s) associated with one PEI</w:t>
            </w:r>
            <w:r w:rsidRPr="002D3917">
              <w:rPr>
                <w:rFonts w:eastAsia="DengXian"/>
                <w:bCs/>
                <w:iCs/>
                <w:szCs w:val="18"/>
                <w:lang w:eastAsia="zh-CN"/>
              </w:rPr>
              <w:t xml:space="preserve"> monitoring occa</w:t>
            </w:r>
            <w:r w:rsidR="00827A1B" w:rsidRPr="002D3917">
              <w:rPr>
                <w:rFonts w:eastAsia="DengXian"/>
                <w:bCs/>
                <w:iCs/>
                <w:szCs w:val="18"/>
                <w:lang w:eastAsia="zh-CN"/>
              </w:rPr>
              <w:t>s</w:t>
            </w:r>
            <w:r w:rsidRPr="002D3917">
              <w:rPr>
                <w:rFonts w:eastAsia="DengXian"/>
                <w:bCs/>
                <w:iCs/>
                <w:szCs w:val="18"/>
                <w:lang w:eastAsia="zh-CN"/>
              </w:rPr>
              <w:t>ion</w:t>
            </w:r>
            <w:r w:rsidRPr="002D3917">
              <w:rPr>
                <w:bCs/>
                <w:iCs/>
                <w:szCs w:val="18"/>
                <w:lang w:eastAsia="sv-SE"/>
              </w:rPr>
              <w:t xml:space="preserve">. It is a factor of </w:t>
            </w:r>
            <w:r w:rsidR="00827A1B" w:rsidRPr="002D3917">
              <w:rPr>
                <w:bCs/>
                <w:iCs/>
                <w:szCs w:val="18"/>
                <w:lang w:eastAsia="sv-SE"/>
              </w:rPr>
              <w:t xml:space="preserve">the </w:t>
            </w:r>
            <w:r w:rsidRPr="002D3917">
              <w:rPr>
                <w:bCs/>
                <w:iCs/>
                <w:szCs w:val="18"/>
                <w:lang w:eastAsia="sv-SE"/>
              </w:rPr>
              <w:t>total PO number in a paging cycle</w:t>
            </w:r>
            <w:r w:rsidR="00827A1B" w:rsidRPr="002D3917">
              <w:rPr>
                <w:szCs w:val="18"/>
              </w:rPr>
              <w:t xml:space="preserve">, </w:t>
            </w:r>
            <w:proofErr w:type="spellStart"/>
            <w:r w:rsidR="00827A1B" w:rsidRPr="002D3917">
              <w:rPr>
                <w:szCs w:val="18"/>
              </w:rPr>
              <w:t>i.e</w:t>
            </w:r>
            <w:proofErr w:type="spellEnd"/>
            <w:r w:rsidR="00827A1B" w:rsidRPr="002D3917">
              <w:rPr>
                <w:szCs w:val="18"/>
              </w:rPr>
              <w:t xml:space="preserve"> N x Ns, as specified in TS 38.304 [20]</w:t>
            </w:r>
            <w:r w:rsidRPr="002D3917">
              <w:rPr>
                <w:bCs/>
                <w:iCs/>
                <w:szCs w:val="18"/>
                <w:lang w:eastAsia="sv-SE"/>
              </w:rPr>
              <w:t xml:space="preserve">. The </w:t>
            </w:r>
            <w:r w:rsidR="00827A1B" w:rsidRPr="002D3917">
              <w:rPr>
                <w:bCs/>
                <w:iCs/>
                <w:szCs w:val="18"/>
                <w:lang w:eastAsia="sv-SE"/>
              </w:rPr>
              <w:t>m</w:t>
            </w:r>
            <w:r w:rsidRPr="002D3917">
              <w:rPr>
                <w:bCs/>
                <w:iCs/>
                <w:szCs w:val="18"/>
                <w:lang w:eastAsia="sv-SE"/>
              </w:rPr>
              <w:t xml:space="preserve">aximum number of PF associated with one </w:t>
            </w:r>
            <w:r w:rsidRPr="002D3917">
              <w:rPr>
                <w:rFonts w:eastAsia="DengXian"/>
                <w:bCs/>
                <w:iCs/>
                <w:szCs w:val="18"/>
                <w:lang w:eastAsia="zh-CN"/>
              </w:rPr>
              <w:t>PEI monitoring occa</w:t>
            </w:r>
            <w:r w:rsidR="00827A1B" w:rsidRPr="002D3917">
              <w:rPr>
                <w:rFonts w:eastAsia="DengXian"/>
                <w:bCs/>
                <w:iCs/>
                <w:szCs w:val="18"/>
                <w:lang w:eastAsia="zh-CN"/>
              </w:rPr>
              <w:t>s</w:t>
            </w:r>
            <w:r w:rsidRPr="002D3917">
              <w:rPr>
                <w:rFonts w:eastAsia="DengXian"/>
                <w:bCs/>
                <w:iCs/>
                <w:szCs w:val="18"/>
                <w:lang w:eastAsia="zh-CN"/>
              </w:rPr>
              <w:t>ion</w:t>
            </w:r>
            <w:r w:rsidRPr="002D3917">
              <w:rPr>
                <w:bCs/>
                <w:iCs/>
                <w:szCs w:val="18"/>
                <w:lang w:eastAsia="sv-SE"/>
              </w:rPr>
              <w:t xml:space="preserve"> is 2.</w:t>
            </w:r>
            <w:r w:rsidRPr="002D3917">
              <w:rPr>
                <w:bCs/>
                <w:iCs/>
                <w:szCs w:val="18"/>
                <w:lang w:eastAsia="zh-CN"/>
              </w:rPr>
              <w:t xml:space="preserve"> </w:t>
            </w:r>
            <w:r w:rsidRPr="002D3917">
              <w:t xml:space="preserve">The number of PO mapping to one PEI should be multiple of Ns when </w:t>
            </w:r>
            <w:r w:rsidRPr="002D3917">
              <w:rPr>
                <w:i/>
                <w:iCs/>
              </w:rPr>
              <w:t>po-</w:t>
            </w:r>
            <w:proofErr w:type="spellStart"/>
            <w:r w:rsidRPr="002D3917">
              <w:rPr>
                <w:i/>
                <w:iCs/>
              </w:rPr>
              <w:t>NumPerPEI</w:t>
            </w:r>
            <w:proofErr w:type="spellEnd"/>
            <w:r w:rsidRPr="002D3917">
              <w:t xml:space="preserve"> is larger than Ns</w:t>
            </w:r>
            <w:r w:rsidRPr="002D3917">
              <w:rPr>
                <w:lang w:eastAsia="zh-CN"/>
              </w:rPr>
              <w:t>.</w:t>
            </w:r>
          </w:p>
        </w:tc>
      </w:tr>
    </w:tbl>
    <w:p w14:paraId="76407ECB" w14:textId="77777777" w:rsidR="00940426" w:rsidRPr="002D3917"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2D3917" w:rsidRDefault="00940426" w:rsidP="00771058">
            <w:pPr>
              <w:pStyle w:val="TAH"/>
              <w:rPr>
                <w:szCs w:val="22"/>
                <w:lang w:eastAsia="sv-SE"/>
              </w:rPr>
            </w:pPr>
            <w:proofErr w:type="spellStart"/>
            <w:r w:rsidRPr="002D3917">
              <w:rPr>
                <w:i/>
                <w:szCs w:val="22"/>
                <w:lang w:eastAsia="sv-SE"/>
              </w:rPr>
              <w:lastRenderedPageBreak/>
              <w:t>SubgroupConfig</w:t>
            </w:r>
            <w:proofErr w:type="spellEnd"/>
            <w:r w:rsidRPr="002D3917">
              <w:rPr>
                <w:i/>
                <w:szCs w:val="22"/>
                <w:lang w:eastAsia="sv-SE"/>
              </w:rPr>
              <w:t xml:space="preserve"> </w:t>
            </w:r>
            <w:r w:rsidRPr="002D3917">
              <w:rPr>
                <w:szCs w:val="22"/>
                <w:lang w:eastAsia="sv-SE"/>
              </w:rPr>
              <w:t>field descriptions</w:t>
            </w:r>
          </w:p>
        </w:tc>
      </w:tr>
      <w:tr w:rsidR="00E05EBB" w:rsidRPr="002D3917"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2D3917" w:rsidRDefault="00940426" w:rsidP="00771058">
            <w:pPr>
              <w:pStyle w:val="TAL"/>
              <w:rPr>
                <w:szCs w:val="22"/>
                <w:lang w:eastAsia="sv-SE"/>
              </w:rPr>
            </w:pPr>
            <w:proofErr w:type="spellStart"/>
            <w:r w:rsidRPr="002D3917">
              <w:rPr>
                <w:b/>
                <w:i/>
                <w:szCs w:val="22"/>
                <w:lang w:eastAsia="sv-SE"/>
              </w:rPr>
              <w:t>subgroupsNumPerPO</w:t>
            </w:r>
            <w:proofErr w:type="spellEnd"/>
          </w:p>
          <w:p w14:paraId="51D46409" w14:textId="4C91D212" w:rsidR="00940426" w:rsidRPr="002D3917" w:rsidRDefault="00940426" w:rsidP="00771058">
            <w:pPr>
              <w:pStyle w:val="TAL"/>
              <w:rPr>
                <w:szCs w:val="22"/>
                <w:lang w:eastAsia="sv-SE"/>
              </w:rPr>
            </w:pPr>
            <w:r w:rsidRPr="002D3917">
              <w:rPr>
                <w:szCs w:val="22"/>
                <w:lang w:eastAsia="sv-SE"/>
              </w:rPr>
              <w:t xml:space="preserve">Total number of subgroups per Paging Occasion (PO) for UE to read subgroups indication from physical-layer </w:t>
            </w:r>
            <w:proofErr w:type="spellStart"/>
            <w:r w:rsidRPr="002D3917">
              <w:rPr>
                <w:szCs w:val="22"/>
                <w:lang w:eastAsia="sv-SE"/>
              </w:rPr>
              <w:t>signaling</w:t>
            </w:r>
            <w:proofErr w:type="spellEnd"/>
            <w:r w:rsidR="00827A1B" w:rsidRPr="002D3917">
              <w:rPr>
                <w:szCs w:val="22"/>
                <w:lang w:eastAsia="sv-SE"/>
              </w:rPr>
              <w:t>.</w:t>
            </w:r>
            <w:r w:rsidRPr="002D3917">
              <w:rPr>
                <w:rFonts w:eastAsia="DengXian"/>
                <w:szCs w:val="22"/>
                <w:lang w:eastAsia="zh-CN"/>
              </w:rPr>
              <w:t xml:space="preserve"> The field</w:t>
            </w:r>
            <w:r w:rsidRPr="002D3917">
              <w:rPr>
                <w:szCs w:val="22"/>
                <w:lang w:eastAsia="sv-SE"/>
              </w:rPr>
              <w:t xml:space="preserve"> represents the sum of CN-assigned and </w:t>
            </w:r>
            <w:r w:rsidRPr="002D3917">
              <w:t xml:space="preserve">UEID-based subgroups </w:t>
            </w:r>
            <w:r w:rsidRPr="002D3917">
              <w:rPr>
                <w:rFonts w:eastAsia="DengXian"/>
                <w:lang w:eastAsia="zh-CN"/>
              </w:rPr>
              <w:t>supported</w:t>
            </w:r>
            <w:r w:rsidRPr="002D3917">
              <w:t xml:space="preserve"> by the network</w:t>
            </w:r>
            <w:r w:rsidRPr="002D3917">
              <w:rPr>
                <w:szCs w:val="22"/>
                <w:lang w:eastAsia="sv-SE"/>
              </w:rPr>
              <w:t>.</w:t>
            </w:r>
            <w:r w:rsidR="00827A1B" w:rsidRPr="002D3917">
              <w:rPr>
                <w:szCs w:val="22"/>
                <w:lang w:eastAsia="sv-SE"/>
              </w:rPr>
              <w:t xml:space="preserve"> When </w:t>
            </w:r>
            <w:r w:rsidR="00827A1B" w:rsidRPr="002D3917">
              <w:rPr>
                <w:i/>
              </w:rPr>
              <w:t>PEI-Config</w:t>
            </w:r>
            <w:r w:rsidR="00827A1B" w:rsidRPr="002D3917">
              <w:rPr>
                <w:szCs w:val="22"/>
                <w:lang w:eastAsia="sv-SE"/>
              </w:rPr>
              <w:t xml:space="preserve"> is configured, there is always at least one subgroup (UEID-based subgroup or CN-assigned subgroup) configured.</w:t>
            </w:r>
          </w:p>
        </w:tc>
      </w:tr>
      <w:tr w:rsidR="000830BB" w:rsidRPr="002D3917"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2D3917" w:rsidRDefault="00940426" w:rsidP="00771058">
            <w:pPr>
              <w:pStyle w:val="TAL"/>
              <w:rPr>
                <w:szCs w:val="22"/>
                <w:lang w:eastAsia="sv-SE"/>
              </w:rPr>
            </w:pPr>
            <w:proofErr w:type="spellStart"/>
            <w:r w:rsidRPr="002D3917">
              <w:rPr>
                <w:b/>
                <w:i/>
                <w:szCs w:val="22"/>
                <w:lang w:eastAsia="sv-SE"/>
              </w:rPr>
              <w:t>subgroupsNumForUEID</w:t>
            </w:r>
            <w:proofErr w:type="spellEnd"/>
          </w:p>
          <w:p w14:paraId="4BDE1E13" w14:textId="3E1F0346" w:rsidR="00940426" w:rsidRPr="002D3917" w:rsidRDefault="00940426" w:rsidP="00771058">
            <w:pPr>
              <w:pStyle w:val="TAL"/>
              <w:rPr>
                <w:b/>
                <w:i/>
                <w:szCs w:val="22"/>
                <w:lang w:eastAsia="sv-SE"/>
              </w:rPr>
            </w:pPr>
            <w:r w:rsidRPr="002D3917">
              <w:rPr>
                <w:szCs w:val="22"/>
                <w:lang w:eastAsia="sv-SE"/>
              </w:rPr>
              <w:t xml:space="preserve">Number of subgroups per Paging Occasion (PO) for UE to read subgroups indication from physical-layer </w:t>
            </w:r>
            <w:proofErr w:type="spellStart"/>
            <w:r w:rsidRPr="002D3917">
              <w:rPr>
                <w:szCs w:val="22"/>
                <w:lang w:eastAsia="sv-SE"/>
              </w:rPr>
              <w:t>signaling</w:t>
            </w:r>
            <w:proofErr w:type="spellEnd"/>
            <w:r w:rsidRPr="002D3917">
              <w:rPr>
                <w:szCs w:val="22"/>
                <w:lang w:eastAsia="sv-SE"/>
              </w:rPr>
              <w:t xml:space="preserve">, </w:t>
            </w:r>
            <w:r w:rsidRPr="002D3917">
              <w:t>for UEID-based subgrouping method. When present, the field</w:t>
            </w:r>
            <w:r w:rsidRPr="002D3917">
              <w:rPr>
                <w:i/>
              </w:rPr>
              <w:t xml:space="preserve"> </w:t>
            </w:r>
            <w:r w:rsidRPr="002D3917">
              <w:t xml:space="preserve">is set to an integer smaller than or equal to </w:t>
            </w:r>
            <w:proofErr w:type="spellStart"/>
            <w:r w:rsidRPr="002D3917">
              <w:rPr>
                <w:i/>
              </w:rPr>
              <w:t>subgroupsNumPerPO</w:t>
            </w:r>
            <w:proofErr w:type="spellEnd"/>
            <w:r w:rsidRPr="002D3917">
              <w:rPr>
                <w:i/>
              </w:rPr>
              <w:t xml:space="preserve">. </w:t>
            </w:r>
            <w:proofErr w:type="spellStart"/>
            <w:r w:rsidRPr="002D3917">
              <w:rPr>
                <w:i/>
              </w:rPr>
              <w:t>subgroupsNumPerPO</w:t>
            </w:r>
            <w:proofErr w:type="spellEnd"/>
            <w:r w:rsidRPr="002D3917">
              <w:t xml:space="preserve"> equals to </w:t>
            </w:r>
            <w:proofErr w:type="spellStart"/>
            <w:r w:rsidRPr="002D3917">
              <w:rPr>
                <w:i/>
              </w:rPr>
              <w:t>subgroupsNumForUEID</w:t>
            </w:r>
            <w:proofErr w:type="spellEnd"/>
            <w:r w:rsidRPr="002D3917">
              <w:t xml:space="preserve"> when the network does not </w:t>
            </w:r>
            <w:r w:rsidR="00882585" w:rsidRPr="002D3917">
              <w:t>configure</w:t>
            </w:r>
            <w:r w:rsidRPr="002D3917">
              <w:t xml:space="preserve"> CN-assigned subgrouping. </w:t>
            </w:r>
            <w:r w:rsidR="00882585" w:rsidRPr="002D3917">
              <w:t xml:space="preserve">When </w:t>
            </w:r>
            <w:proofErr w:type="spellStart"/>
            <w:r w:rsidR="00322C8D" w:rsidRPr="002D3917">
              <w:rPr>
                <w:i/>
                <w:iCs/>
              </w:rPr>
              <w:t>pei</w:t>
            </w:r>
            <w:proofErr w:type="spellEnd"/>
            <w:r w:rsidR="00882585" w:rsidRPr="002D3917">
              <w:rPr>
                <w:i/>
              </w:rPr>
              <w:t>-Config</w:t>
            </w:r>
            <w:r w:rsidR="00882585" w:rsidRPr="002D3917">
              <w:t xml:space="preserve"> is configured, t</w:t>
            </w:r>
            <w:r w:rsidRPr="002D3917">
              <w:t xml:space="preserve">he field is absent when the network </w:t>
            </w:r>
            <w:r w:rsidR="00827A1B" w:rsidRPr="002D3917">
              <w:t xml:space="preserve">only </w:t>
            </w:r>
            <w:r w:rsidR="00882585" w:rsidRPr="002D3917">
              <w:t>configures</w:t>
            </w:r>
            <w:r w:rsidR="00827A1B" w:rsidRPr="002D3917">
              <w:t xml:space="preserve"> CN-assigned</w:t>
            </w:r>
            <w:r w:rsidRPr="002D3917">
              <w:t xml:space="preserve"> subgrouping. </w:t>
            </w:r>
            <w:r w:rsidRPr="002D3917">
              <w:rPr>
                <w:szCs w:val="22"/>
                <w:lang w:eastAsia="sv-SE"/>
              </w:rPr>
              <w:t xml:space="preserve">Both this field and </w:t>
            </w:r>
            <w:proofErr w:type="spellStart"/>
            <w:r w:rsidRPr="002D3917">
              <w:rPr>
                <w:i/>
                <w:szCs w:val="22"/>
                <w:lang w:eastAsia="sv-SE"/>
              </w:rPr>
              <w:t>subgroupsNumPerPO</w:t>
            </w:r>
            <w:proofErr w:type="spellEnd"/>
            <w:r w:rsidRPr="002D3917">
              <w:rPr>
                <w:i/>
                <w:szCs w:val="22"/>
                <w:lang w:eastAsia="sv-SE"/>
              </w:rPr>
              <w:t xml:space="preserve"> </w:t>
            </w:r>
            <w:r w:rsidRPr="002D3917">
              <w:rPr>
                <w:szCs w:val="22"/>
                <w:lang w:eastAsia="sv-SE"/>
              </w:rPr>
              <w:t xml:space="preserve">are equal to 1 when the network does not </w:t>
            </w:r>
            <w:r w:rsidR="00882585" w:rsidRPr="002D3917">
              <w:rPr>
                <w:szCs w:val="22"/>
                <w:lang w:eastAsia="sv-SE"/>
              </w:rPr>
              <w:t>configure</w:t>
            </w:r>
            <w:r w:rsidRPr="002D3917">
              <w:rPr>
                <w:szCs w:val="22"/>
                <w:lang w:eastAsia="sv-SE"/>
              </w:rPr>
              <w:t xml:space="preserve"> subgrouping.</w:t>
            </w:r>
            <w:r w:rsidR="00882585" w:rsidRPr="002D3917">
              <w:rPr>
                <w:szCs w:val="22"/>
                <w:lang w:eastAsia="sv-SE"/>
              </w:rPr>
              <w:t xml:space="preserve"> When </w:t>
            </w:r>
            <w:proofErr w:type="spellStart"/>
            <w:r w:rsidR="00322C8D" w:rsidRPr="002D3917">
              <w:rPr>
                <w:i/>
                <w:iCs/>
                <w:szCs w:val="22"/>
                <w:lang w:eastAsia="sv-SE"/>
              </w:rPr>
              <w:t>pei</w:t>
            </w:r>
            <w:proofErr w:type="spellEnd"/>
            <w:r w:rsidR="00882585" w:rsidRPr="002D3917">
              <w:rPr>
                <w:i/>
              </w:rPr>
              <w:t>-Config</w:t>
            </w:r>
            <w:r w:rsidR="00882585" w:rsidRPr="002D3917">
              <w:rPr>
                <w:szCs w:val="22"/>
                <w:lang w:eastAsia="sv-SE"/>
              </w:rPr>
              <w:t xml:space="preserve"> is configured, if the field is absent, the UE uses subgrouping according to TS 38.304 [20], clause 7.3.0.</w:t>
            </w:r>
          </w:p>
        </w:tc>
      </w:tr>
    </w:tbl>
    <w:p w14:paraId="4B810A80"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2D3917" w:rsidRDefault="00394471" w:rsidP="00964CC4">
            <w:pPr>
              <w:pStyle w:val="TAH"/>
              <w:rPr>
                <w:szCs w:val="22"/>
                <w:lang w:eastAsia="en-US"/>
              </w:rPr>
            </w:pPr>
            <w:r w:rsidRPr="002D39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2D3917" w:rsidRDefault="00394471" w:rsidP="00964CC4">
            <w:pPr>
              <w:pStyle w:val="TAH"/>
              <w:rPr>
                <w:szCs w:val="22"/>
                <w:lang w:eastAsia="en-US"/>
              </w:rPr>
            </w:pPr>
            <w:r w:rsidRPr="002D3917">
              <w:rPr>
                <w:szCs w:val="22"/>
                <w:lang w:eastAsia="en-US"/>
              </w:rPr>
              <w:t>Explanation</w:t>
            </w:r>
          </w:p>
        </w:tc>
      </w:tr>
      <w:tr w:rsidR="00394471" w:rsidRPr="002D39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2D3917" w:rsidRDefault="00394471" w:rsidP="00964CC4">
            <w:pPr>
              <w:pStyle w:val="TAL"/>
              <w:rPr>
                <w:i/>
                <w:iCs/>
                <w:lang w:eastAsia="x-none"/>
              </w:rPr>
            </w:pPr>
            <w:r w:rsidRPr="002D39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2D3917" w:rsidRDefault="00394471" w:rsidP="00964CC4">
            <w:pPr>
              <w:pStyle w:val="TAL"/>
              <w:rPr>
                <w:szCs w:val="22"/>
              </w:rPr>
            </w:pPr>
            <w:r w:rsidRPr="002D3917">
              <w:rPr>
                <w:szCs w:val="22"/>
              </w:rPr>
              <w:t>The field is optional present, Need R, if this cell operates with shared spectrum channel access. Otherwise, it is absent, Need R.</w:t>
            </w:r>
          </w:p>
        </w:tc>
      </w:tr>
    </w:tbl>
    <w:p w14:paraId="7C30EB1C" w14:textId="77777777" w:rsidR="00394471" w:rsidRPr="002D3917" w:rsidRDefault="00394471" w:rsidP="00394471"/>
    <w:p w14:paraId="7BB89963" w14:textId="77777777" w:rsidR="00394471" w:rsidRPr="002D3917" w:rsidRDefault="00394471" w:rsidP="00394471">
      <w:pPr>
        <w:pStyle w:val="Heading4"/>
      </w:pPr>
      <w:bookmarkStart w:id="74" w:name="_Toc60777232"/>
      <w:bookmarkStart w:id="75" w:name="_Toc171467845"/>
      <w:r w:rsidRPr="002D3917">
        <w:t>–</w:t>
      </w:r>
      <w:r w:rsidRPr="002D3917">
        <w:tab/>
      </w:r>
      <w:proofErr w:type="spellStart"/>
      <w:r w:rsidRPr="002D3917">
        <w:rPr>
          <w:i/>
        </w:rPr>
        <w:t>DownlinkPreemption</w:t>
      </w:r>
      <w:bookmarkEnd w:id="74"/>
      <w:bookmarkEnd w:id="75"/>
      <w:proofErr w:type="spellEnd"/>
    </w:p>
    <w:p w14:paraId="73E173DB" w14:textId="77777777" w:rsidR="00394471" w:rsidRPr="002D3917" w:rsidRDefault="00394471" w:rsidP="00394471">
      <w:r w:rsidRPr="002D3917">
        <w:t xml:space="preserve">The IE </w:t>
      </w:r>
      <w:proofErr w:type="spellStart"/>
      <w:r w:rsidRPr="002D3917">
        <w:rPr>
          <w:i/>
        </w:rPr>
        <w:t>DownlinkPreemption</w:t>
      </w:r>
      <w:proofErr w:type="spellEnd"/>
      <w:r w:rsidRPr="002D3917">
        <w:t xml:space="preserve"> is used to configure the UE to monitor PDCCH for the INT-RNTI (interruption).</w:t>
      </w:r>
    </w:p>
    <w:p w14:paraId="2B26935E" w14:textId="77777777" w:rsidR="00394471" w:rsidRPr="002D3917" w:rsidRDefault="00394471" w:rsidP="00394471">
      <w:pPr>
        <w:pStyle w:val="TH"/>
      </w:pPr>
      <w:proofErr w:type="spellStart"/>
      <w:r w:rsidRPr="002D3917">
        <w:rPr>
          <w:i/>
        </w:rPr>
        <w:t>DownlinkPreemption</w:t>
      </w:r>
      <w:proofErr w:type="spellEnd"/>
      <w:r w:rsidRPr="002D3917">
        <w:t xml:space="preserve"> information element</w:t>
      </w:r>
    </w:p>
    <w:p w14:paraId="01F04BE7" w14:textId="77777777" w:rsidR="00394471" w:rsidRPr="00E450AC" w:rsidRDefault="00394471" w:rsidP="00E450AC">
      <w:pPr>
        <w:pStyle w:val="PL"/>
        <w:rPr>
          <w:color w:val="808080"/>
        </w:rPr>
      </w:pPr>
      <w:r w:rsidRPr="00E450AC">
        <w:rPr>
          <w:color w:val="808080"/>
        </w:rPr>
        <w:t>-- ASN1START</w:t>
      </w:r>
    </w:p>
    <w:p w14:paraId="7A9C8CB8" w14:textId="77777777" w:rsidR="00394471" w:rsidRPr="00E450AC" w:rsidRDefault="00394471" w:rsidP="00E450AC">
      <w:pPr>
        <w:pStyle w:val="PL"/>
        <w:rPr>
          <w:color w:val="808080"/>
        </w:rPr>
      </w:pPr>
      <w:r w:rsidRPr="00E450AC">
        <w:rPr>
          <w:color w:val="808080"/>
        </w:rPr>
        <w:t>-- TAG-DOWNLINKPREEMPTION-START</w:t>
      </w:r>
    </w:p>
    <w:p w14:paraId="62CF6AB3" w14:textId="77777777" w:rsidR="00394471" w:rsidRPr="00E450AC" w:rsidRDefault="00394471" w:rsidP="00E450AC">
      <w:pPr>
        <w:pStyle w:val="PL"/>
      </w:pPr>
    </w:p>
    <w:p w14:paraId="4A3D4F89" w14:textId="77777777" w:rsidR="00394471" w:rsidRPr="00E450AC" w:rsidRDefault="00394471" w:rsidP="00E450AC">
      <w:pPr>
        <w:pStyle w:val="PL"/>
      </w:pPr>
      <w:r w:rsidRPr="00E450AC">
        <w:t xml:space="preserve">DownlinkPreemption ::=              </w:t>
      </w:r>
      <w:r w:rsidRPr="00E450AC">
        <w:rPr>
          <w:color w:val="993366"/>
        </w:rPr>
        <w:t>SEQUENCE</w:t>
      </w:r>
      <w:r w:rsidRPr="00E450AC">
        <w:t xml:space="preserve"> {</w:t>
      </w:r>
    </w:p>
    <w:p w14:paraId="2D2113F0" w14:textId="77777777" w:rsidR="00394471" w:rsidRPr="00E450AC" w:rsidRDefault="00394471" w:rsidP="00E450AC">
      <w:pPr>
        <w:pStyle w:val="PL"/>
      </w:pPr>
      <w:r w:rsidRPr="00E450AC">
        <w:t xml:space="preserve">    int-RNTI                            RNTI-Value,</w:t>
      </w:r>
    </w:p>
    <w:p w14:paraId="69069781" w14:textId="77777777" w:rsidR="00394471" w:rsidRPr="00E450AC" w:rsidRDefault="00394471" w:rsidP="00E450AC">
      <w:pPr>
        <w:pStyle w:val="PL"/>
      </w:pPr>
      <w:r w:rsidRPr="00E450AC">
        <w:t xml:space="preserve">    timeFrequencySet                    </w:t>
      </w:r>
      <w:r w:rsidRPr="00E450AC">
        <w:rPr>
          <w:color w:val="993366"/>
        </w:rPr>
        <w:t>ENUMERATED</w:t>
      </w:r>
      <w:r w:rsidRPr="00E450AC">
        <w:t xml:space="preserve"> {set0, set1},</w:t>
      </w:r>
    </w:p>
    <w:p w14:paraId="3CEF2E58" w14:textId="77777777" w:rsidR="00394471" w:rsidRPr="00E450AC" w:rsidRDefault="00394471" w:rsidP="00E450AC">
      <w:pPr>
        <w:pStyle w:val="PL"/>
      </w:pPr>
      <w:r w:rsidRPr="00E450AC">
        <w:t xml:space="preserve">    dci-PayloadSize                     </w:t>
      </w:r>
      <w:r w:rsidRPr="00E450AC">
        <w:rPr>
          <w:color w:val="993366"/>
        </w:rPr>
        <w:t>INTEGER</w:t>
      </w:r>
      <w:r w:rsidRPr="00E450AC">
        <w:t xml:space="preserve"> (0..maxINT-DCI-PayloadSize),</w:t>
      </w:r>
    </w:p>
    <w:p w14:paraId="3ED1B0D3" w14:textId="77777777" w:rsidR="00394471" w:rsidRPr="00E450AC" w:rsidRDefault="00394471" w:rsidP="00E450AC">
      <w:pPr>
        <w:pStyle w:val="PL"/>
      </w:pPr>
      <w:r w:rsidRPr="00E450AC">
        <w:t xml:space="preserve">    int-ConfigurationPerServingCell     </w:t>
      </w:r>
      <w:r w:rsidRPr="00E450AC">
        <w:rPr>
          <w:color w:val="993366"/>
        </w:rPr>
        <w:t>SEQUENCE</w:t>
      </w:r>
      <w:r w:rsidRPr="00E450AC">
        <w:t xml:space="preserve"> (</w:t>
      </w:r>
      <w:r w:rsidRPr="00E450AC">
        <w:rPr>
          <w:color w:val="993366"/>
        </w:rPr>
        <w:t>SIZE</w:t>
      </w:r>
      <w:r w:rsidRPr="00E450AC">
        <w:t xml:space="preserve"> (1..maxNrofServingCells))</w:t>
      </w:r>
      <w:r w:rsidRPr="00E450AC">
        <w:rPr>
          <w:color w:val="993366"/>
        </w:rPr>
        <w:t xml:space="preserve"> OF</w:t>
      </w:r>
      <w:r w:rsidRPr="00E450AC">
        <w:t xml:space="preserve"> INT-ConfigurationPerServingCell,</w:t>
      </w:r>
    </w:p>
    <w:p w14:paraId="0D7953BD" w14:textId="77777777" w:rsidR="00394471" w:rsidRPr="00E450AC" w:rsidRDefault="00394471" w:rsidP="00E450AC">
      <w:pPr>
        <w:pStyle w:val="PL"/>
      </w:pPr>
      <w:r w:rsidRPr="00E450AC">
        <w:t xml:space="preserve">    ...</w:t>
      </w:r>
    </w:p>
    <w:p w14:paraId="028E3F46" w14:textId="77777777" w:rsidR="00394471" w:rsidRPr="00E450AC" w:rsidRDefault="00394471" w:rsidP="00E450AC">
      <w:pPr>
        <w:pStyle w:val="PL"/>
      </w:pPr>
      <w:r w:rsidRPr="00E450AC">
        <w:t>}</w:t>
      </w:r>
    </w:p>
    <w:p w14:paraId="261E0A17" w14:textId="77777777" w:rsidR="00394471" w:rsidRPr="00E450AC" w:rsidRDefault="00394471" w:rsidP="00E450AC">
      <w:pPr>
        <w:pStyle w:val="PL"/>
      </w:pPr>
    </w:p>
    <w:p w14:paraId="6975EDE5" w14:textId="77777777" w:rsidR="00394471" w:rsidRPr="00E450AC" w:rsidRDefault="00394471" w:rsidP="00E450AC">
      <w:pPr>
        <w:pStyle w:val="PL"/>
      </w:pPr>
      <w:r w:rsidRPr="00E450AC">
        <w:t xml:space="preserve">INT-ConfigurationPerServingCell ::= </w:t>
      </w:r>
      <w:r w:rsidRPr="00E450AC">
        <w:rPr>
          <w:color w:val="993366"/>
        </w:rPr>
        <w:t>SEQUENCE</w:t>
      </w:r>
      <w:r w:rsidRPr="00E450AC">
        <w:t xml:space="preserve"> {</w:t>
      </w:r>
    </w:p>
    <w:p w14:paraId="6C345D5B" w14:textId="77777777" w:rsidR="00394471" w:rsidRPr="00E450AC" w:rsidRDefault="00394471" w:rsidP="00E450AC">
      <w:pPr>
        <w:pStyle w:val="PL"/>
      </w:pPr>
      <w:r w:rsidRPr="00E450AC">
        <w:t xml:space="preserve">    servingCellId                       ServCellIndex,</w:t>
      </w:r>
    </w:p>
    <w:p w14:paraId="2FEE4CDE" w14:textId="77777777" w:rsidR="00394471" w:rsidRPr="00E450AC" w:rsidRDefault="00394471" w:rsidP="00E450AC">
      <w:pPr>
        <w:pStyle w:val="PL"/>
      </w:pPr>
      <w:r w:rsidRPr="00E450AC">
        <w:t xml:space="preserve">    positionInDCI                       </w:t>
      </w:r>
      <w:r w:rsidRPr="00E450AC">
        <w:rPr>
          <w:color w:val="993366"/>
        </w:rPr>
        <w:t>INTEGER</w:t>
      </w:r>
      <w:r w:rsidRPr="00E450AC">
        <w:t xml:space="preserve"> (0..maxINT-DCI-PayloadSize-1)</w:t>
      </w:r>
    </w:p>
    <w:p w14:paraId="6407AE33" w14:textId="77777777" w:rsidR="00394471" w:rsidRPr="00E450AC" w:rsidRDefault="00394471" w:rsidP="00E450AC">
      <w:pPr>
        <w:pStyle w:val="PL"/>
      </w:pPr>
      <w:r w:rsidRPr="00E450AC">
        <w:t>}</w:t>
      </w:r>
    </w:p>
    <w:p w14:paraId="15B2B44B" w14:textId="77777777" w:rsidR="00394471" w:rsidRPr="00E450AC" w:rsidRDefault="00394471" w:rsidP="00E450AC">
      <w:pPr>
        <w:pStyle w:val="PL"/>
      </w:pPr>
    </w:p>
    <w:p w14:paraId="03BB6BF4" w14:textId="77777777" w:rsidR="00394471" w:rsidRPr="00E450AC" w:rsidRDefault="00394471" w:rsidP="00E450AC">
      <w:pPr>
        <w:pStyle w:val="PL"/>
        <w:rPr>
          <w:color w:val="808080"/>
        </w:rPr>
      </w:pPr>
      <w:r w:rsidRPr="00E450AC">
        <w:rPr>
          <w:color w:val="808080"/>
        </w:rPr>
        <w:t>-- TAG-DOWNLINKPREEMPTION-STOP</w:t>
      </w:r>
    </w:p>
    <w:p w14:paraId="482926CA" w14:textId="77777777" w:rsidR="00394471" w:rsidRPr="00E450AC" w:rsidRDefault="00394471" w:rsidP="00E450AC">
      <w:pPr>
        <w:pStyle w:val="PL"/>
        <w:rPr>
          <w:color w:val="808080"/>
        </w:rPr>
      </w:pPr>
      <w:r w:rsidRPr="00E450AC">
        <w:rPr>
          <w:color w:val="808080"/>
        </w:rPr>
        <w:t>-- ASN1STOP</w:t>
      </w:r>
    </w:p>
    <w:p w14:paraId="6DC1E13B"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DBFB5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EA8A12" w14:textId="77777777" w:rsidR="00394471" w:rsidRPr="002D3917" w:rsidRDefault="00394471" w:rsidP="00964CC4">
            <w:pPr>
              <w:pStyle w:val="TAH"/>
              <w:rPr>
                <w:szCs w:val="22"/>
                <w:lang w:eastAsia="sv-SE"/>
              </w:rPr>
            </w:pPr>
            <w:proofErr w:type="spellStart"/>
            <w:r w:rsidRPr="002D3917">
              <w:rPr>
                <w:i/>
                <w:szCs w:val="22"/>
                <w:lang w:eastAsia="sv-SE"/>
              </w:rPr>
              <w:lastRenderedPageBreak/>
              <w:t>DownlinkPreemption</w:t>
            </w:r>
            <w:proofErr w:type="spellEnd"/>
            <w:r w:rsidRPr="002D3917">
              <w:rPr>
                <w:i/>
                <w:szCs w:val="22"/>
                <w:lang w:eastAsia="sv-SE"/>
              </w:rPr>
              <w:t xml:space="preserve"> </w:t>
            </w:r>
            <w:r w:rsidRPr="002D3917">
              <w:rPr>
                <w:szCs w:val="22"/>
                <w:lang w:eastAsia="sv-SE"/>
              </w:rPr>
              <w:t>field descriptions</w:t>
            </w:r>
          </w:p>
        </w:tc>
      </w:tr>
      <w:tr w:rsidR="00E05EBB" w:rsidRPr="002D3917" w14:paraId="60873E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0504" w14:textId="77777777" w:rsidR="00394471" w:rsidRPr="002D3917" w:rsidRDefault="00394471" w:rsidP="00964CC4">
            <w:pPr>
              <w:pStyle w:val="TAL"/>
              <w:rPr>
                <w:szCs w:val="22"/>
                <w:lang w:eastAsia="sv-SE"/>
              </w:rPr>
            </w:pPr>
            <w:r w:rsidRPr="002D3917">
              <w:rPr>
                <w:b/>
                <w:i/>
                <w:szCs w:val="22"/>
                <w:lang w:eastAsia="sv-SE"/>
              </w:rPr>
              <w:t>dci-</w:t>
            </w:r>
            <w:proofErr w:type="spellStart"/>
            <w:r w:rsidRPr="002D3917">
              <w:rPr>
                <w:b/>
                <w:i/>
                <w:szCs w:val="22"/>
                <w:lang w:eastAsia="sv-SE"/>
              </w:rPr>
              <w:t>PayloadSize</w:t>
            </w:r>
            <w:proofErr w:type="spellEnd"/>
          </w:p>
          <w:p w14:paraId="15BF21FA" w14:textId="77777777" w:rsidR="00394471" w:rsidRPr="002D3917" w:rsidRDefault="00394471" w:rsidP="00964CC4">
            <w:pPr>
              <w:pStyle w:val="TAL"/>
              <w:rPr>
                <w:szCs w:val="22"/>
                <w:lang w:eastAsia="sv-SE"/>
              </w:rPr>
            </w:pPr>
            <w:r w:rsidRPr="002D3917">
              <w:rPr>
                <w:szCs w:val="22"/>
                <w:lang w:eastAsia="sv-SE"/>
              </w:rPr>
              <w:t>Total length of the DCI payload scrambled with INT-RNTI (see TS 38.213 [13], clause 11.2).</w:t>
            </w:r>
          </w:p>
        </w:tc>
      </w:tr>
      <w:tr w:rsidR="00E05EBB" w:rsidRPr="002D3917" w14:paraId="3113EDE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6818D6" w14:textId="77777777" w:rsidR="00394471" w:rsidRPr="002D3917" w:rsidRDefault="00394471" w:rsidP="00964CC4">
            <w:pPr>
              <w:pStyle w:val="TAL"/>
              <w:rPr>
                <w:szCs w:val="22"/>
                <w:lang w:eastAsia="sv-SE"/>
              </w:rPr>
            </w:pPr>
            <w:r w:rsidRPr="002D3917">
              <w:rPr>
                <w:b/>
                <w:i/>
                <w:szCs w:val="22"/>
                <w:lang w:eastAsia="sv-SE"/>
              </w:rPr>
              <w:t>int-</w:t>
            </w:r>
            <w:proofErr w:type="spellStart"/>
            <w:r w:rsidRPr="002D3917">
              <w:rPr>
                <w:b/>
                <w:i/>
                <w:szCs w:val="22"/>
                <w:lang w:eastAsia="sv-SE"/>
              </w:rPr>
              <w:t>ConfigurationPerServingCell</w:t>
            </w:r>
            <w:proofErr w:type="spellEnd"/>
          </w:p>
          <w:p w14:paraId="178DAC33" w14:textId="77777777" w:rsidR="00394471" w:rsidRPr="002D3917" w:rsidRDefault="00394471" w:rsidP="00964CC4">
            <w:pPr>
              <w:pStyle w:val="TAL"/>
              <w:rPr>
                <w:szCs w:val="22"/>
                <w:lang w:eastAsia="sv-SE"/>
              </w:rPr>
            </w:pPr>
            <w:r w:rsidRPr="002D3917">
              <w:rPr>
                <w:szCs w:val="22"/>
                <w:lang w:eastAsia="sv-SE"/>
              </w:rPr>
              <w:t xml:space="preserve">Indicates (per serving cell) the position of the </w:t>
            </w:r>
            <w:proofErr w:type="gramStart"/>
            <w:r w:rsidRPr="002D3917">
              <w:rPr>
                <w:szCs w:val="22"/>
                <w:lang w:eastAsia="sv-SE"/>
              </w:rPr>
              <w:t>14 bit</w:t>
            </w:r>
            <w:proofErr w:type="gramEnd"/>
            <w:r w:rsidRPr="002D3917">
              <w:rPr>
                <w:szCs w:val="22"/>
                <w:lang w:eastAsia="sv-SE"/>
              </w:rPr>
              <w:t xml:space="preserve"> INT values inside the DCI payload (see TS 38.213 [13], clause 11.2).</w:t>
            </w:r>
          </w:p>
        </w:tc>
      </w:tr>
      <w:tr w:rsidR="00E05EBB" w:rsidRPr="002D3917" w14:paraId="07288DC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9B8F49" w14:textId="77777777" w:rsidR="00394471" w:rsidRPr="002D3917" w:rsidRDefault="00394471" w:rsidP="00964CC4">
            <w:pPr>
              <w:pStyle w:val="TAL"/>
              <w:rPr>
                <w:szCs w:val="22"/>
                <w:lang w:eastAsia="sv-SE"/>
              </w:rPr>
            </w:pPr>
            <w:r w:rsidRPr="002D3917">
              <w:rPr>
                <w:b/>
                <w:i/>
                <w:szCs w:val="22"/>
                <w:lang w:eastAsia="sv-SE"/>
              </w:rPr>
              <w:t>int-RNTI</w:t>
            </w:r>
          </w:p>
          <w:p w14:paraId="3ED4DCD4" w14:textId="77777777" w:rsidR="00394471" w:rsidRPr="002D3917" w:rsidRDefault="00394471" w:rsidP="00964CC4">
            <w:pPr>
              <w:pStyle w:val="TAL"/>
              <w:rPr>
                <w:szCs w:val="22"/>
                <w:lang w:eastAsia="sv-SE"/>
              </w:rPr>
            </w:pPr>
            <w:r w:rsidRPr="002D3917">
              <w:rPr>
                <w:szCs w:val="22"/>
                <w:lang w:eastAsia="sv-SE"/>
              </w:rPr>
              <w:t>RNTI used for indication pre-emption in DL (see TS 38.213 [13], clause 10).</w:t>
            </w:r>
          </w:p>
        </w:tc>
      </w:tr>
      <w:tr w:rsidR="00394471" w:rsidRPr="002D3917" w14:paraId="5D9441C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9D3E030" w14:textId="77777777" w:rsidR="00394471" w:rsidRPr="002D3917" w:rsidRDefault="00394471" w:rsidP="00964CC4">
            <w:pPr>
              <w:pStyle w:val="TAL"/>
              <w:rPr>
                <w:szCs w:val="22"/>
                <w:lang w:eastAsia="sv-SE"/>
              </w:rPr>
            </w:pPr>
            <w:proofErr w:type="spellStart"/>
            <w:r w:rsidRPr="002D3917">
              <w:rPr>
                <w:b/>
                <w:i/>
                <w:szCs w:val="22"/>
                <w:lang w:eastAsia="sv-SE"/>
              </w:rPr>
              <w:t>timeFrequencySet</w:t>
            </w:r>
            <w:proofErr w:type="spellEnd"/>
          </w:p>
          <w:p w14:paraId="104C6390" w14:textId="77777777" w:rsidR="00394471" w:rsidRPr="002D3917" w:rsidRDefault="00394471" w:rsidP="00964CC4">
            <w:pPr>
              <w:pStyle w:val="TAL"/>
              <w:rPr>
                <w:szCs w:val="22"/>
                <w:lang w:eastAsia="sv-SE"/>
              </w:rPr>
            </w:pPr>
            <w:r w:rsidRPr="002D3917">
              <w:rPr>
                <w:szCs w:val="22"/>
                <w:lang w:eastAsia="sv-SE"/>
              </w:rPr>
              <w:t>Set selection for DL-</w:t>
            </w:r>
            <w:proofErr w:type="spellStart"/>
            <w:r w:rsidRPr="002D3917">
              <w:rPr>
                <w:szCs w:val="22"/>
                <w:lang w:eastAsia="sv-SE"/>
              </w:rPr>
              <w:t>preemption</w:t>
            </w:r>
            <w:proofErr w:type="spellEnd"/>
            <w:r w:rsidRPr="002D3917">
              <w:rPr>
                <w:szCs w:val="22"/>
                <w:lang w:eastAsia="sv-SE"/>
              </w:rPr>
              <w:t xml:space="preserve"> indication (see TS 38.213 [13], clause 11.2) The set determines how the UE interprets the DL </w:t>
            </w:r>
            <w:proofErr w:type="spellStart"/>
            <w:r w:rsidRPr="002D3917">
              <w:rPr>
                <w:szCs w:val="22"/>
                <w:lang w:eastAsia="sv-SE"/>
              </w:rPr>
              <w:t>preemption</w:t>
            </w:r>
            <w:proofErr w:type="spellEnd"/>
            <w:r w:rsidRPr="002D3917">
              <w:rPr>
                <w:szCs w:val="22"/>
                <w:lang w:eastAsia="sv-SE"/>
              </w:rPr>
              <w:t xml:space="preserve"> DCI payload.</w:t>
            </w:r>
          </w:p>
        </w:tc>
      </w:tr>
    </w:tbl>
    <w:p w14:paraId="1BAC97E2"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378ACD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4B871A" w14:textId="77777777" w:rsidR="00394471" w:rsidRPr="002D3917" w:rsidRDefault="00394471" w:rsidP="00964CC4">
            <w:pPr>
              <w:pStyle w:val="TAH"/>
              <w:rPr>
                <w:szCs w:val="22"/>
                <w:lang w:eastAsia="sv-SE"/>
              </w:rPr>
            </w:pPr>
            <w:r w:rsidRPr="002D3917">
              <w:rPr>
                <w:i/>
                <w:szCs w:val="22"/>
                <w:lang w:eastAsia="sv-SE"/>
              </w:rPr>
              <w:t>INT-</w:t>
            </w:r>
            <w:proofErr w:type="spellStart"/>
            <w:r w:rsidRPr="002D3917">
              <w:rPr>
                <w:i/>
                <w:szCs w:val="22"/>
                <w:lang w:eastAsia="sv-SE"/>
              </w:rPr>
              <w:t>ConfigurationPerServingCell</w:t>
            </w:r>
            <w:proofErr w:type="spellEnd"/>
            <w:r w:rsidRPr="002D3917">
              <w:rPr>
                <w:i/>
                <w:szCs w:val="22"/>
                <w:lang w:eastAsia="sv-SE"/>
              </w:rPr>
              <w:t xml:space="preserve"> </w:t>
            </w:r>
            <w:r w:rsidRPr="002D3917">
              <w:rPr>
                <w:szCs w:val="22"/>
                <w:lang w:eastAsia="sv-SE"/>
              </w:rPr>
              <w:t>field descriptions</w:t>
            </w:r>
          </w:p>
        </w:tc>
      </w:tr>
      <w:tr w:rsidR="00394471" w:rsidRPr="002D3917" w14:paraId="148150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007E5F" w14:textId="77777777" w:rsidR="00394471" w:rsidRPr="002D3917" w:rsidRDefault="00394471" w:rsidP="00964CC4">
            <w:pPr>
              <w:pStyle w:val="TAL"/>
              <w:rPr>
                <w:szCs w:val="22"/>
                <w:lang w:eastAsia="sv-SE"/>
              </w:rPr>
            </w:pPr>
            <w:proofErr w:type="spellStart"/>
            <w:r w:rsidRPr="002D3917">
              <w:rPr>
                <w:b/>
                <w:i/>
                <w:szCs w:val="22"/>
                <w:lang w:eastAsia="sv-SE"/>
              </w:rPr>
              <w:t>positionInDCI</w:t>
            </w:r>
            <w:proofErr w:type="spellEnd"/>
          </w:p>
          <w:p w14:paraId="24FCE246" w14:textId="77777777" w:rsidR="00394471" w:rsidRPr="002D3917" w:rsidRDefault="00394471" w:rsidP="00964CC4">
            <w:pPr>
              <w:pStyle w:val="TAL"/>
              <w:rPr>
                <w:szCs w:val="22"/>
                <w:lang w:eastAsia="sv-SE"/>
              </w:rPr>
            </w:pPr>
            <w:r w:rsidRPr="002D3917">
              <w:rPr>
                <w:szCs w:val="22"/>
                <w:lang w:eastAsia="sv-SE"/>
              </w:rPr>
              <w:t xml:space="preserve">Starting position (in number of bit) of the </w:t>
            </w:r>
            <w:proofErr w:type="gramStart"/>
            <w:r w:rsidRPr="002D3917">
              <w:rPr>
                <w:szCs w:val="22"/>
                <w:lang w:eastAsia="sv-SE"/>
              </w:rPr>
              <w:t>14 bit</w:t>
            </w:r>
            <w:proofErr w:type="gramEnd"/>
            <w:r w:rsidRPr="002D3917">
              <w:rPr>
                <w:szCs w:val="22"/>
                <w:lang w:eastAsia="sv-SE"/>
              </w:rPr>
              <w:t xml:space="preserve"> INT value applicable for this serving cell (</w:t>
            </w:r>
            <w:proofErr w:type="spellStart"/>
            <w:r w:rsidRPr="002D3917">
              <w:rPr>
                <w:i/>
                <w:lang w:eastAsia="sv-SE"/>
              </w:rPr>
              <w:t>servingCellId</w:t>
            </w:r>
            <w:proofErr w:type="spellEnd"/>
            <w:r w:rsidRPr="002D3917">
              <w:rPr>
                <w:szCs w:val="22"/>
                <w:lang w:eastAsia="sv-SE"/>
              </w:rPr>
              <w:t>) within the DCI payload (see TS 38.213 [13], clause 11.2). Must be multiples of 14 (bit).</w:t>
            </w:r>
          </w:p>
        </w:tc>
      </w:tr>
    </w:tbl>
    <w:p w14:paraId="3FECAEE7" w14:textId="77777777" w:rsidR="00394471" w:rsidRPr="002D3917" w:rsidRDefault="00394471" w:rsidP="00394471"/>
    <w:p w14:paraId="75FE9960" w14:textId="77777777" w:rsidR="00394471" w:rsidRPr="002D3917" w:rsidRDefault="00394471" w:rsidP="00394471">
      <w:pPr>
        <w:pStyle w:val="Heading4"/>
      </w:pPr>
      <w:bookmarkStart w:id="76" w:name="_Toc60777233"/>
      <w:bookmarkStart w:id="77" w:name="_Toc171467846"/>
      <w:r w:rsidRPr="002D3917">
        <w:t>–</w:t>
      </w:r>
      <w:r w:rsidRPr="002D3917">
        <w:tab/>
      </w:r>
      <w:r w:rsidRPr="002D3917">
        <w:rPr>
          <w:i/>
          <w:noProof/>
        </w:rPr>
        <w:t>DRB-Identity</w:t>
      </w:r>
      <w:bookmarkEnd w:id="76"/>
      <w:bookmarkEnd w:id="77"/>
    </w:p>
    <w:p w14:paraId="434EE053" w14:textId="77777777" w:rsidR="00394471" w:rsidRPr="002D3917" w:rsidRDefault="00394471" w:rsidP="00394471">
      <w:r w:rsidRPr="002D3917">
        <w:t xml:space="preserve">The IE </w:t>
      </w:r>
      <w:r w:rsidRPr="002D3917">
        <w:rPr>
          <w:i/>
        </w:rPr>
        <w:t>DRB-Identity</w:t>
      </w:r>
      <w:r w:rsidRPr="002D3917">
        <w:t xml:space="preserve"> is used to identify a DRB used by a UE.</w:t>
      </w:r>
    </w:p>
    <w:p w14:paraId="4400B215" w14:textId="77777777" w:rsidR="00394471" w:rsidRPr="002D3917" w:rsidRDefault="00394471" w:rsidP="00394471">
      <w:pPr>
        <w:pStyle w:val="TH"/>
      </w:pPr>
      <w:r w:rsidRPr="002D3917">
        <w:rPr>
          <w:bCs/>
          <w:i/>
          <w:iCs/>
        </w:rPr>
        <w:t>DRB-Identity</w:t>
      </w:r>
      <w:r w:rsidRPr="002D3917">
        <w:t xml:space="preserve"> information element</w:t>
      </w:r>
    </w:p>
    <w:p w14:paraId="69BCB8FA" w14:textId="77777777" w:rsidR="00394471" w:rsidRPr="00E450AC" w:rsidRDefault="00394471" w:rsidP="00E450AC">
      <w:pPr>
        <w:pStyle w:val="PL"/>
        <w:rPr>
          <w:color w:val="808080"/>
        </w:rPr>
      </w:pPr>
      <w:r w:rsidRPr="00E450AC">
        <w:rPr>
          <w:color w:val="808080"/>
        </w:rPr>
        <w:t>-- ASN1START</w:t>
      </w:r>
    </w:p>
    <w:p w14:paraId="08113780" w14:textId="77777777" w:rsidR="00394471" w:rsidRPr="00E450AC" w:rsidRDefault="00394471" w:rsidP="00E450AC">
      <w:pPr>
        <w:pStyle w:val="PL"/>
        <w:rPr>
          <w:color w:val="808080"/>
        </w:rPr>
      </w:pPr>
      <w:r w:rsidRPr="00E450AC">
        <w:rPr>
          <w:color w:val="808080"/>
        </w:rPr>
        <w:t>-- TAG-DRB-IDENTITY-START</w:t>
      </w:r>
    </w:p>
    <w:p w14:paraId="178AD376" w14:textId="77777777" w:rsidR="00394471" w:rsidRPr="00E450AC" w:rsidRDefault="00394471" w:rsidP="00E450AC">
      <w:pPr>
        <w:pStyle w:val="PL"/>
      </w:pPr>
    </w:p>
    <w:p w14:paraId="43DF24EB" w14:textId="77777777" w:rsidR="00394471" w:rsidRPr="00E450AC" w:rsidRDefault="00394471" w:rsidP="00E450AC">
      <w:pPr>
        <w:pStyle w:val="PL"/>
      </w:pPr>
      <w:r w:rsidRPr="00E450AC">
        <w:t xml:space="preserve">DRB-Identity ::=                    </w:t>
      </w:r>
      <w:r w:rsidRPr="00E450AC">
        <w:rPr>
          <w:color w:val="993366"/>
        </w:rPr>
        <w:t>INTEGER</w:t>
      </w:r>
      <w:r w:rsidRPr="00E450AC">
        <w:t xml:space="preserve"> (1..32)</w:t>
      </w:r>
    </w:p>
    <w:p w14:paraId="6298170C" w14:textId="77777777" w:rsidR="00394471" w:rsidRPr="00E450AC" w:rsidRDefault="00394471" w:rsidP="00E450AC">
      <w:pPr>
        <w:pStyle w:val="PL"/>
      </w:pPr>
    </w:p>
    <w:p w14:paraId="7FB912BA" w14:textId="77777777" w:rsidR="00394471" w:rsidRPr="00E450AC" w:rsidRDefault="00394471" w:rsidP="00E450AC">
      <w:pPr>
        <w:pStyle w:val="PL"/>
        <w:rPr>
          <w:color w:val="808080"/>
        </w:rPr>
      </w:pPr>
      <w:r w:rsidRPr="00E450AC">
        <w:rPr>
          <w:color w:val="808080"/>
        </w:rPr>
        <w:t>-- TAG-DRB-IDENTITY-STOP</w:t>
      </w:r>
    </w:p>
    <w:p w14:paraId="7A1074EF" w14:textId="77777777" w:rsidR="00394471" w:rsidRPr="00E450AC" w:rsidRDefault="00394471" w:rsidP="00E450AC">
      <w:pPr>
        <w:pStyle w:val="PL"/>
        <w:rPr>
          <w:color w:val="808080"/>
        </w:rPr>
      </w:pPr>
      <w:r w:rsidRPr="00E450AC">
        <w:rPr>
          <w:color w:val="808080"/>
        </w:rPr>
        <w:t>-- ASN1STOP</w:t>
      </w:r>
    </w:p>
    <w:p w14:paraId="6462EF55" w14:textId="77777777" w:rsidR="00394471" w:rsidRPr="002D3917" w:rsidRDefault="00394471" w:rsidP="00394471"/>
    <w:p w14:paraId="4284691E" w14:textId="77777777" w:rsidR="00394471" w:rsidRPr="002D3917" w:rsidRDefault="00394471" w:rsidP="00394471">
      <w:pPr>
        <w:pStyle w:val="Heading4"/>
      </w:pPr>
      <w:bookmarkStart w:id="78" w:name="_Toc60777234"/>
      <w:bookmarkStart w:id="79" w:name="_Toc171467847"/>
      <w:r w:rsidRPr="002D3917">
        <w:t>–</w:t>
      </w:r>
      <w:r w:rsidRPr="002D3917">
        <w:tab/>
      </w:r>
      <w:r w:rsidRPr="002D3917">
        <w:rPr>
          <w:i/>
        </w:rPr>
        <w:t>DRX-Config</w:t>
      </w:r>
      <w:bookmarkEnd w:id="78"/>
      <w:bookmarkEnd w:id="79"/>
    </w:p>
    <w:p w14:paraId="6CC18A8C" w14:textId="77777777" w:rsidR="00394471" w:rsidRPr="002D3917" w:rsidRDefault="00394471" w:rsidP="00394471">
      <w:r w:rsidRPr="002D3917">
        <w:t xml:space="preserve">The IE </w:t>
      </w:r>
      <w:r w:rsidRPr="002D3917">
        <w:rPr>
          <w:i/>
        </w:rPr>
        <w:t>DRX-Config</w:t>
      </w:r>
      <w:r w:rsidRPr="002D3917">
        <w:t xml:space="preserve"> is used to configure DRX related parameters.</w:t>
      </w:r>
    </w:p>
    <w:p w14:paraId="57ED1737" w14:textId="77777777" w:rsidR="00394471" w:rsidRPr="002D3917" w:rsidRDefault="00394471" w:rsidP="00394471">
      <w:pPr>
        <w:pStyle w:val="TH"/>
      </w:pPr>
      <w:r w:rsidRPr="002D3917">
        <w:rPr>
          <w:i/>
        </w:rPr>
        <w:t>DRX-Config</w:t>
      </w:r>
      <w:r w:rsidRPr="002D3917">
        <w:t xml:space="preserve"> information element</w:t>
      </w:r>
    </w:p>
    <w:p w14:paraId="3DA08AA6" w14:textId="77777777" w:rsidR="00394471" w:rsidRPr="00E450AC" w:rsidRDefault="00394471" w:rsidP="00E450AC">
      <w:pPr>
        <w:pStyle w:val="PL"/>
        <w:rPr>
          <w:color w:val="808080"/>
        </w:rPr>
      </w:pPr>
      <w:r w:rsidRPr="00E450AC">
        <w:rPr>
          <w:color w:val="808080"/>
        </w:rPr>
        <w:t>-- ASN1START</w:t>
      </w:r>
    </w:p>
    <w:p w14:paraId="52F3CAD6" w14:textId="77777777" w:rsidR="00394471" w:rsidRPr="00E450AC" w:rsidRDefault="00394471" w:rsidP="00E450AC">
      <w:pPr>
        <w:pStyle w:val="PL"/>
        <w:rPr>
          <w:color w:val="808080"/>
        </w:rPr>
      </w:pPr>
      <w:r w:rsidRPr="00E450AC">
        <w:rPr>
          <w:color w:val="808080"/>
        </w:rPr>
        <w:t>-- TAG-DRX-CONFIG-START</w:t>
      </w:r>
    </w:p>
    <w:p w14:paraId="6DB946FC" w14:textId="77777777" w:rsidR="00394471" w:rsidRPr="00E450AC" w:rsidRDefault="00394471" w:rsidP="00E450AC">
      <w:pPr>
        <w:pStyle w:val="PL"/>
      </w:pPr>
    </w:p>
    <w:p w14:paraId="77E52A2E" w14:textId="77777777" w:rsidR="00394471" w:rsidRPr="00E450AC" w:rsidRDefault="00394471" w:rsidP="00E450AC">
      <w:pPr>
        <w:pStyle w:val="PL"/>
      </w:pPr>
      <w:r w:rsidRPr="00E450AC">
        <w:t xml:space="preserve">DRX-Config ::=                      </w:t>
      </w:r>
      <w:r w:rsidRPr="00E450AC">
        <w:rPr>
          <w:color w:val="993366"/>
        </w:rPr>
        <w:t>SEQUENCE</w:t>
      </w:r>
      <w:r w:rsidRPr="00E450AC">
        <w:t xml:space="preserve"> {</w:t>
      </w:r>
    </w:p>
    <w:p w14:paraId="2D9011A3" w14:textId="77777777" w:rsidR="00394471" w:rsidRPr="00E450AC" w:rsidRDefault="00394471" w:rsidP="00E450AC">
      <w:pPr>
        <w:pStyle w:val="PL"/>
      </w:pPr>
      <w:r w:rsidRPr="00E450AC">
        <w:t xml:space="preserve">    drx-onDurationTimer                 </w:t>
      </w:r>
      <w:r w:rsidRPr="00E450AC">
        <w:rPr>
          <w:color w:val="993366"/>
        </w:rPr>
        <w:t>CHOICE</w:t>
      </w:r>
      <w:r w:rsidRPr="00E450AC">
        <w:t xml:space="preserve"> {</w:t>
      </w:r>
    </w:p>
    <w:p w14:paraId="0B01557D" w14:textId="77777777" w:rsidR="00394471" w:rsidRPr="00E450AC" w:rsidRDefault="00394471" w:rsidP="00E450AC">
      <w:pPr>
        <w:pStyle w:val="PL"/>
      </w:pPr>
      <w:r w:rsidRPr="00E450AC">
        <w:t xml:space="preserve">                                            subMilliSeconds </w:t>
      </w:r>
      <w:r w:rsidRPr="00E450AC">
        <w:rPr>
          <w:color w:val="993366"/>
        </w:rPr>
        <w:t>INTEGER</w:t>
      </w:r>
      <w:r w:rsidRPr="00E450AC">
        <w:t xml:space="preserve"> (1..31),</w:t>
      </w:r>
    </w:p>
    <w:p w14:paraId="4D394386" w14:textId="77777777" w:rsidR="00394471" w:rsidRPr="00E450AC" w:rsidRDefault="00394471" w:rsidP="00E450AC">
      <w:pPr>
        <w:pStyle w:val="PL"/>
      </w:pPr>
      <w:r w:rsidRPr="00E450AC">
        <w:t xml:space="preserve">                                            milliSeconds    </w:t>
      </w:r>
      <w:r w:rsidRPr="00E450AC">
        <w:rPr>
          <w:color w:val="993366"/>
        </w:rPr>
        <w:t>ENUMERATED</w:t>
      </w:r>
      <w:r w:rsidRPr="00E450AC">
        <w:t xml:space="preserve"> {</w:t>
      </w:r>
    </w:p>
    <w:p w14:paraId="28E03E7A" w14:textId="77777777" w:rsidR="00394471" w:rsidRPr="00E450AC" w:rsidRDefault="00394471" w:rsidP="00E450AC">
      <w:pPr>
        <w:pStyle w:val="PL"/>
      </w:pPr>
      <w:r w:rsidRPr="00E450AC">
        <w:t xml:space="preserve">                                                ms1, ms2, ms3, ms4, ms5, ms6, ms8, ms10, ms20, ms30, ms40, ms50, ms60,</w:t>
      </w:r>
    </w:p>
    <w:p w14:paraId="3DC99D25" w14:textId="77777777" w:rsidR="00394471" w:rsidRPr="00E450AC" w:rsidRDefault="00394471" w:rsidP="00E450AC">
      <w:pPr>
        <w:pStyle w:val="PL"/>
      </w:pPr>
      <w:r w:rsidRPr="00E450AC">
        <w:lastRenderedPageBreak/>
        <w:t xml:space="preserve">                                                ms80, ms100, ms200, ms300, ms400, ms500, ms600, ms800, ms1000, ms1200,</w:t>
      </w:r>
    </w:p>
    <w:p w14:paraId="7A9E7193" w14:textId="77777777" w:rsidR="00394471" w:rsidRPr="00E450AC" w:rsidRDefault="00394471" w:rsidP="00E450AC">
      <w:pPr>
        <w:pStyle w:val="PL"/>
      </w:pPr>
      <w:r w:rsidRPr="00E450AC">
        <w:t xml:space="preserve">                                                ms1600, spare8, spare7, spare6, spare5, spare4, spare3, spare2, spare1 }</w:t>
      </w:r>
    </w:p>
    <w:p w14:paraId="2B780C24" w14:textId="77777777" w:rsidR="00394471" w:rsidRPr="00E450AC" w:rsidRDefault="00394471" w:rsidP="00E450AC">
      <w:pPr>
        <w:pStyle w:val="PL"/>
      </w:pPr>
      <w:r w:rsidRPr="00E450AC">
        <w:t xml:space="preserve">                                            },</w:t>
      </w:r>
    </w:p>
    <w:p w14:paraId="37767EBF" w14:textId="77777777" w:rsidR="00394471" w:rsidRPr="00E450AC" w:rsidRDefault="00394471" w:rsidP="00E450AC">
      <w:pPr>
        <w:pStyle w:val="PL"/>
      </w:pPr>
      <w:r w:rsidRPr="00E450AC">
        <w:t xml:space="preserve">    drx-InactivityTimer                 </w:t>
      </w:r>
      <w:r w:rsidRPr="00E450AC">
        <w:rPr>
          <w:color w:val="993366"/>
        </w:rPr>
        <w:t>ENUMERATED</w:t>
      </w:r>
      <w:r w:rsidRPr="00E450AC">
        <w:t xml:space="preserve"> {</w:t>
      </w:r>
    </w:p>
    <w:p w14:paraId="57E92BAB" w14:textId="77777777" w:rsidR="00394471" w:rsidRPr="00E450AC" w:rsidRDefault="00394471" w:rsidP="00E450AC">
      <w:pPr>
        <w:pStyle w:val="PL"/>
      </w:pPr>
      <w:r w:rsidRPr="00E450AC">
        <w:t xml:space="preserve">                                            ms0, ms1, ms2, ms3, ms4, ms5, ms6, ms8, ms10, ms20, ms30, ms40, ms50, ms60, ms80,</w:t>
      </w:r>
    </w:p>
    <w:p w14:paraId="273D277F" w14:textId="77777777" w:rsidR="00394471" w:rsidRPr="00E450AC" w:rsidRDefault="00394471" w:rsidP="00E450AC">
      <w:pPr>
        <w:pStyle w:val="PL"/>
      </w:pPr>
      <w:r w:rsidRPr="00E450AC">
        <w:t xml:space="preserve">                                            ms100, ms200, ms300, ms500, ms750, ms1280, ms1920, ms2560, spare9, spare8,</w:t>
      </w:r>
    </w:p>
    <w:p w14:paraId="70210DF2" w14:textId="77777777" w:rsidR="00394471" w:rsidRPr="00E450AC" w:rsidRDefault="00394471" w:rsidP="00E450AC">
      <w:pPr>
        <w:pStyle w:val="PL"/>
      </w:pPr>
      <w:r w:rsidRPr="00E450AC">
        <w:t xml:space="preserve">                                            spare7, spare6, spare5, spare4, spare3, spare2, spare1},</w:t>
      </w:r>
    </w:p>
    <w:p w14:paraId="3F2102D0" w14:textId="77777777" w:rsidR="00394471" w:rsidRPr="00E450AC" w:rsidRDefault="00394471" w:rsidP="00E450AC">
      <w:pPr>
        <w:pStyle w:val="PL"/>
      </w:pPr>
      <w:r w:rsidRPr="00E450AC">
        <w:t xml:space="preserve">    drx-HARQ-RTT-TimerDL                </w:t>
      </w:r>
      <w:r w:rsidRPr="00E450AC">
        <w:rPr>
          <w:color w:val="993366"/>
        </w:rPr>
        <w:t>INTEGER</w:t>
      </w:r>
      <w:r w:rsidRPr="00E450AC">
        <w:t xml:space="preserve"> (0..56),</w:t>
      </w:r>
    </w:p>
    <w:p w14:paraId="7075AFD0" w14:textId="77777777" w:rsidR="00394471" w:rsidRPr="00E450AC" w:rsidRDefault="00394471" w:rsidP="00E450AC">
      <w:pPr>
        <w:pStyle w:val="PL"/>
      </w:pPr>
      <w:r w:rsidRPr="00E450AC">
        <w:t xml:space="preserve">    drx-HARQ-RTT-TimerUL                </w:t>
      </w:r>
      <w:r w:rsidRPr="00E450AC">
        <w:rPr>
          <w:color w:val="993366"/>
        </w:rPr>
        <w:t>INTEGER</w:t>
      </w:r>
      <w:r w:rsidRPr="00E450AC">
        <w:t xml:space="preserve"> (0..56),</w:t>
      </w:r>
    </w:p>
    <w:p w14:paraId="6DE6BEFD" w14:textId="77777777" w:rsidR="00394471" w:rsidRPr="00E450AC" w:rsidRDefault="00394471" w:rsidP="00E450AC">
      <w:pPr>
        <w:pStyle w:val="PL"/>
      </w:pPr>
      <w:r w:rsidRPr="00E450AC">
        <w:t xml:space="preserve">    drx-RetransmissionTimerDL           </w:t>
      </w:r>
      <w:r w:rsidRPr="00E450AC">
        <w:rPr>
          <w:color w:val="993366"/>
        </w:rPr>
        <w:t>ENUMERATED</w:t>
      </w:r>
      <w:r w:rsidRPr="00E450AC">
        <w:t xml:space="preserve"> {</w:t>
      </w:r>
    </w:p>
    <w:p w14:paraId="4839D6A3" w14:textId="77777777" w:rsidR="00394471" w:rsidRPr="00E450AC" w:rsidRDefault="00394471" w:rsidP="00E450AC">
      <w:pPr>
        <w:pStyle w:val="PL"/>
      </w:pPr>
      <w:r w:rsidRPr="00E450AC">
        <w:t xml:space="preserve">                                            sl0, sl1, sl2, sl4, sl6, sl8, sl16, sl24, sl33, sl40, sl64, sl80, sl96, sl112, sl128,</w:t>
      </w:r>
    </w:p>
    <w:p w14:paraId="6DEC0640" w14:textId="77777777" w:rsidR="00394471" w:rsidRPr="00E450AC" w:rsidRDefault="00394471" w:rsidP="00E450AC">
      <w:pPr>
        <w:pStyle w:val="PL"/>
      </w:pPr>
      <w:r w:rsidRPr="00E450AC">
        <w:t xml:space="preserve">                                            sl160, sl320, spare15, spare14, spare13, spare12, spare11, spare10, spare9,</w:t>
      </w:r>
    </w:p>
    <w:p w14:paraId="12B8B9B1" w14:textId="77777777" w:rsidR="00394471" w:rsidRPr="00E450AC" w:rsidRDefault="00394471" w:rsidP="00E450AC">
      <w:pPr>
        <w:pStyle w:val="PL"/>
      </w:pPr>
      <w:r w:rsidRPr="00E450AC">
        <w:t xml:space="preserve">                                            spare8, spare7, spare6, spare5, spare4, spare3, spare2, spare1},</w:t>
      </w:r>
    </w:p>
    <w:p w14:paraId="53B87944" w14:textId="77777777" w:rsidR="00394471" w:rsidRPr="00E450AC" w:rsidRDefault="00394471" w:rsidP="00E450AC">
      <w:pPr>
        <w:pStyle w:val="PL"/>
      </w:pPr>
      <w:r w:rsidRPr="00E450AC">
        <w:t xml:space="preserve">    drx-RetransmissionTimerUL           </w:t>
      </w:r>
      <w:r w:rsidRPr="00E450AC">
        <w:rPr>
          <w:color w:val="993366"/>
        </w:rPr>
        <w:t>ENUMERATED</w:t>
      </w:r>
      <w:r w:rsidRPr="00E450AC">
        <w:t xml:space="preserve"> {</w:t>
      </w:r>
    </w:p>
    <w:p w14:paraId="671107DB" w14:textId="77777777" w:rsidR="00394471" w:rsidRPr="00E450AC" w:rsidRDefault="00394471" w:rsidP="00E450AC">
      <w:pPr>
        <w:pStyle w:val="PL"/>
      </w:pPr>
      <w:r w:rsidRPr="00E450AC">
        <w:t xml:space="preserve">                                            sl0, sl1, sl2, sl4, sl6, sl8, sl16, sl24, sl33, sl40, sl64, sl80, sl96, sl112, sl128,</w:t>
      </w:r>
    </w:p>
    <w:p w14:paraId="13675AD1" w14:textId="77777777" w:rsidR="00394471" w:rsidRPr="00E450AC" w:rsidRDefault="00394471" w:rsidP="00E450AC">
      <w:pPr>
        <w:pStyle w:val="PL"/>
      </w:pPr>
      <w:r w:rsidRPr="00E450AC">
        <w:t xml:space="preserve">                                            sl160, sl320, spare15, spare14, spare13, spare12, spare11, spare10, spare9,</w:t>
      </w:r>
    </w:p>
    <w:p w14:paraId="7F13B9DF" w14:textId="77777777" w:rsidR="00394471" w:rsidRPr="00E450AC" w:rsidRDefault="00394471" w:rsidP="00E450AC">
      <w:pPr>
        <w:pStyle w:val="PL"/>
      </w:pPr>
      <w:r w:rsidRPr="00E450AC">
        <w:t xml:space="preserve">                                            spare8, spare7, spare6, spare5, spare4, spare3, spare2, spare1 },</w:t>
      </w:r>
    </w:p>
    <w:p w14:paraId="32CE97D3" w14:textId="77777777" w:rsidR="00394471" w:rsidRPr="00E450AC" w:rsidRDefault="00394471" w:rsidP="00E450AC">
      <w:pPr>
        <w:pStyle w:val="PL"/>
      </w:pPr>
      <w:r w:rsidRPr="00E450AC">
        <w:t xml:space="preserve">    drx-LongCycleStartOffset            </w:t>
      </w:r>
      <w:r w:rsidRPr="00E450AC">
        <w:rPr>
          <w:color w:val="993366"/>
        </w:rPr>
        <w:t>CHOICE</w:t>
      </w:r>
      <w:r w:rsidRPr="00E450AC">
        <w:t xml:space="preserve"> {</w:t>
      </w:r>
    </w:p>
    <w:p w14:paraId="3AA33E36" w14:textId="77777777" w:rsidR="00394471" w:rsidRPr="00E450AC" w:rsidRDefault="00394471" w:rsidP="00E450AC">
      <w:pPr>
        <w:pStyle w:val="PL"/>
      </w:pPr>
      <w:r w:rsidRPr="00E450AC">
        <w:t xml:space="preserve">        ms10                                </w:t>
      </w:r>
      <w:r w:rsidRPr="00E450AC">
        <w:rPr>
          <w:color w:val="993366"/>
        </w:rPr>
        <w:t>INTEGER</w:t>
      </w:r>
      <w:r w:rsidRPr="00E450AC">
        <w:t>(0..9),</w:t>
      </w:r>
    </w:p>
    <w:p w14:paraId="23967F2D" w14:textId="77777777" w:rsidR="00394471" w:rsidRPr="00E450AC" w:rsidRDefault="00394471" w:rsidP="00E450AC">
      <w:pPr>
        <w:pStyle w:val="PL"/>
      </w:pPr>
      <w:r w:rsidRPr="00E450AC">
        <w:t xml:space="preserve">        ms20                                </w:t>
      </w:r>
      <w:r w:rsidRPr="00E450AC">
        <w:rPr>
          <w:color w:val="993366"/>
        </w:rPr>
        <w:t>INTEGER</w:t>
      </w:r>
      <w:r w:rsidRPr="00E450AC">
        <w:t>(0..19),</w:t>
      </w:r>
    </w:p>
    <w:p w14:paraId="5F99A7DB" w14:textId="77777777" w:rsidR="00394471" w:rsidRPr="00E450AC" w:rsidRDefault="00394471" w:rsidP="00E450AC">
      <w:pPr>
        <w:pStyle w:val="PL"/>
      </w:pPr>
      <w:r w:rsidRPr="00E450AC">
        <w:t xml:space="preserve">        ms32                                </w:t>
      </w:r>
      <w:r w:rsidRPr="00E450AC">
        <w:rPr>
          <w:color w:val="993366"/>
        </w:rPr>
        <w:t>INTEGER</w:t>
      </w:r>
      <w:r w:rsidRPr="00E450AC">
        <w:t>(0..31),</w:t>
      </w:r>
    </w:p>
    <w:p w14:paraId="24C9537A" w14:textId="77777777" w:rsidR="00394471" w:rsidRPr="00E450AC" w:rsidRDefault="00394471" w:rsidP="00E450AC">
      <w:pPr>
        <w:pStyle w:val="PL"/>
      </w:pPr>
      <w:r w:rsidRPr="00E450AC">
        <w:t xml:space="preserve">        ms40                                </w:t>
      </w:r>
      <w:r w:rsidRPr="00E450AC">
        <w:rPr>
          <w:color w:val="993366"/>
        </w:rPr>
        <w:t>INTEGER</w:t>
      </w:r>
      <w:r w:rsidRPr="00E450AC">
        <w:t>(0..39),</w:t>
      </w:r>
    </w:p>
    <w:p w14:paraId="5A943DC5" w14:textId="77777777" w:rsidR="00394471" w:rsidRPr="00E450AC" w:rsidRDefault="00394471" w:rsidP="00E450AC">
      <w:pPr>
        <w:pStyle w:val="PL"/>
      </w:pPr>
      <w:r w:rsidRPr="00E450AC">
        <w:t xml:space="preserve">        ms60                                </w:t>
      </w:r>
      <w:r w:rsidRPr="00E450AC">
        <w:rPr>
          <w:color w:val="993366"/>
        </w:rPr>
        <w:t>INTEGER</w:t>
      </w:r>
      <w:r w:rsidRPr="00E450AC">
        <w:t>(0..59),</w:t>
      </w:r>
    </w:p>
    <w:p w14:paraId="04128F3A" w14:textId="77777777" w:rsidR="00394471" w:rsidRPr="00E450AC" w:rsidRDefault="00394471" w:rsidP="00E450AC">
      <w:pPr>
        <w:pStyle w:val="PL"/>
      </w:pPr>
      <w:r w:rsidRPr="00E450AC">
        <w:t xml:space="preserve">        ms64                                </w:t>
      </w:r>
      <w:r w:rsidRPr="00E450AC">
        <w:rPr>
          <w:color w:val="993366"/>
        </w:rPr>
        <w:t>INTEGER</w:t>
      </w:r>
      <w:r w:rsidRPr="00E450AC">
        <w:t>(0..63),</w:t>
      </w:r>
    </w:p>
    <w:p w14:paraId="570D63AF" w14:textId="77777777" w:rsidR="00394471" w:rsidRPr="00E450AC" w:rsidRDefault="00394471" w:rsidP="00E450AC">
      <w:pPr>
        <w:pStyle w:val="PL"/>
      </w:pPr>
      <w:r w:rsidRPr="00E450AC">
        <w:t xml:space="preserve">        ms70                                </w:t>
      </w:r>
      <w:r w:rsidRPr="00E450AC">
        <w:rPr>
          <w:color w:val="993366"/>
        </w:rPr>
        <w:t>INTEGER</w:t>
      </w:r>
      <w:r w:rsidRPr="00E450AC">
        <w:t>(0..69),</w:t>
      </w:r>
    </w:p>
    <w:p w14:paraId="37B61295" w14:textId="77777777" w:rsidR="00394471" w:rsidRPr="00E450AC" w:rsidRDefault="00394471" w:rsidP="00E450AC">
      <w:pPr>
        <w:pStyle w:val="PL"/>
      </w:pPr>
      <w:r w:rsidRPr="00E450AC">
        <w:t xml:space="preserve">        ms80                                </w:t>
      </w:r>
      <w:r w:rsidRPr="00E450AC">
        <w:rPr>
          <w:color w:val="993366"/>
        </w:rPr>
        <w:t>INTEGER</w:t>
      </w:r>
      <w:r w:rsidRPr="00E450AC">
        <w:t>(0..79),</w:t>
      </w:r>
    </w:p>
    <w:p w14:paraId="5EF3A815" w14:textId="77777777" w:rsidR="00394471" w:rsidRPr="00E450AC" w:rsidRDefault="00394471" w:rsidP="00E450AC">
      <w:pPr>
        <w:pStyle w:val="PL"/>
      </w:pPr>
      <w:r w:rsidRPr="00E450AC">
        <w:t xml:space="preserve">        ms128                               </w:t>
      </w:r>
      <w:r w:rsidRPr="00E450AC">
        <w:rPr>
          <w:color w:val="993366"/>
        </w:rPr>
        <w:t>INTEGER</w:t>
      </w:r>
      <w:r w:rsidRPr="00E450AC">
        <w:t>(0..127),</w:t>
      </w:r>
    </w:p>
    <w:p w14:paraId="4484122F" w14:textId="77777777" w:rsidR="00394471" w:rsidRPr="00E450AC" w:rsidRDefault="00394471" w:rsidP="00E450AC">
      <w:pPr>
        <w:pStyle w:val="PL"/>
      </w:pPr>
      <w:r w:rsidRPr="00E450AC">
        <w:t xml:space="preserve">        ms160                               </w:t>
      </w:r>
      <w:r w:rsidRPr="00E450AC">
        <w:rPr>
          <w:color w:val="993366"/>
        </w:rPr>
        <w:t>INTEGER</w:t>
      </w:r>
      <w:r w:rsidRPr="00E450AC">
        <w:t>(0..159),</w:t>
      </w:r>
    </w:p>
    <w:p w14:paraId="19BA65C6" w14:textId="77777777" w:rsidR="00394471" w:rsidRPr="00E450AC" w:rsidRDefault="00394471" w:rsidP="00E450AC">
      <w:pPr>
        <w:pStyle w:val="PL"/>
      </w:pPr>
      <w:r w:rsidRPr="00E450AC">
        <w:t xml:space="preserve">        ms256                               </w:t>
      </w:r>
      <w:r w:rsidRPr="00E450AC">
        <w:rPr>
          <w:color w:val="993366"/>
        </w:rPr>
        <w:t>INTEGER</w:t>
      </w:r>
      <w:r w:rsidRPr="00E450AC">
        <w:t>(0..255),</w:t>
      </w:r>
    </w:p>
    <w:p w14:paraId="1EDF2876" w14:textId="77777777" w:rsidR="00394471" w:rsidRPr="00E450AC" w:rsidRDefault="00394471" w:rsidP="00E450AC">
      <w:pPr>
        <w:pStyle w:val="PL"/>
      </w:pPr>
      <w:r w:rsidRPr="00E450AC">
        <w:t xml:space="preserve">        ms320                               </w:t>
      </w:r>
      <w:r w:rsidRPr="00E450AC">
        <w:rPr>
          <w:color w:val="993366"/>
        </w:rPr>
        <w:t>INTEGER</w:t>
      </w:r>
      <w:r w:rsidRPr="00E450AC">
        <w:t>(0..319),</w:t>
      </w:r>
    </w:p>
    <w:p w14:paraId="721FEDF0" w14:textId="77777777" w:rsidR="00394471" w:rsidRPr="00E450AC" w:rsidRDefault="00394471" w:rsidP="00E450AC">
      <w:pPr>
        <w:pStyle w:val="PL"/>
      </w:pPr>
      <w:r w:rsidRPr="00E450AC">
        <w:t xml:space="preserve">        ms512                               </w:t>
      </w:r>
      <w:r w:rsidRPr="00E450AC">
        <w:rPr>
          <w:color w:val="993366"/>
        </w:rPr>
        <w:t>INTEGER</w:t>
      </w:r>
      <w:r w:rsidRPr="00E450AC">
        <w:t>(0..511),</w:t>
      </w:r>
    </w:p>
    <w:p w14:paraId="4DF7FD6F" w14:textId="77777777" w:rsidR="00394471" w:rsidRPr="00E450AC" w:rsidRDefault="00394471" w:rsidP="00E450AC">
      <w:pPr>
        <w:pStyle w:val="PL"/>
      </w:pPr>
      <w:r w:rsidRPr="00E450AC">
        <w:t xml:space="preserve">        ms640                               </w:t>
      </w:r>
      <w:r w:rsidRPr="00E450AC">
        <w:rPr>
          <w:color w:val="993366"/>
        </w:rPr>
        <w:t>INTEGER</w:t>
      </w:r>
      <w:r w:rsidRPr="00E450AC">
        <w:t>(0..639),</w:t>
      </w:r>
    </w:p>
    <w:p w14:paraId="3DC25EDF" w14:textId="77777777" w:rsidR="00394471" w:rsidRPr="00E450AC" w:rsidRDefault="00394471" w:rsidP="00E450AC">
      <w:pPr>
        <w:pStyle w:val="PL"/>
      </w:pPr>
      <w:r w:rsidRPr="00E450AC">
        <w:t xml:space="preserve">        ms1024                              </w:t>
      </w:r>
      <w:r w:rsidRPr="00E450AC">
        <w:rPr>
          <w:color w:val="993366"/>
        </w:rPr>
        <w:t>INTEGER</w:t>
      </w:r>
      <w:r w:rsidRPr="00E450AC">
        <w:t>(0..1023),</w:t>
      </w:r>
    </w:p>
    <w:p w14:paraId="64BE58CB" w14:textId="77777777" w:rsidR="00394471" w:rsidRPr="00E450AC" w:rsidRDefault="00394471" w:rsidP="00E450AC">
      <w:pPr>
        <w:pStyle w:val="PL"/>
      </w:pPr>
      <w:r w:rsidRPr="00E450AC">
        <w:t xml:space="preserve">        ms1280                              </w:t>
      </w:r>
      <w:r w:rsidRPr="00E450AC">
        <w:rPr>
          <w:color w:val="993366"/>
        </w:rPr>
        <w:t>INTEGER</w:t>
      </w:r>
      <w:r w:rsidRPr="00E450AC">
        <w:t>(0..1279),</w:t>
      </w:r>
    </w:p>
    <w:p w14:paraId="75613E08" w14:textId="77777777" w:rsidR="00394471" w:rsidRPr="00E450AC" w:rsidRDefault="00394471" w:rsidP="00E450AC">
      <w:pPr>
        <w:pStyle w:val="PL"/>
      </w:pPr>
      <w:r w:rsidRPr="00E450AC">
        <w:t xml:space="preserve">        ms2048                              </w:t>
      </w:r>
      <w:r w:rsidRPr="00E450AC">
        <w:rPr>
          <w:color w:val="993366"/>
        </w:rPr>
        <w:t>INTEGER</w:t>
      </w:r>
      <w:r w:rsidRPr="00E450AC">
        <w:t>(0..2047),</w:t>
      </w:r>
    </w:p>
    <w:p w14:paraId="2E95B464" w14:textId="77777777" w:rsidR="00394471" w:rsidRPr="00E450AC" w:rsidRDefault="00394471" w:rsidP="00E450AC">
      <w:pPr>
        <w:pStyle w:val="PL"/>
      </w:pPr>
      <w:r w:rsidRPr="00E450AC">
        <w:t xml:space="preserve">        ms2560                              </w:t>
      </w:r>
      <w:r w:rsidRPr="00E450AC">
        <w:rPr>
          <w:color w:val="993366"/>
        </w:rPr>
        <w:t>INTEGER</w:t>
      </w:r>
      <w:r w:rsidRPr="00E450AC">
        <w:t>(0..2559),</w:t>
      </w:r>
    </w:p>
    <w:p w14:paraId="403620FE" w14:textId="77777777" w:rsidR="00394471" w:rsidRPr="00E450AC" w:rsidRDefault="00394471" w:rsidP="00E450AC">
      <w:pPr>
        <w:pStyle w:val="PL"/>
      </w:pPr>
      <w:r w:rsidRPr="00E450AC">
        <w:t xml:space="preserve">        ms5120                              </w:t>
      </w:r>
      <w:r w:rsidRPr="00E450AC">
        <w:rPr>
          <w:color w:val="993366"/>
        </w:rPr>
        <w:t>INTEGER</w:t>
      </w:r>
      <w:r w:rsidRPr="00E450AC">
        <w:t>(0..5119),</w:t>
      </w:r>
    </w:p>
    <w:p w14:paraId="779C80BE" w14:textId="77777777" w:rsidR="00394471" w:rsidRPr="00E450AC" w:rsidRDefault="00394471" w:rsidP="00E450AC">
      <w:pPr>
        <w:pStyle w:val="PL"/>
      </w:pPr>
      <w:r w:rsidRPr="00E450AC">
        <w:t xml:space="preserve">        ms10240                             </w:t>
      </w:r>
      <w:r w:rsidRPr="00E450AC">
        <w:rPr>
          <w:color w:val="993366"/>
        </w:rPr>
        <w:t>INTEGER</w:t>
      </w:r>
      <w:r w:rsidRPr="00E450AC">
        <w:t>(0..10239)</w:t>
      </w:r>
    </w:p>
    <w:p w14:paraId="4A03FC5F" w14:textId="77777777" w:rsidR="00394471" w:rsidRPr="00E450AC" w:rsidRDefault="00394471" w:rsidP="00E450AC">
      <w:pPr>
        <w:pStyle w:val="PL"/>
      </w:pPr>
      <w:r w:rsidRPr="00E450AC">
        <w:t xml:space="preserve">    },</w:t>
      </w:r>
    </w:p>
    <w:p w14:paraId="15F5B263" w14:textId="77777777" w:rsidR="00394471" w:rsidRPr="00E450AC" w:rsidRDefault="00394471" w:rsidP="00E450AC">
      <w:pPr>
        <w:pStyle w:val="PL"/>
      </w:pPr>
      <w:r w:rsidRPr="00E450AC">
        <w:t xml:space="preserve">    shortDRX                            </w:t>
      </w:r>
      <w:r w:rsidRPr="00E450AC">
        <w:rPr>
          <w:color w:val="993366"/>
        </w:rPr>
        <w:t>SEQUENCE</w:t>
      </w:r>
      <w:r w:rsidRPr="00E450AC">
        <w:t xml:space="preserve"> {</w:t>
      </w:r>
    </w:p>
    <w:p w14:paraId="0DC94CB2" w14:textId="77777777" w:rsidR="00394471" w:rsidRPr="00E450AC" w:rsidRDefault="00394471" w:rsidP="00E450AC">
      <w:pPr>
        <w:pStyle w:val="PL"/>
      </w:pPr>
      <w:r w:rsidRPr="00E450AC">
        <w:t xml:space="preserve">        drx-ShortCycle                      </w:t>
      </w:r>
      <w:r w:rsidRPr="00E450AC">
        <w:rPr>
          <w:color w:val="993366"/>
        </w:rPr>
        <w:t>ENUMERATED</w:t>
      </w:r>
      <w:r w:rsidRPr="00E450AC">
        <w:t xml:space="preserve">  {</w:t>
      </w:r>
    </w:p>
    <w:p w14:paraId="7E8FFC23" w14:textId="77777777" w:rsidR="00394471" w:rsidRPr="00E450AC" w:rsidRDefault="00394471" w:rsidP="00E450AC">
      <w:pPr>
        <w:pStyle w:val="PL"/>
      </w:pPr>
      <w:r w:rsidRPr="00E450AC">
        <w:t xml:space="preserve">                                                ms2, ms3, ms4, ms5, ms6, ms7, ms8, ms10, ms14, ms16, ms20, ms30, ms32,</w:t>
      </w:r>
    </w:p>
    <w:p w14:paraId="74C8C2BF" w14:textId="77777777" w:rsidR="00394471" w:rsidRPr="00E450AC" w:rsidRDefault="00394471" w:rsidP="00E450AC">
      <w:pPr>
        <w:pStyle w:val="PL"/>
      </w:pPr>
      <w:r w:rsidRPr="00E450AC">
        <w:t xml:space="preserve">                                                ms35, ms40, ms64, ms80, ms128, ms160, ms256, ms320, ms512, ms640, spare9,</w:t>
      </w:r>
    </w:p>
    <w:p w14:paraId="54E4194A" w14:textId="77777777" w:rsidR="00394471" w:rsidRPr="00E450AC" w:rsidRDefault="00394471" w:rsidP="00E450AC">
      <w:pPr>
        <w:pStyle w:val="PL"/>
      </w:pPr>
      <w:r w:rsidRPr="00E450AC">
        <w:t xml:space="preserve">                                                spare8, spare7, spare6, spare5, spare4, spare3, spare2, spare1 },</w:t>
      </w:r>
    </w:p>
    <w:p w14:paraId="4DAB081E" w14:textId="77777777" w:rsidR="00394471" w:rsidRPr="00E450AC" w:rsidRDefault="00394471" w:rsidP="00E450AC">
      <w:pPr>
        <w:pStyle w:val="PL"/>
      </w:pPr>
      <w:r w:rsidRPr="00E450AC">
        <w:t xml:space="preserve">        drx-ShortCycleTimer                 </w:t>
      </w:r>
      <w:r w:rsidRPr="00E450AC">
        <w:rPr>
          <w:color w:val="993366"/>
        </w:rPr>
        <w:t>INTEGER</w:t>
      </w:r>
      <w:r w:rsidRPr="00E450AC">
        <w:t xml:space="preserve"> (1..16)</w:t>
      </w:r>
    </w:p>
    <w:p w14:paraId="356357BE" w14:textId="77777777" w:rsidR="00394471" w:rsidRPr="00E450AC" w:rsidRDefault="00394471"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F29DCA1" w14:textId="77777777" w:rsidR="00394471" w:rsidRPr="00E450AC" w:rsidRDefault="00394471" w:rsidP="00E450AC">
      <w:pPr>
        <w:pStyle w:val="PL"/>
      </w:pPr>
      <w:r w:rsidRPr="00E450AC">
        <w:t xml:space="preserve">    drx-SlotOffset                      </w:t>
      </w:r>
      <w:r w:rsidRPr="00E450AC">
        <w:rPr>
          <w:color w:val="993366"/>
        </w:rPr>
        <w:t>INTEGER</w:t>
      </w:r>
      <w:r w:rsidRPr="00E450AC">
        <w:t xml:space="preserve"> (0..31)</w:t>
      </w:r>
    </w:p>
    <w:p w14:paraId="4401E6B4" w14:textId="77777777" w:rsidR="00394471" w:rsidRPr="00E450AC" w:rsidRDefault="00394471" w:rsidP="00E450AC">
      <w:pPr>
        <w:pStyle w:val="PL"/>
      </w:pPr>
      <w:r w:rsidRPr="00E450AC">
        <w:t>}</w:t>
      </w:r>
    </w:p>
    <w:p w14:paraId="1E987538" w14:textId="77777777" w:rsidR="006C501F" w:rsidRPr="00E450AC" w:rsidRDefault="006C501F" w:rsidP="00E450AC">
      <w:pPr>
        <w:pStyle w:val="PL"/>
      </w:pPr>
    </w:p>
    <w:p w14:paraId="7650F40C" w14:textId="0FE14F19" w:rsidR="006C501F" w:rsidRPr="00E450AC" w:rsidRDefault="006C501F" w:rsidP="00E450AC">
      <w:pPr>
        <w:pStyle w:val="PL"/>
      </w:pPr>
      <w:r w:rsidRPr="00E450AC">
        <w:t xml:space="preserve">DRX-ConfigExt-v1700 ::=                 </w:t>
      </w:r>
      <w:r w:rsidRPr="00E450AC">
        <w:rPr>
          <w:color w:val="993366"/>
        </w:rPr>
        <w:t>SEQUENCE</w:t>
      </w:r>
      <w:r w:rsidRPr="00E450AC">
        <w:t xml:space="preserve"> {</w:t>
      </w:r>
    </w:p>
    <w:p w14:paraId="1AAF6AF2" w14:textId="77777777" w:rsidR="006C501F" w:rsidRPr="00E450AC" w:rsidRDefault="006C501F" w:rsidP="00E450AC">
      <w:pPr>
        <w:pStyle w:val="PL"/>
      </w:pPr>
      <w:r w:rsidRPr="00E450AC">
        <w:t xml:space="preserve">    drx-HARQ-RTT-TimerDL-r17                </w:t>
      </w:r>
      <w:r w:rsidRPr="00E450AC">
        <w:rPr>
          <w:color w:val="993366"/>
        </w:rPr>
        <w:t>INTEGER</w:t>
      </w:r>
      <w:r w:rsidRPr="00E450AC">
        <w:t xml:space="preserve"> (0..448),</w:t>
      </w:r>
    </w:p>
    <w:p w14:paraId="56A67FAF" w14:textId="77777777" w:rsidR="006C501F" w:rsidRPr="00E450AC" w:rsidRDefault="006C501F" w:rsidP="00E450AC">
      <w:pPr>
        <w:pStyle w:val="PL"/>
      </w:pPr>
      <w:r w:rsidRPr="00E450AC">
        <w:lastRenderedPageBreak/>
        <w:t xml:space="preserve">    drx-HARQ-RTT-TimerUL-r17                </w:t>
      </w:r>
      <w:r w:rsidRPr="00E450AC">
        <w:rPr>
          <w:color w:val="993366"/>
        </w:rPr>
        <w:t>INTEGER</w:t>
      </w:r>
      <w:r w:rsidRPr="00E450AC">
        <w:t xml:space="preserve"> (0..448)</w:t>
      </w:r>
    </w:p>
    <w:p w14:paraId="17FC558B" w14:textId="461C1DE1" w:rsidR="00394471" w:rsidRPr="00E450AC" w:rsidRDefault="006C501F" w:rsidP="00E450AC">
      <w:pPr>
        <w:pStyle w:val="PL"/>
      </w:pPr>
      <w:r w:rsidRPr="00E450AC">
        <w:t>}</w:t>
      </w:r>
    </w:p>
    <w:p w14:paraId="7FDC534B" w14:textId="77777777" w:rsidR="000353BC" w:rsidRPr="00E450AC" w:rsidRDefault="000353BC" w:rsidP="00E450AC">
      <w:pPr>
        <w:pStyle w:val="PL"/>
      </w:pPr>
    </w:p>
    <w:p w14:paraId="427454F0" w14:textId="7ADE0952" w:rsidR="000353BC" w:rsidRPr="00E450AC" w:rsidRDefault="000353BC" w:rsidP="00E450AC">
      <w:pPr>
        <w:pStyle w:val="PL"/>
      </w:pPr>
      <w:r w:rsidRPr="00E450AC">
        <w:t>DRX-ConfigExt2-v18</w:t>
      </w:r>
      <w:r w:rsidR="001D0518" w:rsidRPr="00E450AC">
        <w:t>00</w:t>
      </w:r>
      <w:r w:rsidRPr="00E450AC">
        <w:t xml:space="preserve"> ::=                </w:t>
      </w:r>
      <w:r w:rsidRPr="00E450AC">
        <w:rPr>
          <w:color w:val="993366"/>
        </w:rPr>
        <w:t>SEQUENCE</w:t>
      </w:r>
      <w:r w:rsidRPr="00E450AC">
        <w:t xml:space="preserve"> {</w:t>
      </w:r>
    </w:p>
    <w:p w14:paraId="03EB5C39" w14:textId="39EE97CC" w:rsidR="000353BC" w:rsidRPr="00E450AC" w:rsidRDefault="000353BC" w:rsidP="00E450AC">
      <w:pPr>
        <w:pStyle w:val="PL"/>
      </w:pPr>
      <w:r w:rsidRPr="00E450AC">
        <w:t xml:space="preserve">    drx-NonIntegerLongCycleStartOffset-r18  </w:t>
      </w:r>
      <w:r w:rsidRPr="00E450AC">
        <w:rPr>
          <w:color w:val="993366"/>
        </w:rPr>
        <w:t>CHOICE</w:t>
      </w:r>
      <w:r w:rsidRPr="00E450AC">
        <w:t xml:space="preserve"> {</w:t>
      </w:r>
    </w:p>
    <w:p w14:paraId="773DB2CC" w14:textId="36C568A8" w:rsidR="000353BC" w:rsidRPr="00E450AC" w:rsidRDefault="000353BC" w:rsidP="00E450AC">
      <w:pPr>
        <w:pStyle w:val="PL"/>
      </w:pPr>
      <w:r w:rsidRPr="00E450AC">
        <w:t xml:space="preserve">        ms1001over240                           </w:t>
      </w:r>
      <w:r w:rsidRPr="00E450AC">
        <w:rPr>
          <w:color w:val="993366"/>
        </w:rPr>
        <w:t>INTEGER</w:t>
      </w:r>
      <w:r w:rsidRPr="00E450AC">
        <w:t>(0..3),</w:t>
      </w:r>
    </w:p>
    <w:p w14:paraId="15012FE0" w14:textId="4E4CCB93" w:rsidR="000353BC" w:rsidRPr="00E450AC" w:rsidRDefault="000353BC" w:rsidP="00E450AC">
      <w:pPr>
        <w:pStyle w:val="PL"/>
      </w:pPr>
      <w:r w:rsidRPr="00E450AC">
        <w:t xml:space="preserve">        ms25over6                               </w:t>
      </w:r>
      <w:r w:rsidRPr="00E450AC">
        <w:rPr>
          <w:color w:val="993366"/>
        </w:rPr>
        <w:t>INTEGER</w:t>
      </w:r>
      <w:r w:rsidRPr="00E450AC">
        <w:t>(0..3),</w:t>
      </w:r>
    </w:p>
    <w:p w14:paraId="69967046" w14:textId="43FAB51C" w:rsidR="000353BC" w:rsidRPr="00E450AC" w:rsidRDefault="000353BC" w:rsidP="00E450AC">
      <w:pPr>
        <w:pStyle w:val="PL"/>
      </w:pPr>
      <w:r w:rsidRPr="00E450AC">
        <w:t xml:space="preserve">        ms25over3                               </w:t>
      </w:r>
      <w:r w:rsidRPr="00E450AC">
        <w:rPr>
          <w:color w:val="993366"/>
        </w:rPr>
        <w:t>INTEGER</w:t>
      </w:r>
      <w:r w:rsidRPr="00E450AC">
        <w:t>(0..7),</w:t>
      </w:r>
    </w:p>
    <w:p w14:paraId="4B5E2DB5" w14:textId="42FEB56E" w:rsidR="000353BC" w:rsidRPr="00E450AC" w:rsidRDefault="000353BC" w:rsidP="00E450AC">
      <w:pPr>
        <w:pStyle w:val="PL"/>
      </w:pPr>
      <w:r w:rsidRPr="00E450AC">
        <w:t xml:space="preserve">        ms1001over120                           </w:t>
      </w:r>
      <w:r w:rsidRPr="00E450AC">
        <w:rPr>
          <w:color w:val="993366"/>
        </w:rPr>
        <w:t>INTEGER</w:t>
      </w:r>
      <w:r w:rsidRPr="00E450AC">
        <w:t>(0..7),</w:t>
      </w:r>
    </w:p>
    <w:p w14:paraId="770C5164" w14:textId="64232E94" w:rsidR="000353BC" w:rsidRPr="00E450AC" w:rsidRDefault="000353BC" w:rsidP="00E450AC">
      <w:pPr>
        <w:pStyle w:val="PL"/>
      </w:pPr>
      <w:r w:rsidRPr="00E450AC">
        <w:t xml:space="preserve">        ms100over9                              </w:t>
      </w:r>
      <w:r w:rsidRPr="00E450AC">
        <w:rPr>
          <w:color w:val="993366"/>
        </w:rPr>
        <w:t>INTEGER</w:t>
      </w:r>
      <w:r w:rsidRPr="00E450AC">
        <w:t>(0..10),</w:t>
      </w:r>
    </w:p>
    <w:p w14:paraId="2E9B64F6" w14:textId="34BED270" w:rsidR="000353BC" w:rsidRPr="00E450AC" w:rsidRDefault="000353BC" w:rsidP="00E450AC">
      <w:pPr>
        <w:pStyle w:val="PL"/>
      </w:pPr>
      <w:r w:rsidRPr="00E450AC">
        <w:t xml:space="preserve">        ms25over2                               </w:t>
      </w:r>
      <w:r w:rsidRPr="00E450AC">
        <w:rPr>
          <w:color w:val="993366"/>
        </w:rPr>
        <w:t>INTEGER</w:t>
      </w:r>
      <w:r w:rsidRPr="00E450AC">
        <w:t>(0..11),</w:t>
      </w:r>
    </w:p>
    <w:p w14:paraId="1A7D001F" w14:textId="4FAED82D" w:rsidR="000353BC" w:rsidRPr="00E450AC" w:rsidRDefault="000353BC" w:rsidP="00E450AC">
      <w:pPr>
        <w:pStyle w:val="PL"/>
      </w:pPr>
      <w:r w:rsidRPr="00E450AC">
        <w:t xml:space="preserve">        ms40over3                               </w:t>
      </w:r>
      <w:r w:rsidRPr="00E450AC">
        <w:rPr>
          <w:color w:val="993366"/>
        </w:rPr>
        <w:t>INTEGER</w:t>
      </w:r>
      <w:r w:rsidRPr="00E450AC">
        <w:t>(0..12),</w:t>
      </w:r>
    </w:p>
    <w:p w14:paraId="487A5511" w14:textId="1E95F97F" w:rsidR="000353BC" w:rsidRPr="00E450AC" w:rsidRDefault="000353BC" w:rsidP="00E450AC">
      <w:pPr>
        <w:pStyle w:val="PL"/>
      </w:pPr>
      <w:r w:rsidRPr="00E450AC">
        <w:t xml:space="preserve">        ms125over9                              </w:t>
      </w:r>
      <w:r w:rsidRPr="00E450AC">
        <w:rPr>
          <w:color w:val="993366"/>
        </w:rPr>
        <w:t>INTEGER</w:t>
      </w:r>
      <w:r w:rsidRPr="00E450AC">
        <w:t>(0..12),</w:t>
      </w:r>
    </w:p>
    <w:p w14:paraId="181E42AC" w14:textId="7A9132D2" w:rsidR="000353BC" w:rsidRPr="00E450AC" w:rsidRDefault="000353BC" w:rsidP="00E450AC">
      <w:pPr>
        <w:pStyle w:val="PL"/>
      </w:pPr>
      <w:r w:rsidRPr="00E450AC">
        <w:t xml:space="preserve">        ms50over3                               </w:t>
      </w:r>
      <w:r w:rsidRPr="00E450AC">
        <w:rPr>
          <w:color w:val="993366"/>
        </w:rPr>
        <w:t>INTEGER</w:t>
      </w:r>
      <w:r w:rsidRPr="00E450AC">
        <w:t>(0..15),</w:t>
      </w:r>
    </w:p>
    <w:p w14:paraId="5BF07DA0" w14:textId="2F5794E5" w:rsidR="000353BC" w:rsidRPr="00E450AC" w:rsidRDefault="000353BC" w:rsidP="00E450AC">
      <w:pPr>
        <w:pStyle w:val="PL"/>
      </w:pPr>
      <w:r w:rsidRPr="00E450AC">
        <w:t xml:space="preserve">        ms1001over60                            </w:t>
      </w:r>
      <w:r w:rsidRPr="00E450AC">
        <w:rPr>
          <w:color w:val="993366"/>
        </w:rPr>
        <w:t>INTEGER</w:t>
      </w:r>
      <w:r w:rsidRPr="00E450AC">
        <w:t>(0..15),</w:t>
      </w:r>
    </w:p>
    <w:p w14:paraId="3410455B" w14:textId="4DF7D4F4" w:rsidR="000353BC" w:rsidRPr="00E450AC" w:rsidRDefault="000353BC" w:rsidP="00E450AC">
      <w:pPr>
        <w:pStyle w:val="PL"/>
      </w:pPr>
      <w:r w:rsidRPr="00E450AC">
        <w:t xml:space="preserve">        ms125over6                              </w:t>
      </w:r>
      <w:r w:rsidRPr="00E450AC">
        <w:rPr>
          <w:color w:val="993366"/>
        </w:rPr>
        <w:t>INTEGER</w:t>
      </w:r>
      <w:r w:rsidRPr="00E450AC">
        <w:t>(0..19),</w:t>
      </w:r>
    </w:p>
    <w:p w14:paraId="6F4192EA" w14:textId="30383035" w:rsidR="000353BC" w:rsidRPr="00E450AC" w:rsidRDefault="000353BC" w:rsidP="00E450AC">
      <w:pPr>
        <w:pStyle w:val="PL"/>
      </w:pPr>
      <w:r w:rsidRPr="00E450AC">
        <w:t xml:space="preserve">        ms200over9                              </w:t>
      </w:r>
      <w:r w:rsidRPr="00E450AC">
        <w:rPr>
          <w:color w:val="993366"/>
        </w:rPr>
        <w:t>INTEGER</w:t>
      </w:r>
      <w:r w:rsidRPr="00E450AC">
        <w:t>(0..21),</w:t>
      </w:r>
    </w:p>
    <w:p w14:paraId="41AE1990" w14:textId="769E2031" w:rsidR="000353BC" w:rsidRPr="00E450AC" w:rsidRDefault="000353BC" w:rsidP="00E450AC">
      <w:pPr>
        <w:pStyle w:val="PL"/>
      </w:pPr>
      <w:r w:rsidRPr="00E450AC">
        <w:t xml:space="preserve">        ms250over9                              </w:t>
      </w:r>
      <w:r w:rsidRPr="00E450AC">
        <w:rPr>
          <w:color w:val="993366"/>
        </w:rPr>
        <w:t>INTEGER</w:t>
      </w:r>
      <w:r w:rsidRPr="00E450AC">
        <w:t>(0..26),</w:t>
      </w:r>
    </w:p>
    <w:p w14:paraId="4F177B35" w14:textId="2B45E7D2" w:rsidR="000353BC" w:rsidRPr="00E450AC" w:rsidRDefault="000353BC" w:rsidP="00E450AC">
      <w:pPr>
        <w:pStyle w:val="PL"/>
      </w:pPr>
      <w:r w:rsidRPr="00E450AC">
        <w:t xml:space="preserve">        ms100over3                              </w:t>
      </w:r>
      <w:r w:rsidRPr="00E450AC">
        <w:rPr>
          <w:color w:val="993366"/>
        </w:rPr>
        <w:t>INTEGER</w:t>
      </w:r>
      <w:r w:rsidRPr="00E450AC">
        <w:t>(0..32),</w:t>
      </w:r>
    </w:p>
    <w:p w14:paraId="52DE8E8C" w14:textId="02AFDB82" w:rsidR="000353BC" w:rsidRPr="00E450AC" w:rsidRDefault="000353BC" w:rsidP="00E450AC">
      <w:pPr>
        <w:pStyle w:val="PL"/>
      </w:pPr>
      <w:r w:rsidRPr="00E450AC">
        <w:t xml:space="preserve">        ms1001over30                            </w:t>
      </w:r>
      <w:r w:rsidRPr="00E450AC">
        <w:rPr>
          <w:color w:val="993366"/>
        </w:rPr>
        <w:t>INTEGER</w:t>
      </w:r>
      <w:r w:rsidRPr="00E450AC">
        <w:t>(0..32),</w:t>
      </w:r>
    </w:p>
    <w:p w14:paraId="7A375082" w14:textId="77777777" w:rsidR="00116409" w:rsidRPr="00E450AC" w:rsidRDefault="00116409" w:rsidP="00E450AC">
      <w:pPr>
        <w:pStyle w:val="PL"/>
      </w:pPr>
      <w:r w:rsidRPr="00E450AC">
        <w:t xml:space="preserve">        ms75over2                               </w:t>
      </w:r>
      <w:r w:rsidRPr="00E450AC">
        <w:rPr>
          <w:color w:val="993366"/>
        </w:rPr>
        <w:t>INTEGER</w:t>
      </w:r>
      <w:r w:rsidRPr="00E450AC">
        <w:t>(0..36),</w:t>
      </w:r>
    </w:p>
    <w:p w14:paraId="3F0F7916" w14:textId="542067B4" w:rsidR="000353BC" w:rsidRPr="00E450AC" w:rsidRDefault="000353BC" w:rsidP="00E450AC">
      <w:pPr>
        <w:pStyle w:val="PL"/>
      </w:pPr>
      <w:r w:rsidRPr="00E450AC">
        <w:t xml:space="preserve">        ms125over3                              </w:t>
      </w:r>
      <w:r w:rsidRPr="00E450AC">
        <w:rPr>
          <w:color w:val="993366"/>
        </w:rPr>
        <w:t>INTEGER</w:t>
      </w:r>
      <w:r w:rsidRPr="00E450AC">
        <w:t>(0..40),</w:t>
      </w:r>
    </w:p>
    <w:p w14:paraId="4FA50DDE" w14:textId="5B322189" w:rsidR="000353BC" w:rsidRPr="00E450AC" w:rsidRDefault="000353BC" w:rsidP="00E450AC">
      <w:pPr>
        <w:pStyle w:val="PL"/>
      </w:pPr>
      <w:r w:rsidRPr="00E450AC">
        <w:t xml:space="preserve">        ms1001over24                            </w:t>
      </w:r>
      <w:r w:rsidRPr="00E450AC">
        <w:rPr>
          <w:color w:val="993366"/>
        </w:rPr>
        <w:t>INTEGER</w:t>
      </w:r>
      <w:r w:rsidRPr="00E450AC">
        <w:t>(0..40),</w:t>
      </w:r>
    </w:p>
    <w:p w14:paraId="0A11E56E" w14:textId="3DF7DC0E" w:rsidR="000353BC" w:rsidRPr="00E450AC" w:rsidRDefault="000353BC" w:rsidP="00E450AC">
      <w:pPr>
        <w:pStyle w:val="PL"/>
      </w:pPr>
      <w:r w:rsidRPr="00E450AC">
        <w:t xml:space="preserve">        ms200over3                              </w:t>
      </w:r>
      <w:r w:rsidRPr="00E450AC">
        <w:rPr>
          <w:color w:val="993366"/>
        </w:rPr>
        <w:t>INTEGER</w:t>
      </w:r>
      <w:r w:rsidRPr="00E450AC">
        <w:t>(0..65),</w:t>
      </w:r>
    </w:p>
    <w:p w14:paraId="6B9B5006" w14:textId="68C1EAFC" w:rsidR="000353BC" w:rsidRPr="00E450AC" w:rsidRDefault="000353BC" w:rsidP="00E450AC">
      <w:pPr>
        <w:pStyle w:val="PL"/>
      </w:pPr>
      <w:r w:rsidRPr="00E450AC">
        <w:t xml:space="preserve">        ms1001over15                            </w:t>
      </w:r>
      <w:r w:rsidRPr="00E450AC">
        <w:rPr>
          <w:color w:val="993366"/>
        </w:rPr>
        <w:t>INTEGER</w:t>
      </w:r>
      <w:r w:rsidRPr="00E450AC">
        <w:t>(0..65),</w:t>
      </w:r>
    </w:p>
    <w:p w14:paraId="4059F6AF" w14:textId="05BD265B" w:rsidR="000353BC" w:rsidRPr="00E450AC" w:rsidRDefault="000353BC" w:rsidP="00E450AC">
      <w:pPr>
        <w:pStyle w:val="PL"/>
      </w:pPr>
      <w:r w:rsidRPr="00E450AC">
        <w:t xml:space="preserve">        ms250over3                              </w:t>
      </w:r>
      <w:r w:rsidRPr="00E450AC">
        <w:rPr>
          <w:color w:val="993366"/>
        </w:rPr>
        <w:t>INTEGER</w:t>
      </w:r>
      <w:r w:rsidRPr="00E450AC">
        <w:t>(0..82),</w:t>
      </w:r>
    </w:p>
    <w:p w14:paraId="56595ED4" w14:textId="44752F06" w:rsidR="000353BC" w:rsidRPr="00E450AC" w:rsidRDefault="000353BC" w:rsidP="00E450AC">
      <w:pPr>
        <w:pStyle w:val="PL"/>
      </w:pPr>
      <w:r w:rsidRPr="00E450AC">
        <w:t xml:space="preserve">        ms1001over12                            </w:t>
      </w:r>
      <w:r w:rsidRPr="00E450AC">
        <w:rPr>
          <w:color w:val="993366"/>
        </w:rPr>
        <w:t>INTEGER</w:t>
      </w:r>
      <w:r w:rsidRPr="00E450AC">
        <w:t>(0..82),</w:t>
      </w:r>
    </w:p>
    <w:p w14:paraId="3C31F3AF" w14:textId="177C768F" w:rsidR="00116409" w:rsidRPr="00E450AC" w:rsidRDefault="000353BC" w:rsidP="00E450AC">
      <w:pPr>
        <w:pStyle w:val="PL"/>
      </w:pPr>
      <w:r w:rsidRPr="00E450AC">
        <w:t xml:space="preserve">        ms400over3                              </w:t>
      </w:r>
      <w:r w:rsidRPr="00E450AC">
        <w:rPr>
          <w:color w:val="993366"/>
        </w:rPr>
        <w:t>INTEGER</w:t>
      </w:r>
      <w:r w:rsidRPr="00E450AC">
        <w:t>(0..132)</w:t>
      </w:r>
      <w:r w:rsidR="00116409" w:rsidRPr="00E450AC">
        <w:t>,</w:t>
      </w:r>
    </w:p>
    <w:p w14:paraId="3D97E141" w14:textId="635E4B33" w:rsidR="000353BC" w:rsidRPr="00E450AC" w:rsidRDefault="00116409" w:rsidP="00E450AC">
      <w:pPr>
        <w:pStyle w:val="PL"/>
      </w:pPr>
      <w:r w:rsidRPr="00E450AC">
        <w:t xml:space="preserve">        ...</w:t>
      </w:r>
    </w:p>
    <w:p w14:paraId="06A94638" w14:textId="77777777" w:rsidR="000353BC" w:rsidRPr="00E450AC" w:rsidRDefault="000353BC" w:rsidP="00E450AC">
      <w:pPr>
        <w:pStyle w:val="PL"/>
      </w:pPr>
      <w:r w:rsidRPr="00E450AC">
        <w:t xml:space="preserve">    },</w:t>
      </w:r>
    </w:p>
    <w:p w14:paraId="26F79063" w14:textId="4C88B602" w:rsidR="000353BC" w:rsidRPr="00E450AC" w:rsidRDefault="000353BC" w:rsidP="00E450AC">
      <w:pPr>
        <w:pStyle w:val="PL"/>
      </w:pPr>
      <w:r w:rsidRPr="00E450AC">
        <w:t xml:space="preserve">    shortDRX-r18                            </w:t>
      </w:r>
      <w:r w:rsidRPr="00E450AC">
        <w:rPr>
          <w:color w:val="993366"/>
        </w:rPr>
        <w:t>SEQUENCE</w:t>
      </w:r>
      <w:r w:rsidRPr="00E450AC">
        <w:t xml:space="preserve"> {</w:t>
      </w:r>
    </w:p>
    <w:p w14:paraId="35A9F862" w14:textId="77777777" w:rsidR="00B4120F" w:rsidRPr="00E450AC" w:rsidRDefault="000353BC" w:rsidP="00E450AC">
      <w:pPr>
        <w:pStyle w:val="PL"/>
      </w:pPr>
      <w:r w:rsidRPr="00E450AC">
        <w:t xml:space="preserve">        drx-NonIntegerShortCycle-r18            </w:t>
      </w:r>
      <w:r w:rsidRPr="00E450AC">
        <w:rPr>
          <w:color w:val="993366"/>
        </w:rPr>
        <w:t>ENUMERATED</w:t>
      </w:r>
      <w:r w:rsidRPr="00E450AC">
        <w:t xml:space="preserve"> {ms1001over240, ms25over6, ms25over3, ms1001over120, ms100over9, ms25over2,</w:t>
      </w:r>
    </w:p>
    <w:p w14:paraId="2931534A" w14:textId="77777777" w:rsidR="00B4120F" w:rsidRPr="00E450AC" w:rsidRDefault="000353BC" w:rsidP="00E450AC">
      <w:pPr>
        <w:pStyle w:val="PL"/>
      </w:pPr>
      <w:r w:rsidRPr="00E450AC">
        <w:t xml:space="preserve">                                                            ms40over3, ms125over9, ms50over3, ms1001over60, ms125over6, ms200over9,</w:t>
      </w:r>
    </w:p>
    <w:p w14:paraId="6EAD154B" w14:textId="6454FC25" w:rsidR="000353BC" w:rsidRPr="00E450AC" w:rsidRDefault="000353BC" w:rsidP="00E450AC">
      <w:pPr>
        <w:pStyle w:val="PL"/>
      </w:pPr>
      <w:r w:rsidRPr="00E450AC">
        <w:t xml:space="preserve">                                                            ms100over3, ms1001over30, ms125over3, ms1001over24, ms200over3, spare15,</w:t>
      </w:r>
    </w:p>
    <w:p w14:paraId="0116C32E" w14:textId="2C02784D" w:rsidR="000353BC" w:rsidRPr="00E450AC" w:rsidRDefault="000353BC" w:rsidP="00E450AC">
      <w:pPr>
        <w:pStyle w:val="PL"/>
      </w:pPr>
      <w:r w:rsidRPr="00E450AC">
        <w:t xml:space="preserve">                                                            spare14, spare13, spare12, spare11, spare10, spare9, spare8, spare7, spare6,</w:t>
      </w:r>
    </w:p>
    <w:p w14:paraId="614A6299" w14:textId="77777777" w:rsidR="000353BC" w:rsidRPr="00E450AC" w:rsidRDefault="000353BC" w:rsidP="00E450AC">
      <w:pPr>
        <w:pStyle w:val="PL"/>
      </w:pPr>
      <w:r w:rsidRPr="00E450AC">
        <w:t xml:space="preserve">                                                                   spare5, spare4, spare3, spare2, spare1},</w:t>
      </w:r>
    </w:p>
    <w:p w14:paraId="7DB56BD5" w14:textId="7962214E" w:rsidR="000353BC" w:rsidRPr="00E450AC" w:rsidRDefault="000353BC" w:rsidP="00E450AC">
      <w:pPr>
        <w:pStyle w:val="PL"/>
      </w:pPr>
      <w:r w:rsidRPr="00E450AC">
        <w:t xml:space="preserve">        drx-ShortCycleTimer-r18                 </w:t>
      </w:r>
      <w:r w:rsidRPr="00E450AC">
        <w:rPr>
          <w:color w:val="993366"/>
        </w:rPr>
        <w:t>INTEGER</w:t>
      </w:r>
      <w:r w:rsidRPr="00E450AC">
        <w:t xml:space="preserve"> (1..16)</w:t>
      </w:r>
    </w:p>
    <w:p w14:paraId="33F6D765" w14:textId="0E61A713" w:rsidR="000353BC" w:rsidRPr="00E450AC" w:rsidRDefault="000353BC"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FB211D7" w14:textId="63977D05" w:rsidR="000353BC" w:rsidRPr="00E450AC" w:rsidRDefault="000353BC" w:rsidP="00E450AC">
      <w:pPr>
        <w:pStyle w:val="PL"/>
        <w:rPr>
          <w:color w:val="808080"/>
        </w:rPr>
      </w:pPr>
      <w:r w:rsidRPr="00E450AC">
        <w:t xml:space="preserve">    drx-TimeReferenceSFN-r18                    </w:t>
      </w:r>
      <w:r w:rsidRPr="00E450AC">
        <w:rPr>
          <w:color w:val="993366"/>
        </w:rPr>
        <w:t>ENUMERATED</w:t>
      </w:r>
      <w:r w:rsidRPr="00E450AC">
        <w:t xml:space="preserve"> {sfn512}                                              </w:t>
      </w:r>
      <w:r w:rsidRPr="00E450AC">
        <w:rPr>
          <w:color w:val="993366"/>
        </w:rPr>
        <w:t>OPTIONAL</w:t>
      </w:r>
      <w:r w:rsidRPr="00E450AC">
        <w:t xml:space="preserve">    </w:t>
      </w:r>
      <w:r w:rsidRPr="00E450AC">
        <w:rPr>
          <w:color w:val="808080"/>
        </w:rPr>
        <w:t xml:space="preserve">-- Need </w:t>
      </w:r>
      <w:r w:rsidR="005C29B0" w:rsidRPr="00E450AC">
        <w:rPr>
          <w:color w:val="808080"/>
        </w:rPr>
        <w:t>N</w:t>
      </w:r>
    </w:p>
    <w:p w14:paraId="0D6317E9" w14:textId="77777777" w:rsidR="000353BC" w:rsidRPr="00E450AC" w:rsidRDefault="000353BC" w:rsidP="00E450AC">
      <w:pPr>
        <w:pStyle w:val="PL"/>
      </w:pPr>
      <w:r w:rsidRPr="00E450AC">
        <w:t>}</w:t>
      </w:r>
    </w:p>
    <w:p w14:paraId="2F579D08" w14:textId="77777777" w:rsidR="000353BC" w:rsidRPr="00E450AC" w:rsidRDefault="000353BC" w:rsidP="00E450AC">
      <w:pPr>
        <w:pStyle w:val="PL"/>
      </w:pPr>
    </w:p>
    <w:p w14:paraId="466A7A48" w14:textId="77777777" w:rsidR="00394471" w:rsidRPr="00E450AC" w:rsidRDefault="00394471" w:rsidP="00E450AC">
      <w:pPr>
        <w:pStyle w:val="PL"/>
        <w:rPr>
          <w:color w:val="808080"/>
        </w:rPr>
      </w:pPr>
      <w:r w:rsidRPr="00E450AC">
        <w:rPr>
          <w:color w:val="808080"/>
        </w:rPr>
        <w:t>-- TAG-DRX-CONFIG-STOP</w:t>
      </w:r>
    </w:p>
    <w:p w14:paraId="7DE1EC40" w14:textId="77777777" w:rsidR="00394471" w:rsidRPr="00E450AC" w:rsidRDefault="00394471" w:rsidP="00E450AC">
      <w:pPr>
        <w:pStyle w:val="PL"/>
        <w:rPr>
          <w:color w:val="808080"/>
        </w:rPr>
      </w:pPr>
      <w:r w:rsidRPr="00E450AC">
        <w:rPr>
          <w:color w:val="808080"/>
        </w:rPr>
        <w:t>-- ASN1STOP</w:t>
      </w:r>
    </w:p>
    <w:p w14:paraId="5F315A1F"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5C3287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B2F4E" w14:textId="77777777" w:rsidR="00394471" w:rsidRPr="002D3917" w:rsidRDefault="00394471" w:rsidP="00964CC4">
            <w:pPr>
              <w:pStyle w:val="TAH"/>
              <w:rPr>
                <w:szCs w:val="22"/>
                <w:lang w:eastAsia="sv-SE"/>
              </w:rPr>
            </w:pPr>
            <w:r w:rsidRPr="002D3917">
              <w:rPr>
                <w:i/>
                <w:szCs w:val="22"/>
                <w:lang w:eastAsia="sv-SE"/>
              </w:rPr>
              <w:lastRenderedPageBreak/>
              <w:t xml:space="preserve">DRX-Config </w:t>
            </w:r>
            <w:r w:rsidRPr="002D3917">
              <w:rPr>
                <w:szCs w:val="22"/>
                <w:lang w:eastAsia="sv-SE"/>
              </w:rPr>
              <w:t>field descriptions</w:t>
            </w:r>
          </w:p>
        </w:tc>
      </w:tr>
      <w:tr w:rsidR="00E05EBB" w:rsidRPr="002D3917" w14:paraId="0FB4AA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A5EEA" w14:textId="77777777" w:rsidR="00394471" w:rsidRPr="002D3917" w:rsidRDefault="00394471" w:rsidP="00964CC4">
            <w:pPr>
              <w:pStyle w:val="TAL"/>
              <w:rPr>
                <w:szCs w:val="22"/>
                <w:lang w:eastAsia="sv-SE"/>
              </w:rPr>
            </w:pPr>
            <w:proofErr w:type="spellStart"/>
            <w:r w:rsidRPr="002D3917">
              <w:rPr>
                <w:b/>
                <w:i/>
                <w:szCs w:val="22"/>
                <w:lang w:eastAsia="sv-SE"/>
              </w:rPr>
              <w:t>drx</w:t>
            </w:r>
            <w:proofErr w:type="spellEnd"/>
            <w:r w:rsidRPr="002D3917">
              <w:rPr>
                <w:b/>
                <w:i/>
                <w:szCs w:val="22"/>
                <w:lang w:eastAsia="sv-SE"/>
              </w:rPr>
              <w:t>-HARQ-RTT-</w:t>
            </w:r>
            <w:proofErr w:type="spellStart"/>
            <w:r w:rsidRPr="002D3917">
              <w:rPr>
                <w:b/>
                <w:i/>
                <w:szCs w:val="22"/>
                <w:lang w:eastAsia="sv-SE"/>
              </w:rPr>
              <w:t>TimerDL</w:t>
            </w:r>
            <w:proofErr w:type="spellEnd"/>
          </w:p>
          <w:p w14:paraId="0697FC3F" w14:textId="5F518A07" w:rsidR="00394471" w:rsidRPr="002D3917" w:rsidRDefault="00394471" w:rsidP="00964CC4">
            <w:pPr>
              <w:pStyle w:val="TAL"/>
              <w:rPr>
                <w:szCs w:val="22"/>
                <w:lang w:eastAsia="sv-SE"/>
              </w:rPr>
            </w:pPr>
            <w:r w:rsidRPr="002D3917">
              <w:rPr>
                <w:szCs w:val="22"/>
                <w:lang w:eastAsia="sv-SE"/>
              </w:rPr>
              <w:t>Value in number of symbols of the BWP where the transport block was received.</w:t>
            </w:r>
            <w:r w:rsidR="006C501F" w:rsidRPr="002D3917">
              <w:rPr>
                <w:szCs w:val="22"/>
                <w:lang w:eastAsia="sv-SE"/>
              </w:rPr>
              <w:t xml:space="preserve"> </w:t>
            </w:r>
            <w:r w:rsidR="006C501F" w:rsidRPr="002D3917">
              <w:rPr>
                <w:i/>
                <w:iCs/>
                <w:szCs w:val="22"/>
                <w:lang w:eastAsia="sv-SE"/>
              </w:rPr>
              <w:t>drx-HARQ-RTT-TimerDL-r17</w:t>
            </w:r>
            <w:r w:rsidR="006C501F" w:rsidRPr="002D3917">
              <w:rPr>
                <w:szCs w:val="22"/>
                <w:lang w:eastAsia="sv-SE"/>
              </w:rPr>
              <w:t xml:space="preserve"> is only applicable for SCS 480 kHz and 960 kHz. If configured, the UE shall ignore </w:t>
            </w:r>
            <w:proofErr w:type="spellStart"/>
            <w:r w:rsidR="006C501F" w:rsidRPr="002D3917">
              <w:rPr>
                <w:i/>
                <w:iCs/>
                <w:szCs w:val="22"/>
                <w:lang w:eastAsia="sv-SE"/>
              </w:rPr>
              <w:t>drx</w:t>
            </w:r>
            <w:proofErr w:type="spellEnd"/>
            <w:r w:rsidR="006C501F" w:rsidRPr="002D3917">
              <w:rPr>
                <w:i/>
                <w:iCs/>
                <w:szCs w:val="22"/>
                <w:lang w:eastAsia="sv-SE"/>
              </w:rPr>
              <w:t>-HARQ-RTT-</w:t>
            </w:r>
            <w:proofErr w:type="spellStart"/>
            <w:r w:rsidR="006C501F" w:rsidRPr="002D3917">
              <w:rPr>
                <w:i/>
                <w:iCs/>
                <w:szCs w:val="22"/>
                <w:lang w:eastAsia="sv-SE"/>
              </w:rPr>
              <w:t>TimerDL</w:t>
            </w:r>
            <w:proofErr w:type="spellEnd"/>
            <w:r w:rsidR="006C501F" w:rsidRPr="002D3917">
              <w:rPr>
                <w:szCs w:val="22"/>
                <w:lang w:eastAsia="sv-SE"/>
              </w:rPr>
              <w:t xml:space="preserve"> (without suffix)</w:t>
            </w:r>
            <w:r w:rsidR="00AC37AE" w:rsidRPr="002D3917">
              <w:rPr>
                <w:rFonts w:cs="Arial"/>
                <w:szCs w:val="18"/>
                <w:lang w:eastAsia="sv-SE"/>
              </w:rPr>
              <w:t xml:space="preserve"> for SCS 480 kHz and 960 kHz</w:t>
            </w:r>
            <w:r w:rsidR="006C501F" w:rsidRPr="002D3917">
              <w:rPr>
                <w:szCs w:val="22"/>
                <w:lang w:eastAsia="sv-SE"/>
              </w:rPr>
              <w:t>.</w:t>
            </w:r>
          </w:p>
        </w:tc>
      </w:tr>
      <w:tr w:rsidR="00E05EBB" w:rsidRPr="002D3917" w14:paraId="721A04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ED3C53" w14:textId="77777777" w:rsidR="00394471" w:rsidRPr="002D3917" w:rsidRDefault="00394471" w:rsidP="00964CC4">
            <w:pPr>
              <w:pStyle w:val="TAL"/>
              <w:rPr>
                <w:szCs w:val="22"/>
                <w:lang w:eastAsia="sv-SE"/>
              </w:rPr>
            </w:pPr>
            <w:proofErr w:type="spellStart"/>
            <w:r w:rsidRPr="002D3917">
              <w:rPr>
                <w:b/>
                <w:i/>
                <w:szCs w:val="22"/>
                <w:lang w:eastAsia="sv-SE"/>
              </w:rPr>
              <w:t>drx</w:t>
            </w:r>
            <w:proofErr w:type="spellEnd"/>
            <w:r w:rsidRPr="002D3917">
              <w:rPr>
                <w:b/>
                <w:i/>
                <w:szCs w:val="22"/>
                <w:lang w:eastAsia="sv-SE"/>
              </w:rPr>
              <w:t>-HARQ-RTT-</w:t>
            </w:r>
            <w:proofErr w:type="spellStart"/>
            <w:r w:rsidRPr="002D3917">
              <w:rPr>
                <w:b/>
                <w:i/>
                <w:szCs w:val="22"/>
                <w:lang w:eastAsia="sv-SE"/>
              </w:rPr>
              <w:t>TimerUL</w:t>
            </w:r>
            <w:proofErr w:type="spellEnd"/>
          </w:p>
          <w:p w14:paraId="482FF014" w14:textId="04E4F786" w:rsidR="00394471" w:rsidRPr="002D3917" w:rsidRDefault="00394471" w:rsidP="00964CC4">
            <w:pPr>
              <w:pStyle w:val="TAL"/>
              <w:rPr>
                <w:szCs w:val="22"/>
                <w:lang w:eastAsia="sv-SE"/>
              </w:rPr>
            </w:pPr>
            <w:r w:rsidRPr="002D3917">
              <w:rPr>
                <w:szCs w:val="22"/>
                <w:lang w:eastAsia="sv-SE"/>
              </w:rPr>
              <w:t>Value in number of symbols of the BWP where the transport block was transmitted.</w:t>
            </w:r>
            <w:r w:rsidR="006C501F" w:rsidRPr="002D3917">
              <w:rPr>
                <w:szCs w:val="22"/>
                <w:lang w:eastAsia="sv-SE"/>
              </w:rPr>
              <w:t xml:space="preserve"> </w:t>
            </w:r>
            <w:r w:rsidR="006C501F" w:rsidRPr="002D3917">
              <w:rPr>
                <w:i/>
                <w:iCs/>
                <w:szCs w:val="22"/>
                <w:lang w:eastAsia="sv-SE"/>
              </w:rPr>
              <w:t>drx-HARQ-RTT-TimerUL-r17</w:t>
            </w:r>
            <w:r w:rsidR="006C501F" w:rsidRPr="002D3917">
              <w:rPr>
                <w:szCs w:val="22"/>
                <w:lang w:eastAsia="sv-SE"/>
              </w:rPr>
              <w:t xml:space="preserve"> is only applicable for SCS 480 kHz and 960 kHz. If configured, the UE shall ignore </w:t>
            </w:r>
            <w:proofErr w:type="spellStart"/>
            <w:r w:rsidR="006C501F" w:rsidRPr="002D3917">
              <w:rPr>
                <w:i/>
                <w:iCs/>
                <w:szCs w:val="22"/>
                <w:lang w:eastAsia="sv-SE"/>
              </w:rPr>
              <w:t>drx</w:t>
            </w:r>
            <w:proofErr w:type="spellEnd"/>
            <w:r w:rsidR="006C501F" w:rsidRPr="002D3917">
              <w:rPr>
                <w:i/>
                <w:iCs/>
                <w:szCs w:val="22"/>
                <w:lang w:eastAsia="sv-SE"/>
              </w:rPr>
              <w:t>-HARQ-RTT-</w:t>
            </w:r>
            <w:proofErr w:type="spellStart"/>
            <w:r w:rsidR="006C501F" w:rsidRPr="002D3917">
              <w:rPr>
                <w:i/>
                <w:iCs/>
                <w:szCs w:val="22"/>
                <w:lang w:eastAsia="sv-SE"/>
              </w:rPr>
              <w:t>TimerUL</w:t>
            </w:r>
            <w:proofErr w:type="spellEnd"/>
            <w:r w:rsidR="006C501F" w:rsidRPr="002D3917">
              <w:rPr>
                <w:szCs w:val="22"/>
                <w:lang w:eastAsia="sv-SE"/>
              </w:rPr>
              <w:t xml:space="preserve"> (without suffix)</w:t>
            </w:r>
            <w:r w:rsidR="00AC37AE" w:rsidRPr="002D3917">
              <w:rPr>
                <w:rFonts w:cs="Arial"/>
                <w:szCs w:val="18"/>
                <w:lang w:eastAsia="sv-SE"/>
              </w:rPr>
              <w:t xml:space="preserve"> for SCS 480 kHz and 960 kHz</w:t>
            </w:r>
            <w:r w:rsidR="006C501F" w:rsidRPr="002D3917">
              <w:rPr>
                <w:szCs w:val="22"/>
                <w:lang w:eastAsia="sv-SE"/>
              </w:rPr>
              <w:t>.</w:t>
            </w:r>
          </w:p>
        </w:tc>
      </w:tr>
      <w:tr w:rsidR="00E05EBB" w:rsidRPr="002D3917" w14:paraId="5D48A44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270AA0" w14:textId="77777777" w:rsidR="00394471" w:rsidRPr="002D3917" w:rsidRDefault="00394471" w:rsidP="00964CC4">
            <w:pPr>
              <w:pStyle w:val="TAL"/>
              <w:rPr>
                <w:szCs w:val="22"/>
                <w:lang w:eastAsia="sv-SE"/>
              </w:rPr>
            </w:pPr>
            <w:proofErr w:type="spellStart"/>
            <w:r w:rsidRPr="002D3917">
              <w:rPr>
                <w:b/>
                <w:i/>
                <w:szCs w:val="22"/>
                <w:lang w:eastAsia="sv-SE"/>
              </w:rPr>
              <w:t>drx-InactivityTimer</w:t>
            </w:r>
            <w:proofErr w:type="spellEnd"/>
          </w:p>
          <w:p w14:paraId="53CF9309" w14:textId="77777777" w:rsidR="00394471" w:rsidRPr="002D3917" w:rsidRDefault="00394471" w:rsidP="00964CC4">
            <w:pPr>
              <w:pStyle w:val="TAL"/>
              <w:rPr>
                <w:szCs w:val="22"/>
                <w:lang w:eastAsia="sv-SE"/>
              </w:rPr>
            </w:pPr>
            <w:r w:rsidRPr="002D3917">
              <w:rPr>
                <w:szCs w:val="22"/>
                <w:lang w:eastAsia="sv-SE"/>
              </w:rPr>
              <w:t xml:space="preserve">Value in multiple integers of 1 </w:t>
            </w:r>
            <w:proofErr w:type="spellStart"/>
            <w:r w:rsidRPr="002D3917">
              <w:rPr>
                <w:szCs w:val="22"/>
                <w:lang w:eastAsia="sv-SE"/>
              </w:rPr>
              <w:t>ms</w:t>
            </w:r>
            <w:proofErr w:type="spellEnd"/>
            <w:r w:rsidRPr="002D3917">
              <w:rPr>
                <w:szCs w:val="22"/>
                <w:lang w:eastAsia="sv-SE"/>
              </w:rPr>
              <w:t xml:space="preserve">. </w:t>
            </w:r>
            <w:r w:rsidRPr="002D3917">
              <w:rPr>
                <w:i/>
                <w:lang w:eastAsia="sv-SE"/>
              </w:rPr>
              <w:t>ms0</w:t>
            </w:r>
            <w:r w:rsidRPr="002D3917">
              <w:rPr>
                <w:szCs w:val="22"/>
                <w:lang w:eastAsia="sv-SE"/>
              </w:rPr>
              <w:t xml:space="preserve"> corresponds to 0, </w:t>
            </w:r>
            <w:r w:rsidRPr="002D3917">
              <w:rPr>
                <w:i/>
                <w:lang w:eastAsia="sv-SE"/>
              </w:rPr>
              <w:t>ms1</w:t>
            </w:r>
            <w:r w:rsidRPr="002D3917">
              <w:rPr>
                <w:szCs w:val="22"/>
                <w:lang w:eastAsia="sv-SE"/>
              </w:rPr>
              <w:t xml:space="preserve"> corresponds to 1 </w:t>
            </w:r>
            <w:proofErr w:type="spellStart"/>
            <w:r w:rsidRPr="002D3917">
              <w:rPr>
                <w:szCs w:val="22"/>
                <w:lang w:eastAsia="sv-SE"/>
              </w:rPr>
              <w:t>ms</w:t>
            </w:r>
            <w:proofErr w:type="spellEnd"/>
            <w:r w:rsidRPr="002D3917">
              <w:rPr>
                <w:szCs w:val="22"/>
                <w:lang w:eastAsia="sv-SE"/>
              </w:rPr>
              <w:t xml:space="preserve">, </w:t>
            </w:r>
            <w:r w:rsidRPr="002D3917">
              <w:rPr>
                <w:i/>
                <w:lang w:eastAsia="sv-SE"/>
              </w:rPr>
              <w:t>ms2</w:t>
            </w:r>
            <w:r w:rsidRPr="002D3917">
              <w:rPr>
                <w:szCs w:val="22"/>
                <w:lang w:eastAsia="sv-SE"/>
              </w:rPr>
              <w:t xml:space="preserve"> corresponds to 2 </w:t>
            </w:r>
            <w:proofErr w:type="spellStart"/>
            <w:r w:rsidRPr="002D3917">
              <w:rPr>
                <w:szCs w:val="22"/>
                <w:lang w:eastAsia="sv-SE"/>
              </w:rPr>
              <w:t>ms</w:t>
            </w:r>
            <w:proofErr w:type="spellEnd"/>
            <w:r w:rsidRPr="002D3917">
              <w:rPr>
                <w:szCs w:val="22"/>
                <w:lang w:eastAsia="sv-SE"/>
              </w:rPr>
              <w:t>, and so on.</w:t>
            </w:r>
          </w:p>
        </w:tc>
      </w:tr>
      <w:tr w:rsidR="00E05EBB" w:rsidRPr="002D3917" w14:paraId="769CB9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6D3E441" w14:textId="77777777" w:rsidR="00394471" w:rsidRPr="002D3917" w:rsidRDefault="00394471" w:rsidP="00964CC4">
            <w:pPr>
              <w:pStyle w:val="TAL"/>
              <w:rPr>
                <w:szCs w:val="22"/>
                <w:lang w:eastAsia="sv-SE"/>
              </w:rPr>
            </w:pPr>
            <w:proofErr w:type="spellStart"/>
            <w:r w:rsidRPr="002D3917">
              <w:rPr>
                <w:b/>
                <w:i/>
                <w:szCs w:val="22"/>
                <w:lang w:eastAsia="sv-SE"/>
              </w:rPr>
              <w:t>drx-LongCycleStartOffset</w:t>
            </w:r>
            <w:proofErr w:type="spellEnd"/>
          </w:p>
          <w:p w14:paraId="49E879FD" w14:textId="77777777" w:rsidR="00394471" w:rsidRPr="002D3917" w:rsidRDefault="00394471" w:rsidP="00964CC4">
            <w:pPr>
              <w:pStyle w:val="TAL"/>
              <w:rPr>
                <w:szCs w:val="22"/>
                <w:lang w:eastAsia="sv-SE"/>
              </w:rPr>
            </w:pPr>
            <w:proofErr w:type="spellStart"/>
            <w:r w:rsidRPr="002D3917">
              <w:rPr>
                <w:i/>
                <w:lang w:eastAsia="sv-SE"/>
              </w:rPr>
              <w:t>drx-LongCycle</w:t>
            </w:r>
            <w:proofErr w:type="spellEnd"/>
            <w:r w:rsidRPr="002D3917">
              <w:rPr>
                <w:szCs w:val="22"/>
                <w:lang w:eastAsia="sv-SE"/>
              </w:rPr>
              <w:t xml:space="preserve"> in </w:t>
            </w:r>
            <w:proofErr w:type="spellStart"/>
            <w:r w:rsidRPr="002D3917">
              <w:rPr>
                <w:szCs w:val="22"/>
                <w:lang w:eastAsia="sv-SE"/>
              </w:rPr>
              <w:t>ms</w:t>
            </w:r>
            <w:proofErr w:type="spellEnd"/>
            <w:r w:rsidRPr="002D3917">
              <w:rPr>
                <w:szCs w:val="22"/>
                <w:lang w:eastAsia="sv-SE"/>
              </w:rPr>
              <w:t xml:space="preserve"> and </w:t>
            </w:r>
            <w:proofErr w:type="spellStart"/>
            <w:r w:rsidRPr="002D3917">
              <w:rPr>
                <w:i/>
                <w:lang w:eastAsia="sv-SE"/>
              </w:rPr>
              <w:t>drx-StartOffset</w:t>
            </w:r>
            <w:proofErr w:type="spellEnd"/>
            <w:r w:rsidRPr="002D3917">
              <w:rPr>
                <w:szCs w:val="22"/>
                <w:lang w:eastAsia="sv-SE"/>
              </w:rPr>
              <w:t xml:space="preserve"> in multiples of 1 </w:t>
            </w:r>
            <w:proofErr w:type="spellStart"/>
            <w:r w:rsidRPr="002D3917">
              <w:rPr>
                <w:szCs w:val="22"/>
                <w:lang w:eastAsia="sv-SE"/>
              </w:rPr>
              <w:t>ms</w:t>
            </w:r>
            <w:proofErr w:type="spellEnd"/>
            <w:r w:rsidRPr="002D3917">
              <w:rPr>
                <w:szCs w:val="22"/>
                <w:lang w:eastAsia="sv-SE"/>
              </w:rPr>
              <w:t xml:space="preserve">. If </w:t>
            </w:r>
            <w:proofErr w:type="spellStart"/>
            <w:r w:rsidRPr="002D3917">
              <w:rPr>
                <w:i/>
                <w:lang w:eastAsia="sv-SE"/>
              </w:rPr>
              <w:t>drx-ShortCycle</w:t>
            </w:r>
            <w:proofErr w:type="spellEnd"/>
            <w:r w:rsidRPr="002D3917">
              <w:rPr>
                <w:szCs w:val="22"/>
                <w:lang w:eastAsia="sv-SE"/>
              </w:rPr>
              <w:t xml:space="preserve"> is configured, the value of </w:t>
            </w:r>
            <w:proofErr w:type="spellStart"/>
            <w:r w:rsidRPr="002D3917">
              <w:rPr>
                <w:i/>
                <w:lang w:eastAsia="sv-SE"/>
              </w:rPr>
              <w:t>drx-LongCycle</w:t>
            </w:r>
            <w:proofErr w:type="spellEnd"/>
            <w:r w:rsidRPr="002D3917">
              <w:rPr>
                <w:szCs w:val="22"/>
                <w:lang w:eastAsia="sv-SE"/>
              </w:rPr>
              <w:t xml:space="preserve"> shall be a multiple of the </w:t>
            </w:r>
            <w:proofErr w:type="spellStart"/>
            <w:r w:rsidRPr="002D3917">
              <w:rPr>
                <w:i/>
                <w:lang w:eastAsia="sv-SE"/>
              </w:rPr>
              <w:t>drx-ShortCycle</w:t>
            </w:r>
            <w:proofErr w:type="spellEnd"/>
            <w:r w:rsidRPr="002D3917">
              <w:rPr>
                <w:szCs w:val="22"/>
                <w:lang w:eastAsia="sv-SE"/>
              </w:rPr>
              <w:t xml:space="preserve"> value.</w:t>
            </w:r>
          </w:p>
        </w:tc>
      </w:tr>
      <w:tr w:rsidR="00E05EBB" w:rsidRPr="002D3917" w14:paraId="5FCC554B" w14:textId="77777777" w:rsidTr="00964CC4">
        <w:tc>
          <w:tcPr>
            <w:tcW w:w="14173" w:type="dxa"/>
            <w:tcBorders>
              <w:top w:val="single" w:sz="4" w:space="0" w:color="auto"/>
              <w:left w:val="single" w:sz="4" w:space="0" w:color="auto"/>
              <w:bottom w:val="single" w:sz="4" w:space="0" w:color="auto"/>
              <w:right w:val="single" w:sz="4" w:space="0" w:color="auto"/>
            </w:tcBorders>
          </w:tcPr>
          <w:p w14:paraId="68D186D8" w14:textId="77777777" w:rsidR="000353BC" w:rsidRPr="002D3917" w:rsidRDefault="000353BC" w:rsidP="000353BC">
            <w:pPr>
              <w:pStyle w:val="TAL"/>
              <w:rPr>
                <w:szCs w:val="22"/>
                <w:lang w:eastAsia="sv-SE"/>
              </w:rPr>
            </w:pPr>
            <w:proofErr w:type="spellStart"/>
            <w:r w:rsidRPr="002D3917">
              <w:rPr>
                <w:b/>
                <w:i/>
                <w:szCs w:val="22"/>
                <w:lang w:eastAsia="sv-SE"/>
              </w:rPr>
              <w:t>drx-NonIntegerLongCycleStartOffset</w:t>
            </w:r>
            <w:proofErr w:type="spellEnd"/>
          </w:p>
          <w:p w14:paraId="47DC0C2F" w14:textId="45A405F4" w:rsidR="000353BC" w:rsidRPr="002D3917" w:rsidRDefault="000353BC" w:rsidP="000353BC">
            <w:pPr>
              <w:pStyle w:val="TAL"/>
              <w:rPr>
                <w:b/>
                <w:i/>
                <w:szCs w:val="22"/>
                <w:lang w:eastAsia="sv-SE"/>
              </w:rPr>
            </w:pPr>
            <w:proofErr w:type="spellStart"/>
            <w:r w:rsidRPr="002D3917">
              <w:rPr>
                <w:i/>
                <w:lang w:eastAsia="sv-SE"/>
              </w:rPr>
              <w:t>drx-NonIntegerLongCycle</w:t>
            </w:r>
            <w:proofErr w:type="spellEnd"/>
            <w:r w:rsidRPr="002D3917">
              <w:rPr>
                <w:szCs w:val="22"/>
                <w:lang w:eastAsia="sv-SE"/>
              </w:rPr>
              <w:t xml:space="preserve"> in non-integer number of </w:t>
            </w:r>
            <w:proofErr w:type="spellStart"/>
            <w:r w:rsidRPr="002D3917">
              <w:rPr>
                <w:szCs w:val="22"/>
                <w:lang w:eastAsia="sv-SE"/>
              </w:rPr>
              <w:t>ms</w:t>
            </w:r>
            <w:proofErr w:type="spellEnd"/>
            <w:r w:rsidRPr="002D3917">
              <w:rPr>
                <w:szCs w:val="22"/>
                <w:lang w:eastAsia="sv-SE"/>
              </w:rPr>
              <w:t xml:space="preserve"> (e.g. </w:t>
            </w:r>
            <w:r w:rsidR="00116409" w:rsidRPr="002D3917">
              <w:rPr>
                <w:i/>
                <w:iCs/>
                <w:szCs w:val="22"/>
                <w:lang w:eastAsia="sv-SE"/>
              </w:rPr>
              <w:t>ms1001over240</w:t>
            </w:r>
            <w:r w:rsidRPr="002D3917">
              <w:rPr>
                <w:szCs w:val="22"/>
                <w:lang w:eastAsia="sv-SE"/>
              </w:rPr>
              <w:t xml:space="preserve"> corresponds to </w:t>
            </w:r>
            <w:r w:rsidR="00116409" w:rsidRPr="002D3917">
              <w:rPr>
                <w:szCs w:val="22"/>
                <w:lang w:eastAsia="sv-SE"/>
              </w:rPr>
              <w:t>1001/240</w:t>
            </w:r>
            <w:r w:rsidRPr="002D3917">
              <w:rPr>
                <w:szCs w:val="22"/>
                <w:lang w:eastAsia="sv-SE"/>
              </w:rPr>
              <w:t xml:space="preserve"> </w:t>
            </w:r>
            <w:proofErr w:type="spellStart"/>
            <w:r w:rsidRPr="002D3917">
              <w:rPr>
                <w:szCs w:val="22"/>
                <w:lang w:eastAsia="sv-SE"/>
              </w:rPr>
              <w:t>ms</w:t>
            </w:r>
            <w:proofErr w:type="spellEnd"/>
            <w:r w:rsidRPr="002D3917">
              <w:rPr>
                <w:szCs w:val="22"/>
                <w:lang w:eastAsia="sv-SE"/>
              </w:rPr>
              <w:t>,</w:t>
            </w:r>
            <w:r w:rsidRPr="002D3917">
              <w:rPr>
                <w:i/>
                <w:iCs/>
                <w:szCs w:val="22"/>
                <w:lang w:eastAsia="sv-SE"/>
              </w:rPr>
              <w:t xml:space="preserve"> </w:t>
            </w:r>
            <w:r w:rsidR="00116409" w:rsidRPr="002D3917">
              <w:rPr>
                <w:i/>
                <w:iCs/>
                <w:szCs w:val="22"/>
                <w:lang w:eastAsia="sv-SE"/>
              </w:rPr>
              <w:t>ms25over6</w:t>
            </w:r>
            <w:r w:rsidRPr="002D3917">
              <w:rPr>
                <w:szCs w:val="22"/>
                <w:lang w:eastAsia="sv-SE"/>
              </w:rPr>
              <w:t xml:space="preserve"> corresponds to </w:t>
            </w:r>
            <w:r w:rsidR="00116409" w:rsidRPr="002D3917">
              <w:rPr>
                <w:szCs w:val="22"/>
                <w:lang w:eastAsia="sv-SE"/>
              </w:rPr>
              <w:t>25/6</w:t>
            </w:r>
            <w:r w:rsidRPr="002D3917">
              <w:rPr>
                <w:szCs w:val="22"/>
                <w:lang w:eastAsia="sv-SE"/>
              </w:rPr>
              <w:t xml:space="preserve"> </w:t>
            </w:r>
            <w:proofErr w:type="spellStart"/>
            <w:r w:rsidRPr="002D3917">
              <w:rPr>
                <w:szCs w:val="22"/>
                <w:lang w:eastAsia="sv-SE"/>
              </w:rPr>
              <w:t>ms</w:t>
            </w:r>
            <w:proofErr w:type="spellEnd"/>
            <w:r w:rsidRPr="002D3917">
              <w:rPr>
                <w:szCs w:val="22"/>
                <w:lang w:eastAsia="sv-SE"/>
              </w:rPr>
              <w:t xml:space="preserve"> and so on) and </w:t>
            </w:r>
            <w:proofErr w:type="spellStart"/>
            <w:r w:rsidRPr="002D3917">
              <w:rPr>
                <w:i/>
                <w:lang w:eastAsia="sv-SE"/>
              </w:rPr>
              <w:t>drx-StartOffset</w:t>
            </w:r>
            <w:proofErr w:type="spellEnd"/>
            <w:r w:rsidRPr="002D3917">
              <w:rPr>
                <w:szCs w:val="22"/>
                <w:lang w:eastAsia="sv-SE"/>
              </w:rPr>
              <w:t xml:space="preserve"> in multiples of 1 </w:t>
            </w:r>
            <w:proofErr w:type="spellStart"/>
            <w:r w:rsidRPr="002D3917">
              <w:rPr>
                <w:szCs w:val="22"/>
                <w:lang w:eastAsia="sv-SE"/>
              </w:rPr>
              <w:t>ms</w:t>
            </w:r>
            <w:proofErr w:type="spellEnd"/>
            <w:r w:rsidRPr="002D3917">
              <w:rPr>
                <w:szCs w:val="22"/>
                <w:lang w:eastAsia="sv-SE"/>
              </w:rPr>
              <w:t xml:space="preserve">. If </w:t>
            </w:r>
            <w:proofErr w:type="spellStart"/>
            <w:r w:rsidRPr="002D3917">
              <w:rPr>
                <w:i/>
                <w:lang w:eastAsia="sv-SE"/>
              </w:rPr>
              <w:t>drx-NonIntegerShortCycle</w:t>
            </w:r>
            <w:proofErr w:type="spellEnd"/>
            <w:r w:rsidRPr="002D3917">
              <w:rPr>
                <w:szCs w:val="22"/>
                <w:lang w:eastAsia="sv-SE"/>
              </w:rPr>
              <w:t xml:space="preserve"> is configured, the value of </w:t>
            </w:r>
            <w:proofErr w:type="spellStart"/>
            <w:r w:rsidRPr="002D3917">
              <w:rPr>
                <w:i/>
                <w:lang w:eastAsia="sv-SE"/>
              </w:rPr>
              <w:t>drx-NonIntegerLongCycle</w:t>
            </w:r>
            <w:proofErr w:type="spellEnd"/>
            <w:r w:rsidRPr="002D3917">
              <w:rPr>
                <w:szCs w:val="22"/>
                <w:lang w:eastAsia="sv-SE"/>
              </w:rPr>
              <w:t xml:space="preserve"> shall be a multiple of the </w:t>
            </w:r>
            <w:proofErr w:type="spellStart"/>
            <w:r w:rsidRPr="002D3917">
              <w:rPr>
                <w:i/>
                <w:lang w:eastAsia="sv-SE"/>
              </w:rPr>
              <w:t>drx-NonIntegerShortCycle</w:t>
            </w:r>
            <w:proofErr w:type="spellEnd"/>
            <w:r w:rsidRPr="002D3917">
              <w:rPr>
                <w:szCs w:val="22"/>
                <w:lang w:eastAsia="sv-SE"/>
              </w:rPr>
              <w:t xml:space="preserve"> value. If </w:t>
            </w:r>
            <w:r w:rsidRPr="002D3917">
              <w:rPr>
                <w:i/>
              </w:rPr>
              <w:t>drx-NonIntegerLongCycleStartOffset-r18</w:t>
            </w:r>
            <w:r w:rsidRPr="002D3917">
              <w:t xml:space="preserve"> is configured, the UE shall ignore </w:t>
            </w:r>
            <w:proofErr w:type="spellStart"/>
            <w:r w:rsidRPr="002D3917">
              <w:rPr>
                <w:i/>
              </w:rPr>
              <w:t>drx-LongCycleStartOffset</w:t>
            </w:r>
            <w:proofErr w:type="spellEnd"/>
            <w:r w:rsidRPr="002D3917">
              <w:t>.</w:t>
            </w:r>
          </w:p>
        </w:tc>
      </w:tr>
      <w:tr w:rsidR="00E05EBB" w:rsidRPr="002D3917" w14:paraId="53FAF48D" w14:textId="77777777" w:rsidTr="00964CC4">
        <w:tc>
          <w:tcPr>
            <w:tcW w:w="14173" w:type="dxa"/>
            <w:tcBorders>
              <w:top w:val="single" w:sz="4" w:space="0" w:color="auto"/>
              <w:left w:val="single" w:sz="4" w:space="0" w:color="auto"/>
              <w:bottom w:val="single" w:sz="4" w:space="0" w:color="auto"/>
              <w:right w:val="single" w:sz="4" w:space="0" w:color="auto"/>
            </w:tcBorders>
          </w:tcPr>
          <w:p w14:paraId="288827E3" w14:textId="77777777" w:rsidR="000353BC" w:rsidRPr="002D3917" w:rsidRDefault="000353BC" w:rsidP="000353BC">
            <w:pPr>
              <w:pStyle w:val="TAL"/>
              <w:rPr>
                <w:szCs w:val="22"/>
                <w:lang w:eastAsia="sv-SE"/>
              </w:rPr>
            </w:pPr>
            <w:proofErr w:type="spellStart"/>
            <w:r w:rsidRPr="002D3917">
              <w:rPr>
                <w:b/>
                <w:i/>
                <w:szCs w:val="22"/>
                <w:lang w:eastAsia="sv-SE"/>
              </w:rPr>
              <w:t>drx-NonIntegerShortCycle</w:t>
            </w:r>
            <w:proofErr w:type="spellEnd"/>
          </w:p>
          <w:p w14:paraId="2A673221" w14:textId="192A91B3" w:rsidR="000353BC" w:rsidRPr="002D3917" w:rsidRDefault="000353BC" w:rsidP="000353BC">
            <w:pPr>
              <w:pStyle w:val="TAL"/>
              <w:rPr>
                <w:b/>
                <w:i/>
                <w:szCs w:val="22"/>
                <w:lang w:eastAsia="sv-SE"/>
              </w:rPr>
            </w:pPr>
            <w:r w:rsidRPr="002D3917">
              <w:rPr>
                <w:lang w:eastAsia="sv-SE"/>
              </w:rPr>
              <w:t>Value</w:t>
            </w:r>
            <w:r w:rsidRPr="002D3917">
              <w:rPr>
                <w:szCs w:val="22"/>
                <w:lang w:eastAsia="sv-SE"/>
              </w:rPr>
              <w:t xml:space="preserve"> in non-integer number of </w:t>
            </w:r>
            <w:proofErr w:type="spellStart"/>
            <w:r w:rsidRPr="002D3917">
              <w:rPr>
                <w:szCs w:val="22"/>
                <w:lang w:eastAsia="sv-SE"/>
              </w:rPr>
              <w:t>ms</w:t>
            </w:r>
            <w:proofErr w:type="spellEnd"/>
            <w:r w:rsidRPr="002D3917">
              <w:rPr>
                <w:szCs w:val="22"/>
                <w:lang w:eastAsia="sv-SE"/>
              </w:rPr>
              <w:t xml:space="preserve">, e.g. </w:t>
            </w:r>
            <w:r w:rsidR="00116409" w:rsidRPr="002D3917">
              <w:rPr>
                <w:i/>
                <w:iCs/>
                <w:szCs w:val="22"/>
                <w:lang w:eastAsia="sv-SE"/>
              </w:rPr>
              <w:t>ms1001over240</w:t>
            </w:r>
            <w:r w:rsidRPr="002D3917">
              <w:rPr>
                <w:szCs w:val="22"/>
                <w:lang w:eastAsia="sv-SE"/>
              </w:rPr>
              <w:t xml:space="preserve"> corresponds to </w:t>
            </w:r>
            <w:r w:rsidR="00116409" w:rsidRPr="002D3917">
              <w:rPr>
                <w:szCs w:val="22"/>
                <w:lang w:eastAsia="sv-SE"/>
              </w:rPr>
              <w:t>1001/240</w:t>
            </w:r>
            <w:r w:rsidRPr="002D3917">
              <w:rPr>
                <w:szCs w:val="22"/>
                <w:lang w:eastAsia="sv-SE"/>
              </w:rPr>
              <w:t xml:space="preserve"> </w:t>
            </w:r>
            <w:proofErr w:type="spellStart"/>
            <w:r w:rsidRPr="002D3917">
              <w:rPr>
                <w:szCs w:val="22"/>
                <w:lang w:eastAsia="sv-SE"/>
              </w:rPr>
              <w:t>ms</w:t>
            </w:r>
            <w:proofErr w:type="spellEnd"/>
            <w:r w:rsidRPr="002D3917">
              <w:rPr>
                <w:szCs w:val="22"/>
                <w:lang w:eastAsia="sv-SE"/>
              </w:rPr>
              <w:t xml:space="preserve">, </w:t>
            </w:r>
            <w:r w:rsidR="00116409" w:rsidRPr="002D3917">
              <w:rPr>
                <w:i/>
                <w:iCs/>
                <w:szCs w:val="22"/>
                <w:lang w:eastAsia="sv-SE"/>
              </w:rPr>
              <w:t>ms25over6</w:t>
            </w:r>
            <w:r w:rsidRPr="002D3917">
              <w:rPr>
                <w:szCs w:val="22"/>
                <w:lang w:eastAsia="sv-SE"/>
              </w:rPr>
              <w:t xml:space="preserve"> corresponds to </w:t>
            </w:r>
            <w:r w:rsidR="00116409" w:rsidRPr="002D3917">
              <w:rPr>
                <w:szCs w:val="22"/>
                <w:lang w:eastAsia="sv-SE"/>
              </w:rPr>
              <w:t>25/6</w:t>
            </w:r>
            <w:r w:rsidRPr="002D3917">
              <w:rPr>
                <w:szCs w:val="22"/>
                <w:lang w:eastAsia="sv-SE"/>
              </w:rPr>
              <w:t xml:space="preserve"> </w:t>
            </w:r>
            <w:proofErr w:type="spellStart"/>
            <w:r w:rsidRPr="002D3917">
              <w:rPr>
                <w:szCs w:val="22"/>
                <w:lang w:eastAsia="sv-SE"/>
              </w:rPr>
              <w:t>ms</w:t>
            </w:r>
            <w:proofErr w:type="spellEnd"/>
            <w:r w:rsidRPr="002D3917">
              <w:rPr>
                <w:szCs w:val="22"/>
                <w:lang w:eastAsia="sv-SE"/>
              </w:rPr>
              <w:t xml:space="preserve"> and so on.</w:t>
            </w:r>
          </w:p>
        </w:tc>
      </w:tr>
      <w:tr w:rsidR="00E05EBB" w:rsidRPr="002D3917" w14:paraId="08B5C9E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8DCDBD" w14:textId="77777777" w:rsidR="00394471" w:rsidRPr="002D3917" w:rsidRDefault="00394471" w:rsidP="00964CC4">
            <w:pPr>
              <w:pStyle w:val="TAL"/>
              <w:rPr>
                <w:szCs w:val="22"/>
                <w:lang w:eastAsia="sv-SE"/>
              </w:rPr>
            </w:pPr>
            <w:proofErr w:type="spellStart"/>
            <w:r w:rsidRPr="002D3917">
              <w:rPr>
                <w:b/>
                <w:i/>
                <w:szCs w:val="22"/>
                <w:lang w:eastAsia="sv-SE"/>
              </w:rPr>
              <w:t>drx-onDurationTimer</w:t>
            </w:r>
            <w:proofErr w:type="spellEnd"/>
          </w:p>
          <w:p w14:paraId="5C1ABC47" w14:textId="77777777" w:rsidR="00394471" w:rsidRPr="002D3917" w:rsidRDefault="00394471" w:rsidP="00964CC4">
            <w:pPr>
              <w:pStyle w:val="TAL"/>
              <w:rPr>
                <w:szCs w:val="22"/>
                <w:lang w:eastAsia="sv-SE"/>
              </w:rPr>
            </w:pPr>
            <w:r w:rsidRPr="002D3917">
              <w:rPr>
                <w:szCs w:val="22"/>
                <w:lang w:eastAsia="sv-SE"/>
              </w:rPr>
              <w:t xml:space="preserve">Value in multiples of 1/32 </w:t>
            </w:r>
            <w:proofErr w:type="spellStart"/>
            <w:r w:rsidRPr="002D3917">
              <w:rPr>
                <w:szCs w:val="22"/>
                <w:lang w:eastAsia="sv-SE"/>
              </w:rPr>
              <w:t>ms</w:t>
            </w:r>
            <w:proofErr w:type="spellEnd"/>
            <w:r w:rsidRPr="002D3917">
              <w:rPr>
                <w:szCs w:val="22"/>
                <w:lang w:eastAsia="sv-SE"/>
              </w:rPr>
              <w:t xml:space="preserve"> (</w:t>
            </w:r>
            <w:proofErr w:type="spellStart"/>
            <w:r w:rsidRPr="002D3917">
              <w:rPr>
                <w:szCs w:val="22"/>
                <w:lang w:eastAsia="sv-SE"/>
              </w:rPr>
              <w:t>subMilliSeconds</w:t>
            </w:r>
            <w:proofErr w:type="spellEnd"/>
            <w:r w:rsidRPr="002D3917">
              <w:rPr>
                <w:szCs w:val="22"/>
                <w:lang w:eastAsia="sv-SE"/>
              </w:rPr>
              <w:t xml:space="preserve">) or in </w:t>
            </w:r>
            <w:proofErr w:type="spellStart"/>
            <w:r w:rsidRPr="002D3917">
              <w:rPr>
                <w:szCs w:val="22"/>
                <w:lang w:eastAsia="sv-SE"/>
              </w:rPr>
              <w:t>ms</w:t>
            </w:r>
            <w:proofErr w:type="spellEnd"/>
            <w:r w:rsidRPr="002D3917">
              <w:rPr>
                <w:szCs w:val="22"/>
                <w:lang w:eastAsia="sv-SE"/>
              </w:rPr>
              <w:t xml:space="preserve"> (</w:t>
            </w:r>
            <w:proofErr w:type="spellStart"/>
            <w:r w:rsidRPr="002D3917">
              <w:rPr>
                <w:szCs w:val="22"/>
                <w:lang w:eastAsia="sv-SE"/>
              </w:rPr>
              <w:t>milliSecond</w:t>
            </w:r>
            <w:proofErr w:type="spellEnd"/>
            <w:r w:rsidRPr="002D3917">
              <w:rPr>
                <w:szCs w:val="22"/>
                <w:lang w:eastAsia="sv-SE"/>
              </w:rPr>
              <w:t xml:space="preserve">). For the latter, value </w:t>
            </w:r>
            <w:r w:rsidRPr="002D3917">
              <w:rPr>
                <w:i/>
                <w:lang w:eastAsia="sv-SE"/>
              </w:rPr>
              <w:t>ms1</w:t>
            </w:r>
            <w:r w:rsidRPr="002D3917">
              <w:rPr>
                <w:szCs w:val="22"/>
                <w:lang w:eastAsia="sv-SE"/>
              </w:rPr>
              <w:t xml:space="preserve"> corresponds to 1 </w:t>
            </w:r>
            <w:proofErr w:type="spellStart"/>
            <w:r w:rsidRPr="002D3917">
              <w:rPr>
                <w:szCs w:val="22"/>
                <w:lang w:eastAsia="sv-SE"/>
              </w:rPr>
              <w:t>ms</w:t>
            </w:r>
            <w:proofErr w:type="spellEnd"/>
            <w:r w:rsidRPr="002D3917">
              <w:rPr>
                <w:szCs w:val="22"/>
                <w:lang w:eastAsia="sv-SE"/>
              </w:rPr>
              <w:t xml:space="preserve">, value </w:t>
            </w:r>
            <w:r w:rsidRPr="002D3917">
              <w:rPr>
                <w:i/>
                <w:lang w:eastAsia="sv-SE"/>
              </w:rPr>
              <w:t>ms2</w:t>
            </w:r>
            <w:r w:rsidRPr="002D3917">
              <w:rPr>
                <w:szCs w:val="22"/>
                <w:lang w:eastAsia="sv-SE"/>
              </w:rPr>
              <w:t xml:space="preserve"> corresponds to 2 </w:t>
            </w:r>
            <w:proofErr w:type="spellStart"/>
            <w:r w:rsidRPr="002D3917">
              <w:rPr>
                <w:szCs w:val="22"/>
                <w:lang w:eastAsia="sv-SE"/>
              </w:rPr>
              <w:t>ms</w:t>
            </w:r>
            <w:proofErr w:type="spellEnd"/>
            <w:r w:rsidRPr="002D3917">
              <w:rPr>
                <w:szCs w:val="22"/>
                <w:lang w:eastAsia="sv-SE"/>
              </w:rPr>
              <w:t>, and so on.</w:t>
            </w:r>
          </w:p>
        </w:tc>
      </w:tr>
      <w:tr w:rsidR="00E05EBB" w:rsidRPr="002D3917" w14:paraId="5CF7FC9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109D02" w14:textId="77777777" w:rsidR="00394471" w:rsidRPr="002D3917" w:rsidRDefault="00394471" w:rsidP="00964CC4">
            <w:pPr>
              <w:pStyle w:val="TAL"/>
              <w:rPr>
                <w:szCs w:val="22"/>
                <w:lang w:eastAsia="sv-SE"/>
              </w:rPr>
            </w:pPr>
            <w:proofErr w:type="spellStart"/>
            <w:r w:rsidRPr="002D3917">
              <w:rPr>
                <w:b/>
                <w:i/>
                <w:szCs w:val="22"/>
                <w:lang w:eastAsia="sv-SE"/>
              </w:rPr>
              <w:t>drx-RetransmissionTimerDL</w:t>
            </w:r>
            <w:proofErr w:type="spellEnd"/>
          </w:p>
          <w:p w14:paraId="35641EA2" w14:textId="77777777" w:rsidR="00394471" w:rsidRPr="002D3917" w:rsidRDefault="00394471" w:rsidP="00964CC4">
            <w:pPr>
              <w:pStyle w:val="TAL"/>
              <w:rPr>
                <w:szCs w:val="22"/>
                <w:lang w:eastAsia="sv-SE"/>
              </w:rPr>
            </w:pPr>
            <w:r w:rsidRPr="002D3917">
              <w:rPr>
                <w:szCs w:val="22"/>
                <w:lang w:eastAsia="sv-SE"/>
              </w:rPr>
              <w:t xml:space="preserve">Value in number of slot lengths of the BWP where the transport block was received. value </w:t>
            </w:r>
            <w:r w:rsidRPr="002D3917">
              <w:rPr>
                <w:i/>
                <w:lang w:eastAsia="sv-SE"/>
              </w:rPr>
              <w:t>sl0</w:t>
            </w:r>
            <w:r w:rsidRPr="002D3917">
              <w:rPr>
                <w:szCs w:val="22"/>
                <w:lang w:eastAsia="sv-SE"/>
              </w:rPr>
              <w:t xml:space="preserve"> corresponds to 0 slots, </w:t>
            </w:r>
            <w:r w:rsidRPr="002D3917">
              <w:rPr>
                <w:i/>
                <w:lang w:eastAsia="sv-SE"/>
              </w:rPr>
              <w:t>sl1</w:t>
            </w:r>
            <w:r w:rsidRPr="002D3917">
              <w:rPr>
                <w:szCs w:val="22"/>
                <w:lang w:eastAsia="sv-SE"/>
              </w:rPr>
              <w:t xml:space="preserve"> corresponds to 1 slot, </w:t>
            </w:r>
            <w:r w:rsidRPr="002D3917">
              <w:rPr>
                <w:i/>
                <w:lang w:eastAsia="sv-SE"/>
              </w:rPr>
              <w:t>sl2</w:t>
            </w:r>
            <w:r w:rsidRPr="002D3917">
              <w:rPr>
                <w:szCs w:val="22"/>
                <w:lang w:eastAsia="sv-SE"/>
              </w:rPr>
              <w:t xml:space="preserve"> corresponds to 2 slots, and so on.</w:t>
            </w:r>
          </w:p>
        </w:tc>
      </w:tr>
      <w:tr w:rsidR="00E05EBB" w:rsidRPr="002D3917" w14:paraId="7EE459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A1776F" w14:textId="77777777" w:rsidR="00394471" w:rsidRPr="002D3917" w:rsidRDefault="00394471" w:rsidP="00964CC4">
            <w:pPr>
              <w:pStyle w:val="TAL"/>
              <w:rPr>
                <w:szCs w:val="22"/>
                <w:lang w:eastAsia="sv-SE"/>
              </w:rPr>
            </w:pPr>
            <w:proofErr w:type="spellStart"/>
            <w:r w:rsidRPr="002D3917">
              <w:rPr>
                <w:b/>
                <w:i/>
                <w:szCs w:val="22"/>
                <w:lang w:eastAsia="sv-SE"/>
              </w:rPr>
              <w:t>drx-RetransmissionTimerUL</w:t>
            </w:r>
            <w:proofErr w:type="spellEnd"/>
          </w:p>
          <w:p w14:paraId="3D6FA39C" w14:textId="77777777" w:rsidR="00394471" w:rsidRPr="002D3917" w:rsidRDefault="00394471" w:rsidP="00964CC4">
            <w:pPr>
              <w:pStyle w:val="TAL"/>
              <w:rPr>
                <w:szCs w:val="22"/>
                <w:lang w:eastAsia="sv-SE"/>
              </w:rPr>
            </w:pPr>
            <w:r w:rsidRPr="002D3917">
              <w:rPr>
                <w:szCs w:val="22"/>
                <w:lang w:eastAsia="sv-SE"/>
              </w:rPr>
              <w:t xml:space="preserve">Value in number of slot lengths of the BWP where the transport block was transmitted. </w:t>
            </w:r>
            <w:r w:rsidRPr="002D3917">
              <w:rPr>
                <w:i/>
                <w:lang w:eastAsia="sv-SE"/>
              </w:rPr>
              <w:t>sl0</w:t>
            </w:r>
            <w:r w:rsidRPr="002D3917">
              <w:rPr>
                <w:szCs w:val="22"/>
                <w:lang w:eastAsia="sv-SE"/>
              </w:rPr>
              <w:t xml:space="preserve"> corresponds to 0 slots, </w:t>
            </w:r>
            <w:r w:rsidRPr="002D3917">
              <w:rPr>
                <w:i/>
                <w:lang w:eastAsia="sv-SE"/>
              </w:rPr>
              <w:t>sl1</w:t>
            </w:r>
            <w:r w:rsidRPr="002D3917">
              <w:rPr>
                <w:szCs w:val="22"/>
                <w:lang w:eastAsia="sv-SE"/>
              </w:rPr>
              <w:t xml:space="preserve"> corresponds to 1 slot, </w:t>
            </w:r>
            <w:r w:rsidRPr="002D3917">
              <w:rPr>
                <w:i/>
                <w:lang w:eastAsia="sv-SE"/>
              </w:rPr>
              <w:t>sl2</w:t>
            </w:r>
            <w:r w:rsidRPr="002D3917">
              <w:rPr>
                <w:szCs w:val="22"/>
                <w:lang w:eastAsia="sv-SE"/>
              </w:rPr>
              <w:t xml:space="preserve"> corresponds to 2 slots, and so on.</w:t>
            </w:r>
          </w:p>
        </w:tc>
      </w:tr>
      <w:tr w:rsidR="00E05EBB" w:rsidRPr="002D3917" w14:paraId="637F2A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516964" w14:textId="77777777" w:rsidR="00394471" w:rsidRPr="002D3917" w:rsidRDefault="00394471" w:rsidP="00964CC4">
            <w:pPr>
              <w:pStyle w:val="TAL"/>
              <w:rPr>
                <w:szCs w:val="22"/>
                <w:lang w:eastAsia="sv-SE"/>
              </w:rPr>
            </w:pPr>
            <w:proofErr w:type="spellStart"/>
            <w:r w:rsidRPr="002D3917">
              <w:rPr>
                <w:b/>
                <w:i/>
                <w:szCs w:val="22"/>
                <w:lang w:eastAsia="sv-SE"/>
              </w:rPr>
              <w:t>drx-ShortCycleTimer</w:t>
            </w:r>
            <w:proofErr w:type="spellEnd"/>
          </w:p>
          <w:p w14:paraId="6344DA7F" w14:textId="7901A4CB" w:rsidR="00394471" w:rsidRPr="002D3917" w:rsidRDefault="00394471" w:rsidP="00964CC4">
            <w:pPr>
              <w:pStyle w:val="TAL"/>
              <w:rPr>
                <w:szCs w:val="22"/>
                <w:lang w:eastAsia="sv-SE"/>
              </w:rPr>
            </w:pPr>
            <w:r w:rsidRPr="002D3917">
              <w:rPr>
                <w:szCs w:val="22"/>
                <w:lang w:eastAsia="sv-SE"/>
              </w:rPr>
              <w:t xml:space="preserve">Value in multiples of </w:t>
            </w:r>
            <w:proofErr w:type="spellStart"/>
            <w:r w:rsidRPr="002D3917">
              <w:rPr>
                <w:i/>
                <w:lang w:eastAsia="sv-SE"/>
              </w:rPr>
              <w:t>drx-ShortCycle</w:t>
            </w:r>
            <w:proofErr w:type="spellEnd"/>
            <w:r w:rsidR="00116409" w:rsidRPr="002D3917">
              <w:t xml:space="preserve"> or </w:t>
            </w:r>
            <w:proofErr w:type="spellStart"/>
            <w:r w:rsidR="00116409" w:rsidRPr="002D3917">
              <w:rPr>
                <w:i/>
                <w:lang w:eastAsia="sv-SE"/>
              </w:rPr>
              <w:t>drx-NonIntegerShortCycle</w:t>
            </w:r>
            <w:proofErr w:type="spellEnd"/>
            <w:r w:rsidR="00116409" w:rsidRPr="002D3917">
              <w:rPr>
                <w:i/>
                <w:lang w:eastAsia="sv-SE"/>
              </w:rPr>
              <w:t xml:space="preserve"> </w:t>
            </w:r>
            <w:r w:rsidR="00116409" w:rsidRPr="002D3917">
              <w:rPr>
                <w:lang w:eastAsia="sv-SE"/>
              </w:rPr>
              <w:t>(depending on which one is configured)</w:t>
            </w:r>
            <w:r w:rsidRPr="002D3917">
              <w:rPr>
                <w:szCs w:val="22"/>
                <w:lang w:eastAsia="sv-SE"/>
              </w:rPr>
              <w:t xml:space="preserve">. A value of 1 corresponds to </w:t>
            </w:r>
            <w:proofErr w:type="spellStart"/>
            <w:r w:rsidRPr="002D3917">
              <w:rPr>
                <w:i/>
                <w:lang w:eastAsia="sv-SE"/>
              </w:rPr>
              <w:t>drx-ShortCycle</w:t>
            </w:r>
            <w:proofErr w:type="spellEnd"/>
            <w:r w:rsidR="00116409" w:rsidRPr="002D3917">
              <w:rPr>
                <w:lang w:eastAsia="sv-SE"/>
              </w:rPr>
              <w:t xml:space="preserve"> or </w:t>
            </w:r>
            <w:proofErr w:type="spellStart"/>
            <w:r w:rsidR="00116409" w:rsidRPr="002D3917">
              <w:rPr>
                <w:i/>
                <w:lang w:eastAsia="sv-SE"/>
              </w:rPr>
              <w:t>drx-NonIntegerShortCycle</w:t>
            </w:r>
            <w:proofErr w:type="spellEnd"/>
            <w:r w:rsidRPr="002D3917">
              <w:rPr>
                <w:szCs w:val="22"/>
                <w:lang w:eastAsia="sv-SE"/>
              </w:rPr>
              <w:t xml:space="preserve">, a value of 2 corresponds to 2 * </w:t>
            </w:r>
            <w:proofErr w:type="spellStart"/>
            <w:r w:rsidRPr="002D3917">
              <w:rPr>
                <w:i/>
                <w:lang w:eastAsia="sv-SE"/>
              </w:rPr>
              <w:t>drx-ShortCycle</w:t>
            </w:r>
            <w:proofErr w:type="spellEnd"/>
            <w:r w:rsidRPr="002D3917">
              <w:rPr>
                <w:szCs w:val="22"/>
                <w:lang w:eastAsia="sv-SE"/>
              </w:rPr>
              <w:t xml:space="preserve"> </w:t>
            </w:r>
            <w:r w:rsidR="00116409" w:rsidRPr="002D3917">
              <w:rPr>
                <w:szCs w:val="22"/>
                <w:lang w:eastAsia="sv-SE"/>
              </w:rPr>
              <w:t xml:space="preserve">or 2 * </w:t>
            </w:r>
            <w:proofErr w:type="spellStart"/>
            <w:r w:rsidR="00116409" w:rsidRPr="002D3917">
              <w:rPr>
                <w:i/>
                <w:szCs w:val="22"/>
                <w:lang w:eastAsia="sv-SE"/>
              </w:rPr>
              <w:t>drx-NonIntegerShortCycle</w:t>
            </w:r>
            <w:proofErr w:type="spellEnd"/>
            <w:r w:rsidR="00116409" w:rsidRPr="002D3917">
              <w:rPr>
                <w:szCs w:val="22"/>
                <w:lang w:eastAsia="sv-SE"/>
              </w:rPr>
              <w:t xml:space="preserve"> </w:t>
            </w:r>
            <w:r w:rsidRPr="002D3917">
              <w:rPr>
                <w:szCs w:val="22"/>
                <w:lang w:eastAsia="sv-SE"/>
              </w:rPr>
              <w:t>and so on.</w:t>
            </w:r>
          </w:p>
        </w:tc>
      </w:tr>
      <w:tr w:rsidR="00E05EBB" w:rsidRPr="002D3917" w14:paraId="25A4DCE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95284F" w14:textId="77777777" w:rsidR="00394471" w:rsidRPr="002D3917" w:rsidRDefault="00394471" w:rsidP="00964CC4">
            <w:pPr>
              <w:pStyle w:val="TAL"/>
              <w:rPr>
                <w:szCs w:val="22"/>
                <w:lang w:eastAsia="sv-SE"/>
              </w:rPr>
            </w:pPr>
            <w:proofErr w:type="spellStart"/>
            <w:r w:rsidRPr="002D3917">
              <w:rPr>
                <w:b/>
                <w:i/>
                <w:szCs w:val="22"/>
                <w:lang w:eastAsia="sv-SE"/>
              </w:rPr>
              <w:t>drx-ShortCycle</w:t>
            </w:r>
            <w:proofErr w:type="spellEnd"/>
          </w:p>
          <w:p w14:paraId="15382309" w14:textId="77777777" w:rsidR="00394471" w:rsidRPr="002D3917" w:rsidRDefault="00394471" w:rsidP="00964CC4">
            <w:pPr>
              <w:pStyle w:val="TAL"/>
              <w:rPr>
                <w:szCs w:val="22"/>
                <w:lang w:eastAsia="sv-SE"/>
              </w:rPr>
            </w:pPr>
            <w:r w:rsidRPr="002D3917">
              <w:rPr>
                <w:szCs w:val="22"/>
                <w:lang w:eastAsia="sv-SE"/>
              </w:rPr>
              <w:t xml:space="preserve">Value in </w:t>
            </w:r>
            <w:proofErr w:type="spellStart"/>
            <w:r w:rsidRPr="002D3917">
              <w:rPr>
                <w:szCs w:val="22"/>
                <w:lang w:eastAsia="sv-SE"/>
              </w:rPr>
              <w:t>ms</w:t>
            </w:r>
            <w:proofErr w:type="spellEnd"/>
            <w:r w:rsidRPr="002D3917">
              <w:rPr>
                <w:szCs w:val="22"/>
                <w:lang w:eastAsia="sv-SE"/>
              </w:rPr>
              <w:t xml:space="preserve">. </w:t>
            </w:r>
            <w:r w:rsidRPr="002D3917">
              <w:rPr>
                <w:i/>
                <w:lang w:eastAsia="sv-SE"/>
              </w:rPr>
              <w:t>ms1</w:t>
            </w:r>
            <w:r w:rsidRPr="002D3917">
              <w:rPr>
                <w:szCs w:val="22"/>
                <w:lang w:eastAsia="sv-SE"/>
              </w:rPr>
              <w:t xml:space="preserve"> corresponds to 1 </w:t>
            </w:r>
            <w:proofErr w:type="spellStart"/>
            <w:r w:rsidRPr="002D3917">
              <w:rPr>
                <w:szCs w:val="22"/>
                <w:lang w:eastAsia="sv-SE"/>
              </w:rPr>
              <w:t>ms</w:t>
            </w:r>
            <w:proofErr w:type="spellEnd"/>
            <w:r w:rsidRPr="002D3917">
              <w:rPr>
                <w:szCs w:val="22"/>
                <w:lang w:eastAsia="sv-SE"/>
              </w:rPr>
              <w:t xml:space="preserve">, </w:t>
            </w:r>
            <w:r w:rsidRPr="002D3917">
              <w:rPr>
                <w:i/>
                <w:lang w:eastAsia="sv-SE"/>
              </w:rPr>
              <w:t>ms2</w:t>
            </w:r>
            <w:r w:rsidRPr="002D3917">
              <w:rPr>
                <w:szCs w:val="22"/>
                <w:lang w:eastAsia="sv-SE"/>
              </w:rPr>
              <w:t xml:space="preserve"> corresponds to 2 </w:t>
            </w:r>
            <w:proofErr w:type="spellStart"/>
            <w:r w:rsidRPr="002D3917">
              <w:rPr>
                <w:szCs w:val="22"/>
                <w:lang w:eastAsia="sv-SE"/>
              </w:rPr>
              <w:t>ms</w:t>
            </w:r>
            <w:proofErr w:type="spellEnd"/>
            <w:r w:rsidRPr="002D3917">
              <w:rPr>
                <w:szCs w:val="22"/>
                <w:lang w:eastAsia="sv-SE"/>
              </w:rPr>
              <w:t>, and so on.</w:t>
            </w:r>
          </w:p>
        </w:tc>
      </w:tr>
      <w:tr w:rsidR="00E05EBB" w:rsidRPr="002D3917" w14:paraId="69E88A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BC1C9B" w14:textId="77777777" w:rsidR="00394471" w:rsidRPr="002D3917" w:rsidRDefault="00394471" w:rsidP="00964CC4">
            <w:pPr>
              <w:pStyle w:val="TAL"/>
              <w:rPr>
                <w:szCs w:val="22"/>
                <w:lang w:eastAsia="sv-SE"/>
              </w:rPr>
            </w:pPr>
            <w:proofErr w:type="spellStart"/>
            <w:r w:rsidRPr="002D3917">
              <w:rPr>
                <w:b/>
                <w:i/>
                <w:szCs w:val="22"/>
                <w:lang w:eastAsia="sv-SE"/>
              </w:rPr>
              <w:t>drx-SlotOffset</w:t>
            </w:r>
            <w:proofErr w:type="spellEnd"/>
          </w:p>
          <w:p w14:paraId="0BA23C1B" w14:textId="77777777" w:rsidR="00394471" w:rsidRPr="002D3917" w:rsidRDefault="00394471" w:rsidP="00964CC4">
            <w:pPr>
              <w:pStyle w:val="TAL"/>
              <w:rPr>
                <w:szCs w:val="22"/>
                <w:lang w:eastAsia="sv-SE"/>
              </w:rPr>
            </w:pPr>
            <w:r w:rsidRPr="002D3917">
              <w:rPr>
                <w:szCs w:val="22"/>
                <w:lang w:eastAsia="sv-SE"/>
              </w:rPr>
              <w:t xml:space="preserve">Value in 1/32 </w:t>
            </w:r>
            <w:proofErr w:type="spellStart"/>
            <w:r w:rsidRPr="002D3917">
              <w:rPr>
                <w:szCs w:val="22"/>
                <w:lang w:eastAsia="sv-SE"/>
              </w:rPr>
              <w:t>ms</w:t>
            </w:r>
            <w:proofErr w:type="spellEnd"/>
            <w:r w:rsidRPr="002D3917">
              <w:rPr>
                <w:szCs w:val="22"/>
                <w:lang w:eastAsia="sv-SE"/>
              </w:rPr>
              <w:t xml:space="preserve">. Value 0 corresponds to 0 </w:t>
            </w:r>
            <w:proofErr w:type="spellStart"/>
            <w:r w:rsidRPr="002D3917">
              <w:rPr>
                <w:szCs w:val="22"/>
                <w:lang w:eastAsia="sv-SE"/>
              </w:rPr>
              <w:t>ms</w:t>
            </w:r>
            <w:proofErr w:type="spellEnd"/>
            <w:r w:rsidRPr="002D3917">
              <w:rPr>
                <w:szCs w:val="22"/>
                <w:lang w:eastAsia="sv-SE"/>
              </w:rPr>
              <w:t xml:space="preserve">, value 1 corresponds to 1/32 </w:t>
            </w:r>
            <w:proofErr w:type="spellStart"/>
            <w:r w:rsidRPr="002D3917">
              <w:rPr>
                <w:szCs w:val="22"/>
                <w:lang w:eastAsia="sv-SE"/>
              </w:rPr>
              <w:t>ms</w:t>
            </w:r>
            <w:proofErr w:type="spellEnd"/>
            <w:r w:rsidRPr="002D3917">
              <w:rPr>
                <w:szCs w:val="22"/>
                <w:lang w:eastAsia="sv-SE"/>
              </w:rPr>
              <w:t xml:space="preserve">, value 2 corresponds to 2/32 </w:t>
            </w:r>
            <w:proofErr w:type="spellStart"/>
            <w:r w:rsidRPr="002D3917">
              <w:rPr>
                <w:szCs w:val="22"/>
                <w:lang w:eastAsia="sv-SE"/>
              </w:rPr>
              <w:t>ms</w:t>
            </w:r>
            <w:proofErr w:type="spellEnd"/>
            <w:r w:rsidRPr="002D3917">
              <w:rPr>
                <w:szCs w:val="22"/>
                <w:lang w:eastAsia="sv-SE"/>
              </w:rPr>
              <w:t>, and so on.</w:t>
            </w:r>
          </w:p>
        </w:tc>
      </w:tr>
      <w:tr w:rsidR="00E05EBB" w:rsidRPr="002D3917" w14:paraId="545875A9" w14:textId="77777777" w:rsidTr="00964CC4">
        <w:tc>
          <w:tcPr>
            <w:tcW w:w="14173" w:type="dxa"/>
            <w:tcBorders>
              <w:top w:val="single" w:sz="4" w:space="0" w:color="auto"/>
              <w:left w:val="single" w:sz="4" w:space="0" w:color="auto"/>
              <w:bottom w:val="single" w:sz="4" w:space="0" w:color="auto"/>
              <w:right w:val="single" w:sz="4" w:space="0" w:color="auto"/>
            </w:tcBorders>
          </w:tcPr>
          <w:p w14:paraId="7310D735" w14:textId="77777777" w:rsidR="000353BC" w:rsidRPr="002D3917" w:rsidRDefault="000353BC" w:rsidP="00B4120F">
            <w:pPr>
              <w:pStyle w:val="TAL"/>
              <w:rPr>
                <w:rFonts w:eastAsia="MS Mincho"/>
                <w:b/>
                <w:bCs/>
                <w:i/>
                <w:iCs/>
                <w:lang w:eastAsia="sv-SE"/>
              </w:rPr>
            </w:pPr>
            <w:proofErr w:type="spellStart"/>
            <w:r w:rsidRPr="002D3917">
              <w:rPr>
                <w:rFonts w:eastAsia="MS Mincho"/>
                <w:b/>
                <w:bCs/>
                <w:i/>
                <w:iCs/>
                <w:lang w:eastAsia="sv-SE"/>
              </w:rPr>
              <w:t>drx-TimeReferenceSFN</w:t>
            </w:r>
            <w:proofErr w:type="spellEnd"/>
          </w:p>
          <w:p w14:paraId="7E065785" w14:textId="2FE94A7F" w:rsidR="000353BC" w:rsidRPr="002D3917" w:rsidRDefault="000353BC" w:rsidP="000353BC">
            <w:pPr>
              <w:pStyle w:val="TAL"/>
              <w:rPr>
                <w:b/>
                <w:i/>
                <w:szCs w:val="22"/>
                <w:lang w:eastAsia="sv-SE"/>
              </w:rPr>
            </w:pPr>
            <w:r w:rsidRPr="002D3917">
              <w:rPr>
                <w:rFonts w:eastAsia="MS Mincho"/>
                <w:szCs w:val="18"/>
                <w:lang w:eastAsia="sv-SE"/>
              </w:rPr>
              <w:t xml:space="preserve">Indicates </w:t>
            </w:r>
            <w:r w:rsidR="00116409" w:rsidRPr="002D3917">
              <w:rPr>
                <w:rFonts w:eastAsia="MS Mincho"/>
                <w:szCs w:val="18"/>
                <w:lang w:eastAsia="sv-SE"/>
              </w:rPr>
              <w:t>how the UE initializes the counter DRX_SFN_COUNTER</w:t>
            </w:r>
            <w:r w:rsidRPr="002D3917">
              <w:rPr>
                <w:rFonts w:eastAsia="MS Mincho"/>
                <w:szCs w:val="18"/>
                <w:lang w:eastAsia="sv-SE"/>
              </w:rPr>
              <w:t>, see TS 38.321 [3], clause 5.7.</w:t>
            </w:r>
          </w:p>
        </w:tc>
      </w:tr>
      <w:tr w:rsidR="00116409" w:rsidRPr="002D3917" w14:paraId="23AF00EA" w14:textId="77777777" w:rsidTr="00964CC4">
        <w:tc>
          <w:tcPr>
            <w:tcW w:w="14173" w:type="dxa"/>
            <w:tcBorders>
              <w:top w:val="single" w:sz="4" w:space="0" w:color="auto"/>
              <w:left w:val="single" w:sz="4" w:space="0" w:color="auto"/>
              <w:bottom w:val="single" w:sz="4" w:space="0" w:color="auto"/>
              <w:right w:val="single" w:sz="4" w:space="0" w:color="auto"/>
            </w:tcBorders>
          </w:tcPr>
          <w:p w14:paraId="0EB44A4C" w14:textId="77777777" w:rsidR="00116409" w:rsidRPr="002D3917" w:rsidRDefault="00116409" w:rsidP="00116409">
            <w:pPr>
              <w:pStyle w:val="TAL"/>
              <w:rPr>
                <w:rFonts w:eastAsia="MS Mincho"/>
                <w:b/>
                <w:bCs/>
                <w:i/>
                <w:iCs/>
                <w:lang w:eastAsia="sv-SE"/>
              </w:rPr>
            </w:pPr>
            <w:proofErr w:type="spellStart"/>
            <w:r w:rsidRPr="002D3917">
              <w:rPr>
                <w:rFonts w:eastAsia="MS Mincho"/>
                <w:b/>
                <w:bCs/>
                <w:i/>
                <w:iCs/>
                <w:lang w:eastAsia="sv-SE"/>
              </w:rPr>
              <w:t>shortDRX</w:t>
            </w:r>
            <w:proofErr w:type="spellEnd"/>
          </w:p>
          <w:p w14:paraId="4E5B67EE" w14:textId="3592F0EB" w:rsidR="00116409" w:rsidRPr="002D3917" w:rsidRDefault="00116409" w:rsidP="00116409">
            <w:pPr>
              <w:pStyle w:val="TAL"/>
              <w:rPr>
                <w:rFonts w:eastAsia="MS Mincho"/>
                <w:b/>
                <w:bCs/>
                <w:i/>
                <w:iCs/>
                <w:lang w:eastAsia="sv-SE"/>
              </w:rPr>
            </w:pPr>
            <w:r w:rsidRPr="002D3917">
              <w:rPr>
                <w:rFonts w:eastAsia="MS Mincho"/>
                <w:szCs w:val="18"/>
                <w:lang w:eastAsia="sv-SE"/>
              </w:rPr>
              <w:t xml:space="preserve">Configuration of a short DRX cycle. The network configures only one of </w:t>
            </w:r>
            <w:proofErr w:type="spellStart"/>
            <w:r w:rsidRPr="002D3917">
              <w:rPr>
                <w:rFonts w:eastAsia="MS Mincho"/>
                <w:i/>
                <w:szCs w:val="18"/>
                <w:lang w:eastAsia="sv-SE"/>
              </w:rPr>
              <w:t>shortDRX</w:t>
            </w:r>
            <w:proofErr w:type="spellEnd"/>
            <w:r w:rsidRPr="002D3917">
              <w:rPr>
                <w:rFonts w:eastAsia="MS Mincho"/>
                <w:i/>
                <w:szCs w:val="18"/>
                <w:lang w:eastAsia="sv-SE"/>
              </w:rPr>
              <w:t xml:space="preserve"> </w:t>
            </w:r>
            <w:r w:rsidRPr="002D3917">
              <w:rPr>
                <w:rFonts w:eastAsia="MS Mincho"/>
                <w:szCs w:val="18"/>
                <w:lang w:eastAsia="sv-SE"/>
              </w:rPr>
              <w:t xml:space="preserve">(without a suffix) or </w:t>
            </w:r>
            <w:r w:rsidRPr="002D3917">
              <w:rPr>
                <w:rFonts w:eastAsia="MS Mincho"/>
                <w:i/>
                <w:szCs w:val="18"/>
                <w:lang w:eastAsia="sv-SE"/>
              </w:rPr>
              <w:t>shortDRX-r18.</w:t>
            </w:r>
          </w:p>
        </w:tc>
      </w:tr>
    </w:tbl>
    <w:p w14:paraId="1914A29E" w14:textId="77777777" w:rsidR="00394471" w:rsidRPr="002D3917" w:rsidRDefault="00394471" w:rsidP="00394471">
      <w:pPr>
        <w:rPr>
          <w:rFonts w:eastAsia="MS Mincho"/>
        </w:rPr>
      </w:pPr>
    </w:p>
    <w:p w14:paraId="47AF4165" w14:textId="77777777" w:rsidR="00394471" w:rsidRPr="002D3917" w:rsidRDefault="00394471" w:rsidP="00394471">
      <w:pPr>
        <w:pStyle w:val="Heading4"/>
      </w:pPr>
      <w:bookmarkStart w:id="80" w:name="_Toc60777235"/>
      <w:bookmarkStart w:id="81" w:name="_Toc171467848"/>
      <w:r w:rsidRPr="002D3917">
        <w:t>–</w:t>
      </w:r>
      <w:r w:rsidRPr="002D3917">
        <w:tab/>
      </w:r>
      <w:r w:rsidRPr="002D3917">
        <w:rPr>
          <w:i/>
          <w:iCs/>
        </w:rPr>
        <w:t>DRX-</w:t>
      </w:r>
      <w:proofErr w:type="spellStart"/>
      <w:r w:rsidRPr="002D3917">
        <w:rPr>
          <w:i/>
          <w:iCs/>
        </w:rPr>
        <w:t>ConfigSecondaryGroup</w:t>
      </w:r>
      <w:bookmarkEnd w:id="80"/>
      <w:bookmarkEnd w:id="81"/>
      <w:proofErr w:type="spellEnd"/>
    </w:p>
    <w:p w14:paraId="296C89CC" w14:textId="77777777" w:rsidR="00394471" w:rsidRPr="002D3917" w:rsidRDefault="00394471" w:rsidP="00394471">
      <w:r w:rsidRPr="002D3917">
        <w:t xml:space="preserve">The IE </w:t>
      </w:r>
      <w:r w:rsidRPr="002D3917">
        <w:rPr>
          <w:i/>
        </w:rPr>
        <w:t>DRX-</w:t>
      </w:r>
      <w:proofErr w:type="spellStart"/>
      <w:r w:rsidRPr="002D3917">
        <w:rPr>
          <w:i/>
        </w:rPr>
        <w:t>ConfigSecondaryGroup</w:t>
      </w:r>
      <w:proofErr w:type="spellEnd"/>
      <w:r w:rsidRPr="002D3917">
        <w:t xml:space="preserve"> is used to configure DRX related parameters for the second DRX group as specified in TS 38.321 [3].</w:t>
      </w:r>
    </w:p>
    <w:p w14:paraId="43EF233D" w14:textId="77777777" w:rsidR="00394471" w:rsidRPr="002D3917" w:rsidRDefault="00394471" w:rsidP="00394471">
      <w:pPr>
        <w:pStyle w:val="TH"/>
      </w:pPr>
      <w:r w:rsidRPr="002D3917">
        <w:rPr>
          <w:i/>
          <w:iCs/>
        </w:rPr>
        <w:lastRenderedPageBreak/>
        <w:t>DRX-</w:t>
      </w:r>
      <w:proofErr w:type="spellStart"/>
      <w:r w:rsidRPr="002D3917">
        <w:rPr>
          <w:i/>
          <w:iCs/>
        </w:rPr>
        <w:t>ConfigSecondaryGroup</w:t>
      </w:r>
      <w:proofErr w:type="spellEnd"/>
      <w:r w:rsidRPr="002D3917">
        <w:t xml:space="preserve"> information element</w:t>
      </w:r>
    </w:p>
    <w:p w14:paraId="4827A39E" w14:textId="77777777" w:rsidR="00394471" w:rsidRPr="00E450AC" w:rsidRDefault="00394471" w:rsidP="00E450AC">
      <w:pPr>
        <w:pStyle w:val="PL"/>
        <w:rPr>
          <w:color w:val="808080"/>
        </w:rPr>
      </w:pPr>
      <w:r w:rsidRPr="00E450AC">
        <w:rPr>
          <w:color w:val="808080"/>
        </w:rPr>
        <w:t>-- ASN1START</w:t>
      </w:r>
    </w:p>
    <w:p w14:paraId="33BCB0AD" w14:textId="77777777" w:rsidR="00394471" w:rsidRPr="00E450AC" w:rsidRDefault="00394471" w:rsidP="00E450AC">
      <w:pPr>
        <w:pStyle w:val="PL"/>
        <w:rPr>
          <w:color w:val="808080"/>
        </w:rPr>
      </w:pPr>
      <w:r w:rsidRPr="00E450AC">
        <w:rPr>
          <w:color w:val="808080"/>
        </w:rPr>
        <w:t>-- TAG-DRX-CONFIGSECONDARYGROUP-START</w:t>
      </w:r>
    </w:p>
    <w:p w14:paraId="68D2B33D" w14:textId="77777777" w:rsidR="00394471" w:rsidRPr="00E450AC" w:rsidRDefault="00394471" w:rsidP="00E450AC">
      <w:pPr>
        <w:pStyle w:val="PL"/>
      </w:pPr>
    </w:p>
    <w:p w14:paraId="7633158E" w14:textId="09D6DB75" w:rsidR="00394471" w:rsidRPr="00E450AC" w:rsidRDefault="00394471" w:rsidP="00E450AC">
      <w:pPr>
        <w:pStyle w:val="PL"/>
      </w:pPr>
      <w:r w:rsidRPr="00E450AC">
        <w:t>DRX-ConfigSecondaryGroup</w:t>
      </w:r>
      <w:r w:rsidR="003A2D9D" w:rsidRPr="00E450AC">
        <w:t>-r16</w:t>
      </w:r>
      <w:r w:rsidRPr="00E450AC">
        <w:t xml:space="preserve"> ::=   </w:t>
      </w:r>
      <w:r w:rsidRPr="00E450AC">
        <w:rPr>
          <w:color w:val="993366"/>
        </w:rPr>
        <w:t>SEQUENCE</w:t>
      </w:r>
      <w:r w:rsidRPr="00E450AC">
        <w:t xml:space="preserve"> {</w:t>
      </w:r>
    </w:p>
    <w:p w14:paraId="20CEE618" w14:textId="12ADD865" w:rsidR="00394471" w:rsidRPr="00E450AC" w:rsidRDefault="00394471" w:rsidP="00E450AC">
      <w:pPr>
        <w:pStyle w:val="PL"/>
      </w:pPr>
      <w:r w:rsidRPr="00E450AC">
        <w:t xml:space="preserve">    drx-onDurationTimer</w:t>
      </w:r>
      <w:r w:rsidR="003A2D9D" w:rsidRPr="00E450AC">
        <w:t>-r16</w:t>
      </w:r>
      <w:r w:rsidRPr="00E450AC">
        <w:t xml:space="preserve">            </w:t>
      </w:r>
      <w:r w:rsidRPr="00E450AC">
        <w:rPr>
          <w:color w:val="993366"/>
        </w:rPr>
        <w:t>CHOICE</w:t>
      </w:r>
      <w:r w:rsidRPr="00E450AC">
        <w:t xml:space="preserve"> {</w:t>
      </w:r>
    </w:p>
    <w:p w14:paraId="3C5DE3C9" w14:textId="77777777" w:rsidR="00394471" w:rsidRPr="00E450AC" w:rsidRDefault="00394471" w:rsidP="00E450AC">
      <w:pPr>
        <w:pStyle w:val="PL"/>
      </w:pPr>
      <w:r w:rsidRPr="00E450AC">
        <w:t xml:space="preserve">                                           subMilliSeconds </w:t>
      </w:r>
      <w:r w:rsidRPr="00E450AC">
        <w:rPr>
          <w:color w:val="993366"/>
        </w:rPr>
        <w:t>INTEGER</w:t>
      </w:r>
      <w:r w:rsidRPr="00E450AC">
        <w:t xml:space="preserve"> (1..31),</w:t>
      </w:r>
    </w:p>
    <w:p w14:paraId="78F87147" w14:textId="77777777" w:rsidR="00394471" w:rsidRPr="00E450AC" w:rsidRDefault="00394471" w:rsidP="00E450AC">
      <w:pPr>
        <w:pStyle w:val="PL"/>
      </w:pPr>
      <w:r w:rsidRPr="00E450AC">
        <w:t xml:space="preserve">                                           milliSeconds    </w:t>
      </w:r>
      <w:r w:rsidRPr="00E450AC">
        <w:rPr>
          <w:color w:val="993366"/>
        </w:rPr>
        <w:t>ENUMERATED</w:t>
      </w:r>
      <w:r w:rsidRPr="00E450AC">
        <w:t xml:space="preserve"> {</w:t>
      </w:r>
    </w:p>
    <w:p w14:paraId="6E1EBA22" w14:textId="77777777" w:rsidR="00394471" w:rsidRPr="00E450AC" w:rsidRDefault="00394471" w:rsidP="00E450AC">
      <w:pPr>
        <w:pStyle w:val="PL"/>
      </w:pPr>
      <w:r w:rsidRPr="00E450AC">
        <w:t xml:space="preserve">                                               ms1, ms2, ms3, ms4, ms5, ms6, ms8, ms10, ms20, ms30, ms40, ms50, ms60,</w:t>
      </w:r>
    </w:p>
    <w:p w14:paraId="2BD7A89B" w14:textId="77777777" w:rsidR="00394471" w:rsidRPr="00E450AC" w:rsidRDefault="00394471" w:rsidP="00E450AC">
      <w:pPr>
        <w:pStyle w:val="PL"/>
      </w:pPr>
      <w:r w:rsidRPr="00E450AC">
        <w:t xml:space="preserve">                                               ms80, ms100, ms200, ms300, ms400, ms500, ms600, ms800, ms1000, ms1200,</w:t>
      </w:r>
    </w:p>
    <w:p w14:paraId="0B6C1EB3" w14:textId="77777777" w:rsidR="00394471" w:rsidRPr="00E450AC" w:rsidRDefault="00394471" w:rsidP="00E450AC">
      <w:pPr>
        <w:pStyle w:val="PL"/>
      </w:pPr>
      <w:r w:rsidRPr="00E450AC">
        <w:t xml:space="preserve">                                               ms1600, spare8, spare7, spare6, spare5, spare4, spare3, spare2, spare1 }</w:t>
      </w:r>
    </w:p>
    <w:p w14:paraId="4DE26B14" w14:textId="77777777" w:rsidR="00394471" w:rsidRPr="00E450AC" w:rsidRDefault="00394471" w:rsidP="00E450AC">
      <w:pPr>
        <w:pStyle w:val="PL"/>
      </w:pPr>
      <w:r w:rsidRPr="00E450AC">
        <w:t xml:space="preserve">                                            },</w:t>
      </w:r>
    </w:p>
    <w:p w14:paraId="0232C4FF" w14:textId="325359B5" w:rsidR="00394471" w:rsidRPr="00E450AC" w:rsidRDefault="00394471" w:rsidP="00E450AC">
      <w:pPr>
        <w:pStyle w:val="PL"/>
      </w:pPr>
      <w:r w:rsidRPr="00E450AC">
        <w:t xml:space="preserve">    drx-InactivityTimer</w:t>
      </w:r>
      <w:r w:rsidR="003A2D9D" w:rsidRPr="00E450AC">
        <w:t>-r16</w:t>
      </w:r>
      <w:r w:rsidRPr="00E450AC">
        <w:t xml:space="preserve">            </w:t>
      </w:r>
      <w:r w:rsidRPr="00E450AC">
        <w:rPr>
          <w:color w:val="993366"/>
        </w:rPr>
        <w:t>ENUMERATED</w:t>
      </w:r>
      <w:r w:rsidRPr="00E450AC">
        <w:t xml:space="preserve"> {</w:t>
      </w:r>
    </w:p>
    <w:p w14:paraId="70BC1F3C" w14:textId="77777777" w:rsidR="00394471" w:rsidRPr="00E450AC" w:rsidRDefault="00394471" w:rsidP="00E450AC">
      <w:pPr>
        <w:pStyle w:val="PL"/>
      </w:pPr>
      <w:r w:rsidRPr="00E450AC">
        <w:t xml:space="preserve">                                           ms0, ms1, ms2, ms3, ms4, ms5, ms6, ms8, ms10, ms20, ms30, ms40, ms50, ms60, ms80,</w:t>
      </w:r>
    </w:p>
    <w:p w14:paraId="7C072E44" w14:textId="77777777" w:rsidR="00394471" w:rsidRPr="00E450AC" w:rsidRDefault="00394471" w:rsidP="00E450AC">
      <w:pPr>
        <w:pStyle w:val="PL"/>
      </w:pPr>
      <w:r w:rsidRPr="00E450AC">
        <w:t xml:space="preserve">                                           ms100, ms200, ms300, ms500, ms750, ms1280, ms1920, ms2560, spare9, spare8,</w:t>
      </w:r>
    </w:p>
    <w:p w14:paraId="3A86E602" w14:textId="77777777" w:rsidR="00394471" w:rsidRPr="00E450AC" w:rsidRDefault="00394471" w:rsidP="00E450AC">
      <w:pPr>
        <w:pStyle w:val="PL"/>
      </w:pPr>
      <w:r w:rsidRPr="00E450AC">
        <w:t xml:space="preserve">                                           spare7, spare6, spare5, spare4, spare3, spare2, spare1}</w:t>
      </w:r>
    </w:p>
    <w:p w14:paraId="6432A594" w14:textId="77777777" w:rsidR="00394471" w:rsidRPr="00E450AC" w:rsidRDefault="00394471" w:rsidP="00E450AC">
      <w:pPr>
        <w:pStyle w:val="PL"/>
      </w:pPr>
      <w:r w:rsidRPr="00E450AC">
        <w:t>}</w:t>
      </w:r>
    </w:p>
    <w:p w14:paraId="06070A37" w14:textId="77777777" w:rsidR="00394471" w:rsidRPr="00E450AC" w:rsidRDefault="00394471" w:rsidP="00E450AC">
      <w:pPr>
        <w:pStyle w:val="PL"/>
      </w:pPr>
    </w:p>
    <w:p w14:paraId="571FA596" w14:textId="77777777" w:rsidR="00394471" w:rsidRPr="00E450AC" w:rsidRDefault="00394471" w:rsidP="00E450AC">
      <w:pPr>
        <w:pStyle w:val="PL"/>
        <w:rPr>
          <w:color w:val="808080"/>
        </w:rPr>
      </w:pPr>
      <w:r w:rsidRPr="00E450AC">
        <w:rPr>
          <w:color w:val="808080"/>
        </w:rPr>
        <w:t>-- TAG-DRX-CONFIGSECONDARYGROUP-STOP</w:t>
      </w:r>
    </w:p>
    <w:p w14:paraId="742061E0" w14:textId="77777777" w:rsidR="00394471" w:rsidRPr="00E450AC" w:rsidRDefault="00394471" w:rsidP="00E450AC">
      <w:pPr>
        <w:pStyle w:val="PL"/>
        <w:rPr>
          <w:color w:val="808080"/>
        </w:rPr>
      </w:pPr>
      <w:r w:rsidRPr="00E450AC">
        <w:rPr>
          <w:color w:val="808080"/>
        </w:rPr>
        <w:t>-- ASN1STOP</w:t>
      </w:r>
    </w:p>
    <w:p w14:paraId="1957CE48" w14:textId="77777777" w:rsidR="00394471" w:rsidRPr="002D3917" w:rsidRDefault="00394471" w:rsidP="00394471">
      <w:pPr>
        <w:rPr>
          <w:rFonts w:eastAsia="MS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E05EBB" w:rsidRPr="002D3917" w14:paraId="5A9E3B6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915607" w14:textId="77777777" w:rsidR="00394471" w:rsidRPr="002D3917" w:rsidRDefault="00394471" w:rsidP="00964CC4">
            <w:pPr>
              <w:pStyle w:val="TAH"/>
            </w:pPr>
            <w:r w:rsidRPr="002D3917">
              <w:rPr>
                <w:i/>
                <w:iCs/>
              </w:rPr>
              <w:t>DRX-</w:t>
            </w:r>
            <w:proofErr w:type="spellStart"/>
            <w:r w:rsidRPr="002D3917">
              <w:rPr>
                <w:i/>
                <w:iCs/>
              </w:rPr>
              <w:t>ConfigSecondaryGroup</w:t>
            </w:r>
            <w:proofErr w:type="spellEnd"/>
            <w:r w:rsidRPr="002D3917">
              <w:t xml:space="preserve"> field descriptions</w:t>
            </w:r>
          </w:p>
        </w:tc>
      </w:tr>
      <w:tr w:rsidR="00E05EBB" w:rsidRPr="002D3917" w14:paraId="30FAAF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0D93" w14:textId="77777777" w:rsidR="00394471" w:rsidRPr="002D3917" w:rsidRDefault="00394471" w:rsidP="00964CC4">
            <w:pPr>
              <w:pStyle w:val="TAL"/>
              <w:rPr>
                <w:b/>
                <w:bCs/>
                <w:i/>
                <w:iCs/>
              </w:rPr>
            </w:pPr>
            <w:proofErr w:type="spellStart"/>
            <w:r w:rsidRPr="002D3917">
              <w:rPr>
                <w:b/>
                <w:bCs/>
                <w:i/>
                <w:iCs/>
              </w:rPr>
              <w:t>drx-InactivityTimer</w:t>
            </w:r>
            <w:proofErr w:type="spellEnd"/>
          </w:p>
          <w:p w14:paraId="0A6A7442" w14:textId="7466FEA5" w:rsidR="00394471" w:rsidRPr="002D3917" w:rsidRDefault="00394471" w:rsidP="00964CC4">
            <w:pPr>
              <w:pStyle w:val="TAL"/>
            </w:pPr>
            <w:r w:rsidRPr="002D3917">
              <w:t xml:space="preserve">Value in multiple integers of 1 </w:t>
            </w:r>
            <w:proofErr w:type="spellStart"/>
            <w:r w:rsidRPr="002D3917">
              <w:t>ms</w:t>
            </w:r>
            <w:proofErr w:type="spellEnd"/>
            <w:r w:rsidRPr="002D3917">
              <w:t xml:space="preserve">. </w:t>
            </w:r>
            <w:r w:rsidRPr="002D3917">
              <w:rPr>
                <w:i/>
                <w:iCs/>
                <w:lang w:eastAsia="zh-CN"/>
              </w:rPr>
              <w:t>ms0</w:t>
            </w:r>
            <w:r w:rsidRPr="002D3917">
              <w:t xml:space="preserve"> corresponds to 0</w:t>
            </w:r>
            <w:r w:rsidR="003A2D9D" w:rsidRPr="002D3917">
              <w:t xml:space="preserve"> </w:t>
            </w:r>
            <w:proofErr w:type="spellStart"/>
            <w:r w:rsidR="003A2D9D" w:rsidRPr="002D3917">
              <w:t>ms</w:t>
            </w:r>
            <w:proofErr w:type="spellEnd"/>
            <w:r w:rsidRPr="002D3917">
              <w:t xml:space="preserve">, </w:t>
            </w:r>
            <w:r w:rsidRPr="002D3917">
              <w:rPr>
                <w:i/>
                <w:iCs/>
                <w:lang w:eastAsia="zh-CN"/>
              </w:rPr>
              <w:t>ms1</w:t>
            </w:r>
            <w:r w:rsidRPr="002D3917">
              <w:t xml:space="preserve"> corresponds to 1 </w:t>
            </w:r>
            <w:proofErr w:type="spellStart"/>
            <w:r w:rsidRPr="002D3917">
              <w:t>ms</w:t>
            </w:r>
            <w:proofErr w:type="spellEnd"/>
            <w:r w:rsidRPr="002D3917">
              <w:t xml:space="preserve">, </w:t>
            </w:r>
            <w:r w:rsidRPr="002D3917">
              <w:rPr>
                <w:i/>
                <w:iCs/>
                <w:lang w:eastAsia="zh-CN"/>
              </w:rPr>
              <w:t>ms2</w:t>
            </w:r>
            <w:r w:rsidRPr="002D3917">
              <w:t xml:space="preserve"> corresponds to 2 </w:t>
            </w:r>
            <w:proofErr w:type="spellStart"/>
            <w:r w:rsidRPr="002D3917">
              <w:t>ms</w:t>
            </w:r>
            <w:proofErr w:type="spellEnd"/>
            <w:r w:rsidRPr="002D3917">
              <w:t xml:space="preserve">, and so on, as specified in TS 38.321 [3]. The network configures a </w:t>
            </w:r>
            <w:proofErr w:type="spellStart"/>
            <w:r w:rsidRPr="002D3917">
              <w:rPr>
                <w:i/>
              </w:rPr>
              <w:t>drx-InactivityTimer</w:t>
            </w:r>
            <w:proofErr w:type="spellEnd"/>
            <w:r w:rsidRPr="002D3917">
              <w:t xml:space="preserve"> value for the second DRX group that is smaller than the </w:t>
            </w:r>
            <w:proofErr w:type="spellStart"/>
            <w:r w:rsidRPr="002D3917">
              <w:rPr>
                <w:i/>
              </w:rPr>
              <w:t>drx-InactivityTimer</w:t>
            </w:r>
            <w:proofErr w:type="spellEnd"/>
            <w:r w:rsidRPr="002D3917">
              <w:t xml:space="preserve"> configured for the default DRX group in IE </w:t>
            </w:r>
            <w:r w:rsidRPr="002D3917">
              <w:rPr>
                <w:i/>
              </w:rPr>
              <w:t>DRX-Config</w:t>
            </w:r>
            <w:r w:rsidRPr="002D3917">
              <w:t>.</w:t>
            </w:r>
          </w:p>
        </w:tc>
      </w:tr>
      <w:tr w:rsidR="000830BB" w:rsidRPr="002D3917" w14:paraId="1BA0A5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35B6FD" w14:textId="77777777" w:rsidR="00394471" w:rsidRPr="002D3917" w:rsidRDefault="00394471" w:rsidP="00964CC4">
            <w:pPr>
              <w:pStyle w:val="TAL"/>
              <w:rPr>
                <w:b/>
                <w:bCs/>
                <w:i/>
                <w:iCs/>
              </w:rPr>
            </w:pPr>
            <w:proofErr w:type="spellStart"/>
            <w:r w:rsidRPr="002D3917">
              <w:rPr>
                <w:b/>
                <w:bCs/>
                <w:i/>
                <w:iCs/>
              </w:rPr>
              <w:t>drx-onDurationTimer</w:t>
            </w:r>
            <w:proofErr w:type="spellEnd"/>
          </w:p>
          <w:p w14:paraId="53B9D802" w14:textId="033B3DF4" w:rsidR="00394471" w:rsidRPr="002D3917" w:rsidRDefault="00394471" w:rsidP="00964CC4">
            <w:pPr>
              <w:pStyle w:val="TAL"/>
            </w:pPr>
            <w:r w:rsidRPr="002D3917">
              <w:t xml:space="preserve">Value in multiples of 1/32 </w:t>
            </w:r>
            <w:proofErr w:type="spellStart"/>
            <w:r w:rsidRPr="002D3917">
              <w:t>ms</w:t>
            </w:r>
            <w:proofErr w:type="spellEnd"/>
            <w:r w:rsidRPr="002D3917">
              <w:t xml:space="preserve"> (</w:t>
            </w:r>
            <w:proofErr w:type="spellStart"/>
            <w:r w:rsidRPr="002D3917">
              <w:t>subMilliSeconds</w:t>
            </w:r>
            <w:proofErr w:type="spellEnd"/>
            <w:r w:rsidRPr="002D3917">
              <w:t xml:space="preserve">) or in </w:t>
            </w:r>
            <w:proofErr w:type="spellStart"/>
            <w:r w:rsidRPr="002D3917">
              <w:t>ms</w:t>
            </w:r>
            <w:proofErr w:type="spellEnd"/>
            <w:r w:rsidRPr="002D3917">
              <w:t xml:space="preserve"> (</w:t>
            </w:r>
            <w:proofErr w:type="spellStart"/>
            <w:r w:rsidRPr="002D3917">
              <w:t>milliSecond</w:t>
            </w:r>
            <w:r w:rsidR="003A2D9D" w:rsidRPr="002D3917">
              <w:t>s</w:t>
            </w:r>
            <w:proofErr w:type="spellEnd"/>
            <w:r w:rsidRPr="002D3917">
              <w:t xml:space="preserve">). For the latter, value </w:t>
            </w:r>
            <w:r w:rsidRPr="002D3917">
              <w:rPr>
                <w:i/>
                <w:iCs/>
                <w:lang w:eastAsia="zh-CN"/>
              </w:rPr>
              <w:t>ms1</w:t>
            </w:r>
            <w:r w:rsidRPr="002D3917">
              <w:t xml:space="preserve"> corresponds to 1 </w:t>
            </w:r>
            <w:proofErr w:type="spellStart"/>
            <w:r w:rsidRPr="002D3917">
              <w:t>ms</w:t>
            </w:r>
            <w:proofErr w:type="spellEnd"/>
            <w:r w:rsidRPr="002D3917">
              <w:t xml:space="preserve">, value </w:t>
            </w:r>
            <w:r w:rsidRPr="002D3917">
              <w:rPr>
                <w:i/>
                <w:iCs/>
                <w:lang w:eastAsia="zh-CN"/>
              </w:rPr>
              <w:t>ms2</w:t>
            </w:r>
            <w:r w:rsidRPr="002D3917">
              <w:t xml:space="preserve"> corresponds to 2 </w:t>
            </w:r>
            <w:proofErr w:type="spellStart"/>
            <w:r w:rsidRPr="002D3917">
              <w:t>ms</w:t>
            </w:r>
            <w:proofErr w:type="spellEnd"/>
            <w:r w:rsidRPr="002D3917">
              <w:t xml:space="preserve">, and so on, as specified in TS 38.321 [3]. The network configures a </w:t>
            </w:r>
            <w:proofErr w:type="spellStart"/>
            <w:r w:rsidRPr="002D3917">
              <w:rPr>
                <w:i/>
              </w:rPr>
              <w:t>drx-onDurationTimer</w:t>
            </w:r>
            <w:proofErr w:type="spellEnd"/>
            <w:r w:rsidRPr="002D3917">
              <w:t xml:space="preserve"> value for the second DRX group that is smaller than the </w:t>
            </w:r>
            <w:proofErr w:type="spellStart"/>
            <w:r w:rsidRPr="002D3917">
              <w:rPr>
                <w:i/>
              </w:rPr>
              <w:t>drx-onDurationTimer</w:t>
            </w:r>
            <w:proofErr w:type="spellEnd"/>
            <w:r w:rsidRPr="002D3917">
              <w:rPr>
                <w:i/>
              </w:rPr>
              <w:t xml:space="preserve"> </w:t>
            </w:r>
            <w:r w:rsidRPr="002D3917">
              <w:t xml:space="preserve">configured for the default DRX group in IE </w:t>
            </w:r>
            <w:r w:rsidRPr="002D3917">
              <w:rPr>
                <w:i/>
              </w:rPr>
              <w:t>DRX-Config</w:t>
            </w:r>
            <w:r w:rsidRPr="002D3917">
              <w:t>.</w:t>
            </w:r>
          </w:p>
        </w:tc>
      </w:tr>
    </w:tbl>
    <w:p w14:paraId="7CEFC6D6" w14:textId="4D094FB2" w:rsidR="00394471" w:rsidRPr="002D3917" w:rsidRDefault="00394471" w:rsidP="00394471">
      <w:pPr>
        <w:rPr>
          <w:rFonts w:eastAsia="MS Mincho"/>
        </w:rPr>
      </w:pPr>
    </w:p>
    <w:p w14:paraId="13FB0D42" w14:textId="77777777" w:rsidR="00C26E98" w:rsidRPr="002D3917" w:rsidRDefault="00C26E98" w:rsidP="00C26E98">
      <w:pPr>
        <w:pStyle w:val="Heading4"/>
        <w:rPr>
          <w:i/>
        </w:rPr>
      </w:pPr>
      <w:bookmarkStart w:id="82" w:name="_Toc76423521"/>
      <w:bookmarkStart w:id="83" w:name="_Toc171467849"/>
      <w:r w:rsidRPr="002D3917">
        <w:rPr>
          <w:i/>
        </w:rPr>
        <w:t>–</w:t>
      </w:r>
      <w:r w:rsidRPr="002D3917">
        <w:rPr>
          <w:i/>
        </w:rPr>
        <w:tab/>
        <w:t>DRX-</w:t>
      </w:r>
      <w:proofErr w:type="spellStart"/>
      <w:r w:rsidRPr="002D3917">
        <w:rPr>
          <w:i/>
        </w:rPr>
        <w:t>ConfigS</w:t>
      </w:r>
      <w:bookmarkEnd w:id="82"/>
      <w:r w:rsidRPr="002D3917">
        <w:rPr>
          <w:i/>
        </w:rPr>
        <w:t>L</w:t>
      </w:r>
      <w:bookmarkEnd w:id="83"/>
      <w:proofErr w:type="spellEnd"/>
    </w:p>
    <w:p w14:paraId="213854F3" w14:textId="7041DFC4" w:rsidR="00C26E98" w:rsidRPr="002D3917" w:rsidRDefault="00C26E98" w:rsidP="00C26E98">
      <w:r w:rsidRPr="002D3917">
        <w:t xml:space="preserve">The IE </w:t>
      </w:r>
      <w:r w:rsidRPr="002D3917">
        <w:rPr>
          <w:i/>
        </w:rPr>
        <w:t>DRX-</w:t>
      </w:r>
      <w:proofErr w:type="spellStart"/>
      <w:r w:rsidRPr="002D3917">
        <w:rPr>
          <w:i/>
        </w:rPr>
        <w:t>ConfigSL</w:t>
      </w:r>
      <w:proofErr w:type="spellEnd"/>
      <w:r w:rsidRPr="002D3917">
        <w:t xml:space="preserve"> is used to configure additional DRX parameters for the UE performing </w:t>
      </w:r>
      <w:proofErr w:type="spellStart"/>
      <w:r w:rsidRPr="002D3917">
        <w:t>sidelink</w:t>
      </w:r>
      <w:proofErr w:type="spellEnd"/>
      <w:r w:rsidRPr="002D3917">
        <w:t xml:space="preserve"> operation with resource allocation mode 1, as specified in TS 38.321 [</w:t>
      </w:r>
      <w:r w:rsidR="005F190C" w:rsidRPr="002D3917">
        <w:t>3</w:t>
      </w:r>
      <w:r w:rsidRPr="002D3917">
        <w:t>].</w:t>
      </w:r>
    </w:p>
    <w:p w14:paraId="091FBC0E" w14:textId="77777777" w:rsidR="00C26E98" w:rsidRPr="002D3917" w:rsidRDefault="00C26E98" w:rsidP="00C26E98">
      <w:pPr>
        <w:pStyle w:val="TH"/>
        <w:rPr>
          <w:bCs/>
          <w:i/>
          <w:iCs/>
        </w:rPr>
      </w:pPr>
      <w:r w:rsidRPr="002D3917">
        <w:rPr>
          <w:bCs/>
          <w:i/>
          <w:iCs/>
        </w:rPr>
        <w:t>DRX-</w:t>
      </w:r>
      <w:proofErr w:type="spellStart"/>
      <w:r w:rsidRPr="002D3917">
        <w:rPr>
          <w:bCs/>
          <w:i/>
          <w:iCs/>
        </w:rPr>
        <w:t>ConfigSL</w:t>
      </w:r>
      <w:proofErr w:type="spellEnd"/>
      <w:r w:rsidRPr="002D3917">
        <w:rPr>
          <w:bCs/>
        </w:rPr>
        <w:t xml:space="preserve"> information element</w:t>
      </w:r>
    </w:p>
    <w:p w14:paraId="217E2D65" w14:textId="77777777" w:rsidR="00C26E98" w:rsidRPr="00E450AC" w:rsidRDefault="00C26E98" w:rsidP="00E450AC">
      <w:pPr>
        <w:pStyle w:val="PL"/>
        <w:rPr>
          <w:color w:val="808080"/>
        </w:rPr>
      </w:pPr>
      <w:r w:rsidRPr="00E450AC">
        <w:rPr>
          <w:color w:val="808080"/>
        </w:rPr>
        <w:t>-- ASN1START</w:t>
      </w:r>
    </w:p>
    <w:p w14:paraId="00A03A09" w14:textId="77777777" w:rsidR="00C26E98" w:rsidRPr="00E450AC" w:rsidRDefault="00C26E98" w:rsidP="00E450AC">
      <w:pPr>
        <w:pStyle w:val="PL"/>
        <w:rPr>
          <w:color w:val="808080"/>
        </w:rPr>
      </w:pPr>
      <w:r w:rsidRPr="00E450AC">
        <w:rPr>
          <w:color w:val="808080"/>
        </w:rPr>
        <w:t>-- TAG-DRX-CONFIGSL-START</w:t>
      </w:r>
    </w:p>
    <w:p w14:paraId="1DDF238B" w14:textId="77777777" w:rsidR="00C26E98" w:rsidRPr="00E450AC" w:rsidRDefault="00C26E98" w:rsidP="00E450AC">
      <w:pPr>
        <w:pStyle w:val="PL"/>
      </w:pPr>
    </w:p>
    <w:p w14:paraId="14634EC9" w14:textId="2E790E03" w:rsidR="00C26E98" w:rsidRPr="00E450AC" w:rsidRDefault="00C26E98" w:rsidP="00E450AC">
      <w:pPr>
        <w:pStyle w:val="PL"/>
      </w:pPr>
      <w:r w:rsidRPr="00E450AC">
        <w:t>DRX-ConfigSL</w:t>
      </w:r>
      <w:r w:rsidR="002714C6" w:rsidRPr="00E450AC">
        <w:t>-r17</w:t>
      </w:r>
      <w:r w:rsidRPr="00E450AC">
        <w:t xml:space="preserve"> ::=            </w:t>
      </w:r>
      <w:r w:rsidRPr="00E450AC">
        <w:rPr>
          <w:color w:val="993366"/>
        </w:rPr>
        <w:t>SEQUENCE</w:t>
      </w:r>
      <w:r w:rsidRPr="00E450AC">
        <w:t xml:space="preserve"> {</w:t>
      </w:r>
    </w:p>
    <w:p w14:paraId="40D23858" w14:textId="0A2FDD2B" w:rsidR="00C26E98" w:rsidRPr="00E450AC" w:rsidRDefault="00C26E98" w:rsidP="00E450AC">
      <w:pPr>
        <w:pStyle w:val="PL"/>
      </w:pPr>
      <w:r w:rsidRPr="00E450AC">
        <w:t xml:space="preserve">    drx-HARQ-RTT-TimerSL</w:t>
      </w:r>
      <w:r w:rsidR="002714C6" w:rsidRPr="00E450AC">
        <w:t>-r17</w:t>
      </w:r>
      <w:r w:rsidRPr="00E450AC">
        <w:t xml:space="preserve">        </w:t>
      </w:r>
      <w:r w:rsidRPr="00E450AC">
        <w:rPr>
          <w:color w:val="993366"/>
        </w:rPr>
        <w:t>INTEGER</w:t>
      </w:r>
      <w:r w:rsidRPr="00E450AC">
        <w:t xml:space="preserve"> (0..56),</w:t>
      </w:r>
    </w:p>
    <w:p w14:paraId="48574C57" w14:textId="77777777" w:rsidR="002714C6" w:rsidRPr="00E450AC" w:rsidRDefault="00C26E98" w:rsidP="00E450AC">
      <w:pPr>
        <w:pStyle w:val="PL"/>
      </w:pPr>
      <w:r w:rsidRPr="00E450AC">
        <w:t xml:space="preserve">    drx-RetransmissionTimerSL</w:t>
      </w:r>
      <w:r w:rsidR="002714C6" w:rsidRPr="00E450AC">
        <w:t>-r17</w:t>
      </w:r>
      <w:r w:rsidRPr="00E450AC">
        <w:t xml:space="preserve">   </w:t>
      </w:r>
      <w:r w:rsidRPr="00E450AC">
        <w:rPr>
          <w:color w:val="993366"/>
        </w:rPr>
        <w:t>ENUMERATED</w:t>
      </w:r>
      <w:r w:rsidRPr="00E450AC">
        <w:t xml:space="preserve"> {sl0, sl1, sl2, sl4, sl6, sl8, sl16, sl24, sl33, sl40, sl64, sl80, sl96, sl112, sl128,</w:t>
      </w:r>
    </w:p>
    <w:p w14:paraId="045FBBA4" w14:textId="3547D53B" w:rsidR="002714C6" w:rsidRPr="00E450AC" w:rsidRDefault="002714C6" w:rsidP="00E450AC">
      <w:pPr>
        <w:pStyle w:val="PL"/>
      </w:pPr>
      <w:r w:rsidRPr="00E450AC">
        <w:t xml:space="preserve">                                               </w:t>
      </w:r>
      <w:r w:rsidR="00C26E98" w:rsidRPr="00E450AC">
        <w:t xml:space="preserve"> sl160, sl320, spare15, spare14, spare13, spare12, spare11, spare10, spare9, spare8,</w:t>
      </w:r>
    </w:p>
    <w:p w14:paraId="145130FB" w14:textId="728CBD1C" w:rsidR="00C26E98" w:rsidRPr="00E450AC" w:rsidRDefault="002714C6" w:rsidP="00E450AC">
      <w:pPr>
        <w:pStyle w:val="PL"/>
      </w:pPr>
      <w:r w:rsidRPr="00E450AC">
        <w:t xml:space="preserve">                                               </w:t>
      </w:r>
      <w:r w:rsidR="00C26E98" w:rsidRPr="00E450AC">
        <w:t xml:space="preserve"> spare7, spare6, spare5, spare4, spare3, spare2, spare1}</w:t>
      </w:r>
    </w:p>
    <w:p w14:paraId="09D0D531" w14:textId="77777777" w:rsidR="00C26E98" w:rsidRPr="00E450AC" w:rsidRDefault="00C26E98" w:rsidP="00E450AC">
      <w:pPr>
        <w:pStyle w:val="PL"/>
      </w:pPr>
      <w:r w:rsidRPr="00E450AC">
        <w:t>}</w:t>
      </w:r>
    </w:p>
    <w:p w14:paraId="2B8F81A2" w14:textId="77777777" w:rsidR="00C26E98" w:rsidRPr="00E450AC" w:rsidRDefault="00C26E98" w:rsidP="00E450AC">
      <w:pPr>
        <w:pStyle w:val="PL"/>
      </w:pPr>
    </w:p>
    <w:p w14:paraId="3B6CEC9C" w14:textId="77777777" w:rsidR="00C26E98" w:rsidRPr="00E450AC" w:rsidRDefault="00C26E98" w:rsidP="00E450AC">
      <w:pPr>
        <w:pStyle w:val="PL"/>
        <w:rPr>
          <w:color w:val="808080"/>
        </w:rPr>
      </w:pPr>
      <w:r w:rsidRPr="00E450AC">
        <w:rPr>
          <w:color w:val="808080"/>
        </w:rPr>
        <w:t>-- TAG-DRX-CONFIGSL-STOP</w:t>
      </w:r>
    </w:p>
    <w:p w14:paraId="5CBDDE75" w14:textId="77777777" w:rsidR="00C26E98" w:rsidRPr="00E450AC" w:rsidRDefault="00C26E98" w:rsidP="00E450AC">
      <w:pPr>
        <w:pStyle w:val="PL"/>
        <w:rPr>
          <w:color w:val="808080"/>
        </w:rPr>
      </w:pPr>
      <w:r w:rsidRPr="00E450AC">
        <w:rPr>
          <w:color w:val="808080"/>
        </w:rPr>
        <w:t>-- ASN1STOP</w:t>
      </w:r>
    </w:p>
    <w:p w14:paraId="7B0C1AC6" w14:textId="77777777" w:rsidR="00C26E98" w:rsidRPr="002D3917" w:rsidRDefault="00C26E98" w:rsidP="000830BB">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05EBB" w:rsidRPr="002D3917" w14:paraId="3DC1D312" w14:textId="77777777" w:rsidTr="00A343BA">
        <w:tc>
          <w:tcPr>
            <w:tcW w:w="14173" w:type="dxa"/>
            <w:tcBorders>
              <w:top w:val="single" w:sz="4" w:space="0" w:color="auto"/>
              <w:left w:val="single" w:sz="4" w:space="0" w:color="auto"/>
              <w:bottom w:val="single" w:sz="4" w:space="0" w:color="auto"/>
              <w:right w:val="single" w:sz="4" w:space="0" w:color="auto"/>
            </w:tcBorders>
            <w:hideMark/>
          </w:tcPr>
          <w:p w14:paraId="1A6C09D4" w14:textId="77777777" w:rsidR="00C26E98" w:rsidRPr="002D3917" w:rsidRDefault="00C26E98" w:rsidP="00771058">
            <w:pPr>
              <w:pStyle w:val="TAH"/>
              <w:rPr>
                <w:i/>
              </w:rPr>
            </w:pPr>
            <w:r w:rsidRPr="002D3917">
              <w:rPr>
                <w:i/>
              </w:rPr>
              <w:t>DRX-</w:t>
            </w:r>
            <w:proofErr w:type="spellStart"/>
            <w:r w:rsidRPr="002D3917">
              <w:rPr>
                <w:i/>
              </w:rPr>
              <w:t>ConfigSL</w:t>
            </w:r>
            <w:proofErr w:type="spellEnd"/>
            <w:r w:rsidRPr="002D3917">
              <w:rPr>
                <w:iCs/>
              </w:rPr>
              <w:t xml:space="preserve"> field descriptions</w:t>
            </w:r>
          </w:p>
        </w:tc>
      </w:tr>
      <w:tr w:rsidR="00E05EBB" w:rsidRPr="002D3917" w14:paraId="33B49975" w14:textId="77777777" w:rsidTr="00A343BA">
        <w:tc>
          <w:tcPr>
            <w:tcW w:w="14173" w:type="dxa"/>
            <w:tcBorders>
              <w:top w:val="single" w:sz="4" w:space="0" w:color="auto"/>
              <w:left w:val="single" w:sz="4" w:space="0" w:color="auto"/>
              <w:bottom w:val="single" w:sz="4" w:space="0" w:color="auto"/>
              <w:right w:val="single" w:sz="4" w:space="0" w:color="auto"/>
            </w:tcBorders>
            <w:hideMark/>
          </w:tcPr>
          <w:p w14:paraId="4FCB3733" w14:textId="77777777" w:rsidR="00C26E98" w:rsidRPr="002D3917" w:rsidRDefault="00C26E98" w:rsidP="00771058">
            <w:pPr>
              <w:pStyle w:val="TAL"/>
              <w:rPr>
                <w:b/>
                <w:i/>
                <w:lang w:eastAsia="sv-SE"/>
              </w:rPr>
            </w:pPr>
            <w:proofErr w:type="spellStart"/>
            <w:r w:rsidRPr="002D3917">
              <w:rPr>
                <w:b/>
                <w:i/>
                <w:lang w:eastAsia="sv-SE"/>
              </w:rPr>
              <w:t>drx</w:t>
            </w:r>
            <w:proofErr w:type="spellEnd"/>
            <w:r w:rsidRPr="002D3917">
              <w:rPr>
                <w:b/>
                <w:i/>
                <w:lang w:eastAsia="sv-SE"/>
              </w:rPr>
              <w:t>-HARQ-RTT-</w:t>
            </w:r>
            <w:proofErr w:type="spellStart"/>
            <w:r w:rsidRPr="002D3917">
              <w:rPr>
                <w:b/>
                <w:i/>
                <w:lang w:eastAsia="sv-SE"/>
              </w:rPr>
              <w:t>TimerSL</w:t>
            </w:r>
            <w:proofErr w:type="spellEnd"/>
          </w:p>
          <w:p w14:paraId="42117B51" w14:textId="3351EEBD" w:rsidR="00C26E98" w:rsidRPr="002D3917" w:rsidRDefault="00DE10C1" w:rsidP="00771058">
            <w:pPr>
              <w:pStyle w:val="TAL"/>
            </w:pPr>
            <w:r w:rsidRPr="002D3917">
              <w:rPr>
                <w:lang w:eastAsia="sv-SE"/>
              </w:rPr>
              <w:t xml:space="preserve">For </w:t>
            </w:r>
            <w:proofErr w:type="spellStart"/>
            <w:r w:rsidRPr="002D3917">
              <w:rPr>
                <w:lang w:eastAsia="sv-SE"/>
              </w:rPr>
              <w:t>sidelink</w:t>
            </w:r>
            <w:proofErr w:type="spellEnd"/>
            <w:r w:rsidRPr="002D3917">
              <w:rPr>
                <w:lang w:eastAsia="sv-SE"/>
              </w:rPr>
              <w:t xml:space="preserve"> configured grant Type 1, value in number of symbols of the activated DL BWP of </w:t>
            </w:r>
            <w:proofErr w:type="spellStart"/>
            <w:r w:rsidRPr="002D3917">
              <w:rPr>
                <w:lang w:eastAsia="sv-SE"/>
              </w:rPr>
              <w:t>PCell</w:t>
            </w:r>
            <w:proofErr w:type="spellEnd"/>
            <w:r w:rsidRPr="002D3917">
              <w:rPr>
                <w:lang w:eastAsia="sv-SE"/>
              </w:rPr>
              <w:t>. For other cases, v</w:t>
            </w:r>
            <w:r w:rsidR="00C26E98" w:rsidRPr="002D3917">
              <w:rPr>
                <w:lang w:eastAsia="sv-SE"/>
              </w:rPr>
              <w:t>alue in number of symbols of the BWP where the PDCCH was transmitted.</w:t>
            </w:r>
            <w:r w:rsidR="00E36B13" w:rsidRPr="002D3917">
              <w:rPr>
                <w:lang w:eastAsia="sv-SE"/>
              </w:rPr>
              <w:t xml:space="preserve"> Value 0 is used in case </w:t>
            </w:r>
            <w:proofErr w:type="spellStart"/>
            <w:r w:rsidR="00E36B13" w:rsidRPr="002D3917">
              <w:rPr>
                <w:i/>
                <w:lang w:eastAsia="sv-SE"/>
              </w:rPr>
              <w:t>sl</w:t>
            </w:r>
            <w:proofErr w:type="spellEnd"/>
            <w:r w:rsidR="00E36B13" w:rsidRPr="002D3917">
              <w:rPr>
                <w:i/>
                <w:lang w:eastAsia="sv-SE"/>
              </w:rPr>
              <w:t>-PUCCH-Config</w:t>
            </w:r>
            <w:r w:rsidR="00E36B13" w:rsidRPr="002D3917">
              <w:rPr>
                <w:lang w:eastAsia="sv-SE"/>
              </w:rPr>
              <w:t xml:space="preserve"> is not configured and the corresponding resource pool is not configured with PSFCH.</w:t>
            </w:r>
          </w:p>
        </w:tc>
      </w:tr>
      <w:tr w:rsidR="00B4120F" w:rsidRPr="002D3917" w14:paraId="6F831608" w14:textId="77777777" w:rsidTr="00A343BA">
        <w:tc>
          <w:tcPr>
            <w:tcW w:w="14173" w:type="dxa"/>
            <w:tcBorders>
              <w:top w:val="single" w:sz="4" w:space="0" w:color="auto"/>
              <w:left w:val="single" w:sz="4" w:space="0" w:color="auto"/>
              <w:bottom w:val="single" w:sz="4" w:space="0" w:color="auto"/>
              <w:right w:val="single" w:sz="4" w:space="0" w:color="auto"/>
            </w:tcBorders>
            <w:hideMark/>
          </w:tcPr>
          <w:p w14:paraId="326FFED6" w14:textId="77777777" w:rsidR="00C26E98" w:rsidRPr="002D3917" w:rsidRDefault="00C26E98" w:rsidP="00771058">
            <w:pPr>
              <w:pStyle w:val="TAH"/>
              <w:jc w:val="left"/>
              <w:rPr>
                <w:i/>
                <w:lang w:eastAsia="sv-SE"/>
              </w:rPr>
            </w:pPr>
            <w:proofErr w:type="spellStart"/>
            <w:r w:rsidRPr="002D3917">
              <w:rPr>
                <w:i/>
                <w:lang w:eastAsia="sv-SE"/>
              </w:rPr>
              <w:t>drx-RetransmissionTimerSL</w:t>
            </w:r>
            <w:proofErr w:type="spellEnd"/>
          </w:p>
          <w:p w14:paraId="0D902FB6" w14:textId="694090F7" w:rsidR="00C26E98" w:rsidRPr="002D3917" w:rsidRDefault="00DE10C1" w:rsidP="00771058">
            <w:pPr>
              <w:pStyle w:val="TAL"/>
            </w:pPr>
            <w:r w:rsidRPr="002D3917">
              <w:rPr>
                <w:lang w:eastAsia="sv-SE"/>
              </w:rPr>
              <w:t xml:space="preserve">For </w:t>
            </w:r>
            <w:proofErr w:type="spellStart"/>
            <w:r w:rsidRPr="002D3917">
              <w:rPr>
                <w:lang w:eastAsia="sv-SE"/>
              </w:rPr>
              <w:t>sidelink</w:t>
            </w:r>
            <w:proofErr w:type="spellEnd"/>
            <w:r w:rsidRPr="002D3917">
              <w:rPr>
                <w:lang w:eastAsia="sv-SE"/>
              </w:rPr>
              <w:t xml:space="preserve"> configured grant Type 1, value in number of slot lengths of the activated DL BWP of </w:t>
            </w:r>
            <w:proofErr w:type="spellStart"/>
            <w:r w:rsidRPr="002D3917">
              <w:rPr>
                <w:lang w:eastAsia="sv-SE"/>
              </w:rPr>
              <w:t>PCell</w:t>
            </w:r>
            <w:proofErr w:type="spellEnd"/>
            <w:r w:rsidRPr="002D3917">
              <w:rPr>
                <w:lang w:eastAsia="sv-SE"/>
              </w:rPr>
              <w:t>. For other cases, v</w:t>
            </w:r>
            <w:r w:rsidR="00C26E98" w:rsidRPr="002D3917">
              <w:rPr>
                <w:lang w:eastAsia="sv-SE"/>
              </w:rPr>
              <w:t xml:space="preserve">alue in number of slot lengths of the BWP where the PDCCH was transmitted. </w:t>
            </w:r>
            <w:r w:rsidR="00C26E98" w:rsidRPr="002D3917">
              <w:rPr>
                <w:i/>
                <w:lang w:eastAsia="sv-SE"/>
              </w:rPr>
              <w:t>sl0</w:t>
            </w:r>
            <w:r w:rsidR="00C26E98" w:rsidRPr="002D3917">
              <w:rPr>
                <w:lang w:eastAsia="sv-SE"/>
              </w:rPr>
              <w:t xml:space="preserve"> corresponds to 0 slots, </w:t>
            </w:r>
            <w:r w:rsidR="00C26E98" w:rsidRPr="002D3917">
              <w:rPr>
                <w:i/>
                <w:lang w:eastAsia="sv-SE"/>
              </w:rPr>
              <w:t>sl1</w:t>
            </w:r>
            <w:r w:rsidR="00C26E98" w:rsidRPr="002D3917">
              <w:rPr>
                <w:lang w:eastAsia="sv-SE"/>
              </w:rPr>
              <w:t xml:space="preserve"> corresponds to 1 slot, </w:t>
            </w:r>
            <w:r w:rsidR="00C26E98" w:rsidRPr="002D3917">
              <w:rPr>
                <w:i/>
                <w:lang w:eastAsia="sv-SE"/>
              </w:rPr>
              <w:t>sl2</w:t>
            </w:r>
            <w:r w:rsidR="00C26E98" w:rsidRPr="002D3917">
              <w:rPr>
                <w:lang w:eastAsia="sv-SE"/>
              </w:rPr>
              <w:t xml:space="preserve"> corresponds to 2 slots, and so on.</w:t>
            </w:r>
          </w:p>
        </w:tc>
      </w:tr>
    </w:tbl>
    <w:p w14:paraId="5ADA3245" w14:textId="77777777" w:rsidR="00A343BA" w:rsidRPr="002D3917" w:rsidRDefault="00A343BA" w:rsidP="00A343BA">
      <w:pPr>
        <w:rPr>
          <w:rFonts w:eastAsia="MS Mincho"/>
        </w:rPr>
      </w:pPr>
    </w:p>
    <w:p w14:paraId="7FC7732E" w14:textId="77777777" w:rsidR="00A343BA" w:rsidRPr="002D3917" w:rsidRDefault="00A343BA" w:rsidP="00A343BA">
      <w:pPr>
        <w:pStyle w:val="Heading4"/>
      </w:pPr>
      <w:bookmarkStart w:id="84" w:name="_Toc171467850"/>
      <w:r w:rsidRPr="002D3917">
        <w:t>–</w:t>
      </w:r>
      <w:r w:rsidRPr="002D3917">
        <w:tab/>
      </w:r>
      <w:proofErr w:type="spellStart"/>
      <w:r w:rsidRPr="002D3917">
        <w:rPr>
          <w:i/>
          <w:iCs/>
        </w:rPr>
        <w:t>EarlyUL-SyncConfig</w:t>
      </w:r>
      <w:bookmarkEnd w:id="84"/>
      <w:proofErr w:type="spellEnd"/>
    </w:p>
    <w:p w14:paraId="219A9E0E" w14:textId="77777777" w:rsidR="00A343BA" w:rsidRPr="002D3917" w:rsidRDefault="00A343BA" w:rsidP="00A343BA">
      <w:r w:rsidRPr="002D3917">
        <w:t xml:space="preserve">The IE </w:t>
      </w:r>
      <w:proofErr w:type="spellStart"/>
      <w:r w:rsidRPr="002D3917">
        <w:rPr>
          <w:i/>
        </w:rPr>
        <w:t>EarlyUL-SyncConfig</w:t>
      </w:r>
      <w:proofErr w:type="spellEnd"/>
      <w:r w:rsidRPr="002D3917">
        <w:rPr>
          <w:i/>
        </w:rPr>
        <w:t xml:space="preserve"> </w:t>
      </w:r>
      <w:r w:rsidRPr="002D3917">
        <w:t>is used to configure random access resources for the early UL synchronization procedure.</w:t>
      </w:r>
    </w:p>
    <w:p w14:paraId="43AE39C1" w14:textId="77777777" w:rsidR="00A343BA" w:rsidRPr="002D3917" w:rsidRDefault="00A343BA" w:rsidP="00A343BA">
      <w:pPr>
        <w:pStyle w:val="TH"/>
      </w:pPr>
      <w:proofErr w:type="spellStart"/>
      <w:r w:rsidRPr="002D3917">
        <w:rPr>
          <w:i/>
        </w:rPr>
        <w:t>EarlyUL-SyncConfig</w:t>
      </w:r>
      <w:proofErr w:type="spellEnd"/>
      <w:r w:rsidRPr="002D3917">
        <w:t xml:space="preserve"> information element</w:t>
      </w:r>
    </w:p>
    <w:p w14:paraId="0DEA8393" w14:textId="6E6C10EB" w:rsidR="00A343BA" w:rsidRPr="00E450AC" w:rsidRDefault="00A343BA" w:rsidP="00E450AC">
      <w:pPr>
        <w:pStyle w:val="PL"/>
        <w:rPr>
          <w:color w:val="808080"/>
        </w:rPr>
      </w:pPr>
      <w:r w:rsidRPr="00E450AC">
        <w:rPr>
          <w:color w:val="808080"/>
        </w:rPr>
        <w:t>--</w:t>
      </w:r>
      <w:r w:rsidR="001D0518" w:rsidRPr="00E450AC">
        <w:rPr>
          <w:color w:val="808080"/>
        </w:rPr>
        <w:t xml:space="preserve"> </w:t>
      </w:r>
      <w:r w:rsidRPr="00E450AC">
        <w:rPr>
          <w:color w:val="808080"/>
        </w:rPr>
        <w:t>ASN1START</w:t>
      </w:r>
    </w:p>
    <w:p w14:paraId="78C64570" w14:textId="6BE116B3" w:rsidR="00A343BA" w:rsidRPr="00E450AC" w:rsidRDefault="00A343BA" w:rsidP="00E450AC">
      <w:pPr>
        <w:pStyle w:val="PL"/>
        <w:rPr>
          <w:color w:val="808080"/>
        </w:rPr>
      </w:pPr>
      <w:r w:rsidRPr="00E450AC">
        <w:rPr>
          <w:color w:val="808080"/>
        </w:rPr>
        <w:t>--</w:t>
      </w:r>
      <w:r w:rsidR="001D0518" w:rsidRPr="00E450AC">
        <w:rPr>
          <w:color w:val="808080"/>
        </w:rPr>
        <w:t xml:space="preserve"> </w:t>
      </w:r>
      <w:r w:rsidRPr="00E450AC">
        <w:rPr>
          <w:color w:val="808080"/>
        </w:rPr>
        <w:t>TAG-EARLYUL-SYNCCONFIG-START</w:t>
      </w:r>
    </w:p>
    <w:p w14:paraId="6962CBE0" w14:textId="77777777" w:rsidR="00A343BA" w:rsidRPr="00E450AC" w:rsidRDefault="00A343BA" w:rsidP="00E450AC">
      <w:pPr>
        <w:pStyle w:val="PL"/>
      </w:pPr>
    </w:p>
    <w:p w14:paraId="0E3449B0" w14:textId="3BD5B0EB" w:rsidR="00A343BA" w:rsidRPr="00E450AC" w:rsidRDefault="00A343BA" w:rsidP="00E450AC">
      <w:pPr>
        <w:pStyle w:val="PL"/>
      </w:pPr>
      <w:bookmarkStart w:id="85" w:name="_Hlk145429868"/>
      <w:bookmarkStart w:id="86" w:name="_Hlk145429914"/>
      <w:r w:rsidRPr="00E450AC">
        <w:t xml:space="preserve">EarlyUL-SyncConfig-r18 </w:t>
      </w:r>
      <w:bookmarkEnd w:id="85"/>
      <w:r w:rsidRPr="00E450AC">
        <w:t xml:space="preserve">::=         </w:t>
      </w:r>
      <w:r w:rsidRPr="00E450AC">
        <w:rPr>
          <w:color w:val="993366"/>
        </w:rPr>
        <w:t>SEQUENCE</w:t>
      </w:r>
      <w:r w:rsidRPr="00E450AC">
        <w:t xml:space="preserve"> {</w:t>
      </w:r>
    </w:p>
    <w:p w14:paraId="06FB9B57" w14:textId="0FF0F9B9" w:rsidR="00A343BA" w:rsidRPr="00E450AC" w:rsidRDefault="00A343BA" w:rsidP="00E450AC">
      <w:pPr>
        <w:pStyle w:val="PL"/>
      </w:pPr>
      <w:r w:rsidRPr="00E450AC">
        <w:t xml:space="preserve">    frequencyInfoUL-r18                FrequencyInfoUL,</w:t>
      </w:r>
    </w:p>
    <w:p w14:paraId="7D830722" w14:textId="2AA8EA3A" w:rsidR="00A343BA" w:rsidRPr="00E450AC" w:rsidRDefault="00A343BA" w:rsidP="00E450AC">
      <w:pPr>
        <w:pStyle w:val="PL"/>
      </w:pPr>
      <w:r w:rsidRPr="00E450AC">
        <w:t xml:space="preserve">    rach-ConfigGeneric-r18             RACH-ConfigGeneric,</w:t>
      </w:r>
    </w:p>
    <w:p w14:paraId="26B59BD7" w14:textId="2D2E7981" w:rsidR="00A343BA" w:rsidRPr="00E450AC" w:rsidRDefault="00A343BA" w:rsidP="00E450AC">
      <w:pPr>
        <w:pStyle w:val="PL"/>
      </w:pPr>
      <w:r w:rsidRPr="00E450AC">
        <w:t xml:space="preserve">    bwp-GenericParameters-r18          BWP,</w:t>
      </w:r>
    </w:p>
    <w:p w14:paraId="20283D95" w14:textId="4B031322" w:rsidR="00A343BA" w:rsidRPr="00E450AC" w:rsidRDefault="00A343BA" w:rsidP="00E450AC">
      <w:pPr>
        <w:pStyle w:val="PL"/>
        <w:rPr>
          <w:color w:val="808080"/>
        </w:rPr>
      </w:pPr>
      <w:r w:rsidRPr="00E450AC">
        <w:t xml:space="preserve">    ssb-PerRACH-Occasion-r18           </w:t>
      </w:r>
      <w:r w:rsidRPr="00E450AC">
        <w:rPr>
          <w:color w:val="993366"/>
        </w:rPr>
        <w:t>ENUMERATED</w:t>
      </w:r>
      <w:r w:rsidRPr="00E450AC">
        <w:t xml:space="preserve"> {oneEighth, oneFourth, oneHalf, one, two, four, eight, sixteen} </w:t>
      </w:r>
      <w:r w:rsidRPr="00E450AC">
        <w:rPr>
          <w:color w:val="993366"/>
        </w:rPr>
        <w:t>OPTIONAL</w:t>
      </w:r>
      <w:r w:rsidRPr="00E450AC">
        <w:t xml:space="preserve">, </w:t>
      </w:r>
      <w:r w:rsidRPr="00E450AC">
        <w:rPr>
          <w:color w:val="808080"/>
        </w:rPr>
        <w:t xml:space="preserve">-- Need </w:t>
      </w:r>
      <w:r w:rsidR="006D7B9F" w:rsidRPr="00E450AC">
        <w:rPr>
          <w:color w:val="808080"/>
        </w:rPr>
        <w:t>R</w:t>
      </w:r>
    </w:p>
    <w:p w14:paraId="42CF32A1" w14:textId="5001DFC9" w:rsidR="00A343BA" w:rsidRPr="00E450AC" w:rsidRDefault="00A343BA" w:rsidP="00E450AC">
      <w:pPr>
        <w:pStyle w:val="PL"/>
      </w:pPr>
      <w:r w:rsidRPr="00E450AC">
        <w:t xml:space="preserve">    prach-RootSequenceIndex-r18        </w:t>
      </w:r>
      <w:r w:rsidRPr="00E450AC">
        <w:rPr>
          <w:color w:val="993366"/>
        </w:rPr>
        <w:t>CHOICE</w:t>
      </w:r>
      <w:r w:rsidRPr="00E450AC">
        <w:t xml:space="preserve"> {</w:t>
      </w:r>
    </w:p>
    <w:p w14:paraId="21D6187E" w14:textId="72F2F317" w:rsidR="00A343BA" w:rsidRPr="00E450AC" w:rsidRDefault="00A343BA" w:rsidP="00E450AC">
      <w:pPr>
        <w:pStyle w:val="PL"/>
      </w:pPr>
      <w:r w:rsidRPr="00E450AC">
        <w:t xml:space="preserve">        l839                               </w:t>
      </w:r>
      <w:r w:rsidRPr="00E450AC">
        <w:rPr>
          <w:color w:val="993366"/>
        </w:rPr>
        <w:t>INTEGER</w:t>
      </w:r>
      <w:r w:rsidRPr="00E450AC">
        <w:t xml:space="preserve"> (0..837),</w:t>
      </w:r>
    </w:p>
    <w:p w14:paraId="2D76509F" w14:textId="6D64A7B9" w:rsidR="00A343BA" w:rsidRPr="00E450AC" w:rsidRDefault="00A343BA" w:rsidP="00E450AC">
      <w:pPr>
        <w:pStyle w:val="PL"/>
      </w:pPr>
      <w:r w:rsidRPr="00E450AC">
        <w:t xml:space="preserve">        l139                               </w:t>
      </w:r>
      <w:r w:rsidRPr="00E450AC">
        <w:rPr>
          <w:color w:val="993366"/>
        </w:rPr>
        <w:t>INTEGER</w:t>
      </w:r>
      <w:r w:rsidRPr="00E450AC">
        <w:t xml:space="preserve"> (0..137)</w:t>
      </w:r>
    </w:p>
    <w:p w14:paraId="2EFFBC1B" w14:textId="36C720B3" w:rsidR="00A343BA" w:rsidRPr="00E450AC" w:rsidRDefault="00A343BA" w:rsidP="00E450AC">
      <w:pPr>
        <w:pStyle w:val="PL"/>
        <w:rPr>
          <w:color w:val="808080"/>
        </w:rPr>
      </w:pPr>
      <w:r w:rsidRPr="00E450AC">
        <w:t xml:space="preserve">    }</w:t>
      </w:r>
      <w:r w:rsidR="006D7B9F" w:rsidRPr="00E450AC">
        <w:t xml:space="preserve">                                                                                                             </w:t>
      </w:r>
      <w:r w:rsidR="006D7B9F" w:rsidRPr="00E450AC">
        <w:rPr>
          <w:color w:val="993366"/>
        </w:rPr>
        <w:t>OPTIONAL</w:t>
      </w:r>
      <w:r w:rsidRPr="00E450AC">
        <w:t>,</w:t>
      </w:r>
      <w:r w:rsidR="006D7B9F" w:rsidRPr="00E450AC">
        <w:t xml:space="preserve"> </w:t>
      </w:r>
      <w:r w:rsidR="006D7B9F" w:rsidRPr="00E450AC">
        <w:rPr>
          <w:color w:val="808080"/>
        </w:rPr>
        <w:t>-- Need R</w:t>
      </w:r>
    </w:p>
    <w:p w14:paraId="23E01135" w14:textId="4E263F1E" w:rsidR="00A343BA" w:rsidRPr="00E450AC" w:rsidRDefault="00A343BA" w:rsidP="00E450AC">
      <w:pPr>
        <w:pStyle w:val="PL"/>
        <w:rPr>
          <w:color w:val="808080"/>
        </w:rPr>
      </w:pPr>
      <w:r w:rsidRPr="00E450AC">
        <w:t xml:space="preserve">    ltm-</w:t>
      </w:r>
      <w:r w:rsidR="006D7B9F" w:rsidRPr="00E450AC">
        <w:t>PRACH</w:t>
      </w:r>
      <w:r w:rsidRPr="00E450AC">
        <w:t>-SubcarrierSpacing-r18    SubcarrierSpacing</w:t>
      </w:r>
      <w:r w:rsidR="006D7B9F" w:rsidRPr="00E450AC">
        <w:t xml:space="preserve">                                                          </w:t>
      </w:r>
      <w:r w:rsidR="006D7B9F" w:rsidRPr="00E450AC">
        <w:rPr>
          <w:color w:val="993366"/>
        </w:rPr>
        <w:t>OPTIONAL</w:t>
      </w:r>
      <w:r w:rsidRPr="00E450AC">
        <w:t>,</w:t>
      </w:r>
      <w:r w:rsidR="006D7B9F" w:rsidRPr="00E450AC">
        <w:t xml:space="preserve"> </w:t>
      </w:r>
      <w:r w:rsidR="006D7B9F" w:rsidRPr="00E450AC">
        <w:rPr>
          <w:color w:val="808080"/>
        </w:rPr>
        <w:t>-- Need L139</w:t>
      </w:r>
    </w:p>
    <w:p w14:paraId="6600D6F9" w14:textId="1FA2D5B8" w:rsidR="00A343BA" w:rsidRPr="00E450AC" w:rsidRDefault="00A343BA" w:rsidP="00E450AC">
      <w:pPr>
        <w:pStyle w:val="PL"/>
        <w:rPr>
          <w:color w:val="808080"/>
        </w:rPr>
      </w:pPr>
      <w:r w:rsidRPr="00E450AC">
        <w:t xml:space="preserve">    n-TimingAdvanceOffset-r18          </w:t>
      </w:r>
      <w:r w:rsidRPr="00E450AC">
        <w:rPr>
          <w:color w:val="993366"/>
        </w:rPr>
        <w:t>ENUMERATED</w:t>
      </w:r>
      <w:r w:rsidRPr="00E450AC">
        <w:t xml:space="preserve"> { n0, n25600, n39936</w:t>
      </w:r>
      <w:r w:rsidR="006D7B9F" w:rsidRPr="00E450AC">
        <w:t>, spare1</w:t>
      </w:r>
      <w:r w:rsidRPr="00E450AC">
        <w:t xml:space="preserve"> }                                  </w:t>
      </w:r>
      <w:r w:rsidRPr="00E450AC">
        <w:rPr>
          <w:color w:val="993366"/>
        </w:rPr>
        <w:t>OPTIONAL</w:t>
      </w:r>
      <w:r w:rsidRPr="00E450AC">
        <w:t xml:space="preserve">, </w:t>
      </w:r>
      <w:r w:rsidRPr="00E450AC">
        <w:rPr>
          <w:color w:val="808080"/>
        </w:rPr>
        <w:t>-- Need R</w:t>
      </w:r>
    </w:p>
    <w:p w14:paraId="4943FB8D" w14:textId="77777777" w:rsidR="00A343BA" w:rsidRPr="00E450AC" w:rsidRDefault="00A343BA" w:rsidP="00E450AC">
      <w:pPr>
        <w:pStyle w:val="PL"/>
      </w:pPr>
      <w:r w:rsidRPr="00E450AC">
        <w:t xml:space="preserve">    ...</w:t>
      </w:r>
    </w:p>
    <w:p w14:paraId="50163C0B" w14:textId="77777777" w:rsidR="00A343BA" w:rsidRPr="00E450AC" w:rsidRDefault="00A343BA" w:rsidP="00E450AC">
      <w:pPr>
        <w:pStyle w:val="PL"/>
      </w:pPr>
      <w:r w:rsidRPr="00E450AC">
        <w:t>}</w:t>
      </w:r>
    </w:p>
    <w:bookmarkEnd w:id="86"/>
    <w:p w14:paraId="000A5A73" w14:textId="77777777" w:rsidR="00A343BA" w:rsidRPr="00E450AC" w:rsidRDefault="00A343BA" w:rsidP="00E450AC">
      <w:pPr>
        <w:pStyle w:val="PL"/>
      </w:pPr>
    </w:p>
    <w:p w14:paraId="283CA932" w14:textId="77777777" w:rsidR="00A343BA" w:rsidRPr="00E450AC" w:rsidRDefault="00A343BA" w:rsidP="00E450AC">
      <w:pPr>
        <w:pStyle w:val="PL"/>
        <w:rPr>
          <w:color w:val="808080"/>
        </w:rPr>
      </w:pPr>
      <w:r w:rsidRPr="00E450AC">
        <w:rPr>
          <w:color w:val="808080"/>
        </w:rPr>
        <w:t>-- TAG-EARLYUL-SYNCCONFIG-STOP</w:t>
      </w:r>
    </w:p>
    <w:p w14:paraId="3A33BE94" w14:textId="77777777" w:rsidR="00A343BA" w:rsidRPr="00E450AC" w:rsidRDefault="00A343BA" w:rsidP="00E450AC">
      <w:pPr>
        <w:pStyle w:val="PL"/>
        <w:rPr>
          <w:color w:val="808080"/>
        </w:rPr>
      </w:pPr>
      <w:r w:rsidRPr="00E450AC">
        <w:rPr>
          <w:color w:val="808080"/>
        </w:rPr>
        <w:t>-- ASN1STOP</w:t>
      </w:r>
    </w:p>
    <w:p w14:paraId="6E230BF4" w14:textId="77777777" w:rsidR="00A343BA" w:rsidRPr="002D3917" w:rsidRDefault="00A343BA" w:rsidP="00A343BA"/>
    <w:tbl>
      <w:tblPr>
        <w:tblStyle w:val="TableGrid"/>
        <w:tblW w:w="14173" w:type="dxa"/>
        <w:tblInd w:w="0" w:type="dxa"/>
        <w:tblLook w:val="04A0" w:firstRow="1" w:lastRow="0" w:firstColumn="1" w:lastColumn="0" w:noHBand="0" w:noVBand="1"/>
      </w:tblPr>
      <w:tblGrid>
        <w:gridCol w:w="14173"/>
      </w:tblGrid>
      <w:tr w:rsidR="00E05EBB" w:rsidRPr="002D3917" w14:paraId="63FD90FA" w14:textId="77777777" w:rsidTr="00467478">
        <w:tc>
          <w:tcPr>
            <w:tcW w:w="14173" w:type="dxa"/>
          </w:tcPr>
          <w:p w14:paraId="518E87D3" w14:textId="77777777" w:rsidR="00A343BA" w:rsidRPr="002D3917" w:rsidRDefault="00A343BA" w:rsidP="00467478">
            <w:pPr>
              <w:pStyle w:val="TAH"/>
            </w:pPr>
            <w:proofErr w:type="spellStart"/>
            <w:r w:rsidRPr="002D3917">
              <w:rPr>
                <w:i/>
              </w:rPr>
              <w:lastRenderedPageBreak/>
              <w:t>EarlyUL-SyncConfig</w:t>
            </w:r>
            <w:proofErr w:type="spellEnd"/>
            <w:r w:rsidRPr="002D3917">
              <w:rPr>
                <w:i/>
              </w:rPr>
              <w:t xml:space="preserve"> field descriptions</w:t>
            </w:r>
          </w:p>
        </w:tc>
      </w:tr>
      <w:tr w:rsidR="00E05EBB" w:rsidRPr="002D3917" w14:paraId="735DA18E" w14:textId="77777777" w:rsidTr="00467478">
        <w:tc>
          <w:tcPr>
            <w:tcW w:w="14173" w:type="dxa"/>
          </w:tcPr>
          <w:p w14:paraId="11AFB32B" w14:textId="77777777" w:rsidR="00A343BA" w:rsidRPr="002D3917" w:rsidRDefault="00A343BA" w:rsidP="00467478">
            <w:pPr>
              <w:pStyle w:val="TAL"/>
              <w:rPr>
                <w:b/>
                <w:i/>
              </w:rPr>
            </w:pPr>
            <w:proofErr w:type="spellStart"/>
            <w:r w:rsidRPr="002D3917">
              <w:rPr>
                <w:b/>
                <w:i/>
              </w:rPr>
              <w:t>frequencyInfoUL</w:t>
            </w:r>
            <w:proofErr w:type="spellEnd"/>
          </w:p>
          <w:p w14:paraId="1C794520" w14:textId="77777777" w:rsidR="00A343BA" w:rsidRPr="002D3917" w:rsidRDefault="00A343BA" w:rsidP="00467478">
            <w:pPr>
              <w:pStyle w:val="TAL"/>
            </w:pPr>
            <w:r w:rsidRPr="002D3917">
              <w:t>This field provides basic parameters of an uplink carrier for PRACH transmission on a candidate cell.</w:t>
            </w:r>
          </w:p>
        </w:tc>
      </w:tr>
      <w:tr w:rsidR="00E05EBB" w:rsidRPr="002D3917" w14:paraId="00BFAB88" w14:textId="77777777" w:rsidTr="00467478">
        <w:tc>
          <w:tcPr>
            <w:tcW w:w="14173" w:type="dxa"/>
          </w:tcPr>
          <w:p w14:paraId="6A0BC8FB" w14:textId="44EDB63B" w:rsidR="00A343BA" w:rsidRPr="002D3917" w:rsidRDefault="00A343BA" w:rsidP="00467478">
            <w:pPr>
              <w:pStyle w:val="TAL"/>
              <w:rPr>
                <w:b/>
                <w:i/>
              </w:rPr>
            </w:pPr>
            <w:proofErr w:type="spellStart"/>
            <w:r w:rsidRPr="002D3917">
              <w:rPr>
                <w:b/>
                <w:i/>
              </w:rPr>
              <w:t>ltm</w:t>
            </w:r>
            <w:proofErr w:type="spellEnd"/>
            <w:r w:rsidRPr="002D3917">
              <w:rPr>
                <w:b/>
                <w:i/>
              </w:rPr>
              <w:t>-</w:t>
            </w:r>
            <w:r w:rsidR="006312E0" w:rsidRPr="002D3917">
              <w:rPr>
                <w:b/>
                <w:i/>
              </w:rPr>
              <w:t>PRACH</w:t>
            </w:r>
            <w:r w:rsidRPr="002D3917">
              <w:rPr>
                <w:b/>
                <w:i/>
              </w:rPr>
              <w:t>-</w:t>
            </w:r>
            <w:proofErr w:type="spellStart"/>
            <w:r w:rsidRPr="002D3917">
              <w:rPr>
                <w:b/>
                <w:i/>
              </w:rPr>
              <w:t>SubcarrierSpacing</w:t>
            </w:r>
            <w:proofErr w:type="spellEnd"/>
          </w:p>
          <w:p w14:paraId="612A43E3" w14:textId="77777777" w:rsidR="00A343BA" w:rsidRPr="002D3917" w:rsidRDefault="00A343BA" w:rsidP="00467478">
            <w:pPr>
              <w:pStyle w:val="TAL"/>
              <w:rPr>
                <w:bCs/>
                <w:iCs/>
              </w:rPr>
            </w:pPr>
            <w:r w:rsidRPr="002D3917">
              <w:rPr>
                <w:bCs/>
                <w:iCs/>
              </w:rPr>
              <w:t>Indicates subcarrier spacing of PRACH for LTM (see TS 38.211 [16], clause 5.3.2).</w:t>
            </w:r>
          </w:p>
          <w:p w14:paraId="2D7B3B3A" w14:textId="77777777" w:rsidR="00A343BA" w:rsidRPr="002D3917" w:rsidRDefault="00A343BA" w:rsidP="00467478">
            <w:pPr>
              <w:pStyle w:val="TAL"/>
              <w:rPr>
                <w:bCs/>
                <w:iCs/>
              </w:rPr>
            </w:pPr>
            <w:r w:rsidRPr="002D3917">
              <w:rPr>
                <w:bCs/>
                <w:iCs/>
              </w:rPr>
              <w:t>Only the following values are applicable depending on the used frequency:</w:t>
            </w:r>
          </w:p>
          <w:p w14:paraId="6B9BD8CA" w14:textId="77777777" w:rsidR="00A343BA" w:rsidRPr="002D3917" w:rsidRDefault="00A343BA" w:rsidP="00467478">
            <w:pPr>
              <w:pStyle w:val="TAL"/>
              <w:rPr>
                <w:bCs/>
                <w:iCs/>
              </w:rPr>
            </w:pPr>
            <w:r w:rsidRPr="002D3917">
              <w:rPr>
                <w:bCs/>
                <w:iCs/>
              </w:rPr>
              <w:t>FR1:    15 or 30 kHz</w:t>
            </w:r>
          </w:p>
          <w:p w14:paraId="54D8AA7A" w14:textId="77777777" w:rsidR="00A343BA" w:rsidRPr="002D3917" w:rsidRDefault="00A343BA" w:rsidP="00467478">
            <w:pPr>
              <w:pStyle w:val="TAL"/>
              <w:rPr>
                <w:bCs/>
                <w:iCs/>
              </w:rPr>
            </w:pPr>
            <w:r w:rsidRPr="002D3917">
              <w:rPr>
                <w:bCs/>
                <w:iCs/>
              </w:rPr>
              <w:t>FR2-1:  60 or 120 kHz</w:t>
            </w:r>
          </w:p>
          <w:p w14:paraId="632DEF96" w14:textId="77777777" w:rsidR="006312E0" w:rsidRPr="002D3917" w:rsidRDefault="00A343BA" w:rsidP="006312E0">
            <w:pPr>
              <w:pStyle w:val="TAL"/>
              <w:rPr>
                <w:bCs/>
                <w:iCs/>
              </w:rPr>
            </w:pPr>
            <w:r w:rsidRPr="002D3917">
              <w:rPr>
                <w:bCs/>
                <w:iCs/>
              </w:rPr>
              <w:t>FR2-2:  120, 480, or 960 kHz</w:t>
            </w:r>
          </w:p>
          <w:p w14:paraId="1710F625" w14:textId="744D399C" w:rsidR="00A343BA" w:rsidRPr="002D3917" w:rsidRDefault="006312E0" w:rsidP="006312E0">
            <w:pPr>
              <w:pStyle w:val="TAL"/>
              <w:rPr>
                <w:bCs/>
                <w:iCs/>
              </w:rPr>
            </w:pPr>
            <w:r w:rsidRPr="002D3917">
              <w:rPr>
                <w:bCs/>
                <w:iCs/>
              </w:rPr>
              <w:t xml:space="preserve">If absent, the UE applies the SCS as derived from the </w:t>
            </w:r>
            <w:proofErr w:type="spellStart"/>
            <w:r w:rsidRPr="002D3917">
              <w:rPr>
                <w:bCs/>
                <w:i/>
              </w:rPr>
              <w:t>prach-ConfigurationIndex</w:t>
            </w:r>
            <w:proofErr w:type="spellEnd"/>
            <w:r w:rsidRPr="002D3917">
              <w:rPr>
                <w:bCs/>
                <w:iCs/>
              </w:rPr>
              <w:t xml:space="preserve"> in </w:t>
            </w:r>
            <w:r w:rsidRPr="002D3917">
              <w:rPr>
                <w:bCs/>
                <w:i/>
              </w:rPr>
              <w:t>RACH-</w:t>
            </w:r>
            <w:proofErr w:type="spellStart"/>
            <w:r w:rsidRPr="002D3917">
              <w:rPr>
                <w:bCs/>
                <w:i/>
              </w:rPr>
              <w:t>ConfigGeneric</w:t>
            </w:r>
            <w:proofErr w:type="spellEnd"/>
            <w:r w:rsidRPr="002D3917">
              <w:rPr>
                <w:bCs/>
                <w:iCs/>
              </w:rPr>
              <w:t xml:space="preserve"> (see tables Table 6.3.3.1-1, Table 6.3.3.1-2, Table 6.3.3.2-2 and Table 6.3.3.2-3, TS 38.211 [16]).</w:t>
            </w:r>
          </w:p>
        </w:tc>
      </w:tr>
      <w:tr w:rsidR="00E05EBB" w:rsidRPr="002D3917" w14:paraId="69550731" w14:textId="77777777" w:rsidTr="00467478">
        <w:tc>
          <w:tcPr>
            <w:tcW w:w="14173" w:type="dxa"/>
          </w:tcPr>
          <w:p w14:paraId="54243BD3" w14:textId="77777777" w:rsidR="00A343BA" w:rsidRPr="002D3917" w:rsidRDefault="00A343BA" w:rsidP="00467478">
            <w:pPr>
              <w:pStyle w:val="TAL"/>
              <w:rPr>
                <w:b/>
                <w:i/>
              </w:rPr>
            </w:pPr>
            <w:r w:rsidRPr="002D3917">
              <w:rPr>
                <w:b/>
                <w:i/>
              </w:rPr>
              <w:t>n-</w:t>
            </w:r>
            <w:proofErr w:type="spellStart"/>
            <w:r w:rsidRPr="002D3917">
              <w:rPr>
                <w:b/>
                <w:i/>
              </w:rPr>
              <w:t>TimingAdvanceOffset</w:t>
            </w:r>
            <w:proofErr w:type="spellEnd"/>
          </w:p>
          <w:p w14:paraId="0D17E912" w14:textId="1A180CD9" w:rsidR="00A343BA" w:rsidRPr="002D3917" w:rsidRDefault="00A343BA" w:rsidP="00467478">
            <w:pPr>
              <w:pStyle w:val="TAL"/>
              <w:rPr>
                <w:bCs/>
                <w:iCs/>
              </w:rPr>
            </w:pPr>
            <w:r w:rsidRPr="002D3917">
              <w:rPr>
                <w:bCs/>
                <w:iCs/>
              </w:rPr>
              <w:t>The N_TA-Offset to be applied for all uplink transmissions on a candidate cell.</w:t>
            </w:r>
            <w:r w:rsidR="00613673" w:rsidRPr="002D3917">
              <w:rPr>
                <w:bCs/>
                <w:iCs/>
              </w:rPr>
              <w:t xml:space="preserve"> </w:t>
            </w:r>
            <w:r w:rsidR="00613673" w:rsidRPr="002D3917">
              <w:rPr>
                <w:szCs w:val="22"/>
                <w:lang w:eastAsia="sv-SE"/>
              </w:rPr>
              <w:t>If the field is absent, the UE applies the value as defined in TS 38.133 [14], table 7.1.2-2.</w:t>
            </w:r>
          </w:p>
        </w:tc>
      </w:tr>
      <w:tr w:rsidR="00E05EBB" w:rsidRPr="002D3917" w14:paraId="7189987C" w14:textId="77777777" w:rsidTr="00467478">
        <w:tc>
          <w:tcPr>
            <w:tcW w:w="14173" w:type="dxa"/>
          </w:tcPr>
          <w:p w14:paraId="7E01D0B8" w14:textId="77777777" w:rsidR="00A343BA" w:rsidRPr="002D3917" w:rsidRDefault="00A343BA" w:rsidP="00467478">
            <w:pPr>
              <w:pStyle w:val="TAL"/>
              <w:rPr>
                <w:b/>
                <w:i/>
              </w:rPr>
            </w:pPr>
            <w:proofErr w:type="spellStart"/>
            <w:r w:rsidRPr="002D3917">
              <w:rPr>
                <w:b/>
                <w:i/>
              </w:rPr>
              <w:t>rach-ConfigGeneric</w:t>
            </w:r>
            <w:proofErr w:type="spellEnd"/>
          </w:p>
          <w:p w14:paraId="26B10E98" w14:textId="77777777" w:rsidR="00A343BA" w:rsidRPr="002D3917" w:rsidRDefault="00A343BA" w:rsidP="00467478">
            <w:pPr>
              <w:pStyle w:val="TAL"/>
            </w:pPr>
            <w:r w:rsidRPr="002D3917">
              <w:t xml:space="preserve">RACH parameters for performing a </w:t>
            </w:r>
            <w:proofErr w:type="gramStart"/>
            <w:r w:rsidRPr="002D3917">
              <w:t>random access</w:t>
            </w:r>
            <w:proofErr w:type="gramEnd"/>
            <w:r w:rsidRPr="002D3917">
              <w:t xml:space="preserve"> procedure on a candidate cell.</w:t>
            </w:r>
          </w:p>
        </w:tc>
      </w:tr>
      <w:tr w:rsidR="00B4120F" w:rsidRPr="002D3917" w14:paraId="78A473E7" w14:textId="77777777" w:rsidTr="00467478">
        <w:tc>
          <w:tcPr>
            <w:tcW w:w="14173" w:type="dxa"/>
          </w:tcPr>
          <w:p w14:paraId="46ABC0E3" w14:textId="77777777" w:rsidR="00A343BA" w:rsidRPr="002D3917" w:rsidRDefault="00A343BA" w:rsidP="00467478">
            <w:pPr>
              <w:pStyle w:val="TAL"/>
              <w:rPr>
                <w:b/>
                <w:i/>
              </w:rPr>
            </w:pPr>
            <w:proofErr w:type="spellStart"/>
            <w:r w:rsidRPr="002D3917">
              <w:rPr>
                <w:b/>
                <w:i/>
              </w:rPr>
              <w:t>ssb</w:t>
            </w:r>
            <w:proofErr w:type="spellEnd"/>
            <w:r w:rsidRPr="002D3917">
              <w:rPr>
                <w:b/>
                <w:i/>
              </w:rPr>
              <w:t>-</w:t>
            </w:r>
            <w:proofErr w:type="spellStart"/>
            <w:r w:rsidRPr="002D3917">
              <w:rPr>
                <w:b/>
                <w:i/>
              </w:rPr>
              <w:t>PerRACH</w:t>
            </w:r>
            <w:proofErr w:type="spellEnd"/>
            <w:r w:rsidRPr="002D3917">
              <w:rPr>
                <w:b/>
                <w:i/>
              </w:rPr>
              <w:t>-Occasion</w:t>
            </w:r>
          </w:p>
          <w:p w14:paraId="46139769" w14:textId="77777777" w:rsidR="00A343BA" w:rsidRPr="002D3917" w:rsidRDefault="00A343BA" w:rsidP="00467478">
            <w:pPr>
              <w:pStyle w:val="TAL"/>
            </w:pPr>
            <w:r w:rsidRPr="002D3917">
              <w:t>This field indicated the number of SSBs for RACH occasion.</w:t>
            </w:r>
          </w:p>
        </w:tc>
      </w:tr>
    </w:tbl>
    <w:p w14:paraId="7D07A779" w14:textId="77777777" w:rsidR="006312E0" w:rsidRPr="002D3917" w:rsidRDefault="006312E0" w:rsidP="006312E0">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4ECD28BD" w14:textId="77777777" w:rsidTr="00E05EBB">
        <w:tc>
          <w:tcPr>
            <w:tcW w:w="4027" w:type="dxa"/>
            <w:tcBorders>
              <w:top w:val="single" w:sz="4" w:space="0" w:color="auto"/>
              <w:left w:val="single" w:sz="4" w:space="0" w:color="auto"/>
              <w:bottom w:val="single" w:sz="4" w:space="0" w:color="auto"/>
              <w:right w:val="single" w:sz="4" w:space="0" w:color="auto"/>
            </w:tcBorders>
            <w:hideMark/>
          </w:tcPr>
          <w:p w14:paraId="29B0BB7A" w14:textId="77777777" w:rsidR="006312E0" w:rsidRPr="002D3917" w:rsidRDefault="006312E0" w:rsidP="00E05EBB">
            <w:pPr>
              <w:pStyle w:val="TAH"/>
              <w:rPr>
                <w:rFonts w:eastAsia="Calibri"/>
                <w:lang w:eastAsia="sv-SE"/>
              </w:rPr>
            </w:pPr>
            <w:r w:rsidRPr="002D3917">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C150E29" w14:textId="77777777" w:rsidR="006312E0" w:rsidRPr="002D3917" w:rsidRDefault="006312E0" w:rsidP="00E05EBB">
            <w:pPr>
              <w:pStyle w:val="TAH"/>
              <w:rPr>
                <w:rFonts w:eastAsia="Calibri"/>
                <w:lang w:eastAsia="sv-SE"/>
              </w:rPr>
            </w:pPr>
            <w:r w:rsidRPr="002D3917">
              <w:rPr>
                <w:rFonts w:eastAsia="Calibri"/>
                <w:lang w:eastAsia="sv-SE"/>
              </w:rPr>
              <w:t>Explanation</w:t>
            </w:r>
          </w:p>
        </w:tc>
      </w:tr>
      <w:tr w:rsidR="006312E0" w:rsidRPr="002D3917" w14:paraId="4C79FD31" w14:textId="77777777" w:rsidTr="00E05EBB">
        <w:tc>
          <w:tcPr>
            <w:tcW w:w="4027" w:type="dxa"/>
            <w:tcBorders>
              <w:top w:val="single" w:sz="4" w:space="0" w:color="auto"/>
              <w:left w:val="single" w:sz="4" w:space="0" w:color="auto"/>
              <w:bottom w:val="single" w:sz="4" w:space="0" w:color="auto"/>
              <w:right w:val="single" w:sz="4" w:space="0" w:color="auto"/>
            </w:tcBorders>
            <w:hideMark/>
          </w:tcPr>
          <w:p w14:paraId="2FA0BF97" w14:textId="77777777" w:rsidR="006312E0" w:rsidRPr="002D3917" w:rsidRDefault="006312E0" w:rsidP="00E05EBB">
            <w:pPr>
              <w:pStyle w:val="TAL"/>
              <w:rPr>
                <w:i/>
                <w:iCs/>
                <w:lang w:eastAsia="sv-SE"/>
              </w:rPr>
            </w:pPr>
            <w:r w:rsidRPr="002D3917">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44E2D108" w14:textId="77777777" w:rsidR="006312E0" w:rsidRPr="002D3917" w:rsidRDefault="006312E0" w:rsidP="00E05EBB">
            <w:pPr>
              <w:pStyle w:val="TAL"/>
              <w:rPr>
                <w:rFonts w:eastAsia="Calibri"/>
                <w:lang w:eastAsia="sv-SE"/>
              </w:rPr>
            </w:pPr>
            <w:r w:rsidRPr="002D3917">
              <w:rPr>
                <w:rFonts w:eastAsia="Calibri"/>
                <w:lang w:eastAsia="sv-SE"/>
              </w:rPr>
              <w:t xml:space="preserve">The field is mandatory present if </w:t>
            </w:r>
            <w:proofErr w:type="spellStart"/>
            <w:r w:rsidRPr="002D3917">
              <w:rPr>
                <w:rFonts w:eastAsia="Calibri"/>
                <w:i/>
                <w:lang w:eastAsia="sv-SE"/>
              </w:rPr>
              <w:t>prach-RootSequenceIndex</w:t>
            </w:r>
            <w:proofErr w:type="spellEnd"/>
            <w:r w:rsidRPr="002D3917">
              <w:rPr>
                <w:rFonts w:eastAsia="Calibri"/>
                <w:lang w:eastAsia="sv-SE"/>
              </w:rPr>
              <w:t xml:space="preserve"> L=139, otherwise the field is absent, Need S.</w:t>
            </w:r>
          </w:p>
        </w:tc>
      </w:tr>
    </w:tbl>
    <w:p w14:paraId="794349FC" w14:textId="63D94EA8" w:rsidR="00C26E98" w:rsidRPr="002D3917" w:rsidRDefault="00C26E98" w:rsidP="00394471">
      <w:pPr>
        <w:rPr>
          <w:rFonts w:eastAsia="MS Mincho"/>
        </w:rPr>
      </w:pPr>
    </w:p>
    <w:p w14:paraId="565304B5" w14:textId="77777777" w:rsidR="005B7637" w:rsidRPr="002D3917" w:rsidRDefault="005B7637" w:rsidP="005B7637">
      <w:pPr>
        <w:pStyle w:val="Heading4"/>
      </w:pPr>
      <w:bookmarkStart w:id="87" w:name="_Toc171467851"/>
      <w:r w:rsidRPr="002D3917">
        <w:t>–</w:t>
      </w:r>
      <w:r w:rsidRPr="002D3917">
        <w:tab/>
      </w:r>
      <w:proofErr w:type="spellStart"/>
      <w:r w:rsidRPr="002D3917">
        <w:rPr>
          <w:i/>
        </w:rPr>
        <w:t>EphemerisInfo</w:t>
      </w:r>
      <w:bookmarkEnd w:id="87"/>
      <w:proofErr w:type="spellEnd"/>
    </w:p>
    <w:p w14:paraId="49E86FB1" w14:textId="352207D6" w:rsidR="005B7637" w:rsidRPr="002D3917" w:rsidRDefault="005B7637" w:rsidP="005B7637">
      <w:r w:rsidRPr="002D3917">
        <w:t xml:space="preserve">The IE </w:t>
      </w:r>
      <w:proofErr w:type="spellStart"/>
      <w:r w:rsidRPr="002D3917">
        <w:rPr>
          <w:i/>
        </w:rPr>
        <w:t>EphemerisInfo</w:t>
      </w:r>
      <w:proofErr w:type="spellEnd"/>
      <w:r w:rsidRPr="002D3917">
        <w:t xml:space="preserve"> provides satellite ephemeris. Ephemeris may be expressed either in format of position and velocity state vector </w:t>
      </w:r>
      <w:r w:rsidR="00276FEB" w:rsidRPr="002D3917">
        <w:t xml:space="preserve">in ECEF </w:t>
      </w:r>
      <w:r w:rsidRPr="002D3917">
        <w:t>or in format of orbital parameters</w:t>
      </w:r>
      <w:r w:rsidR="00276FEB" w:rsidRPr="002D3917">
        <w:t xml:space="preserve"> in </w:t>
      </w:r>
      <w:r w:rsidR="008779EC" w:rsidRPr="002D3917">
        <w:t>ECI</w:t>
      </w:r>
      <w:r w:rsidRPr="002D3917">
        <w:t>.</w:t>
      </w:r>
      <w:r w:rsidR="00276FEB" w:rsidRPr="002D3917">
        <w:t xml:space="preserve"> Note: The ECI and ECEF coincide at </w:t>
      </w:r>
      <w:proofErr w:type="spellStart"/>
      <w:r w:rsidR="00276FEB" w:rsidRPr="002D3917">
        <w:rPr>
          <w:i/>
          <w:iCs/>
        </w:rPr>
        <w:t>epochTime</w:t>
      </w:r>
      <w:proofErr w:type="spellEnd"/>
      <w:r w:rsidR="00276FEB" w:rsidRPr="002D3917">
        <w:t xml:space="preserve">, i.e., </w:t>
      </w:r>
      <w:proofErr w:type="spellStart"/>
      <w:proofErr w:type="gramStart"/>
      <w:r w:rsidR="00276FEB" w:rsidRPr="002D3917">
        <w:t>x,y</w:t>
      </w:r>
      <w:proofErr w:type="gramEnd"/>
      <w:r w:rsidR="00276FEB" w:rsidRPr="002D3917">
        <w:t>,z</w:t>
      </w:r>
      <w:proofErr w:type="spellEnd"/>
      <w:r w:rsidR="00276FEB" w:rsidRPr="002D3917">
        <w:t xml:space="preserve"> axis in ECEF are aligned with </w:t>
      </w:r>
      <w:proofErr w:type="spellStart"/>
      <w:r w:rsidR="00276FEB" w:rsidRPr="002D3917">
        <w:t>x,y,z</w:t>
      </w:r>
      <w:proofErr w:type="spellEnd"/>
      <w:r w:rsidR="00276FEB" w:rsidRPr="002D3917">
        <w:t xml:space="preserve"> axis in ECI at </w:t>
      </w:r>
      <w:proofErr w:type="spellStart"/>
      <w:r w:rsidR="00276FEB" w:rsidRPr="002D3917">
        <w:rPr>
          <w:i/>
          <w:iCs/>
        </w:rPr>
        <w:t>epochTime</w:t>
      </w:r>
      <w:proofErr w:type="spellEnd"/>
      <w:r w:rsidR="00276FEB" w:rsidRPr="002D3917">
        <w:t>.</w:t>
      </w:r>
    </w:p>
    <w:p w14:paraId="7511AE44" w14:textId="77777777" w:rsidR="005B7637" w:rsidRPr="002D3917" w:rsidRDefault="005B7637" w:rsidP="005B7637">
      <w:pPr>
        <w:pStyle w:val="TH"/>
      </w:pPr>
      <w:proofErr w:type="spellStart"/>
      <w:r w:rsidRPr="002D3917">
        <w:rPr>
          <w:i/>
        </w:rPr>
        <w:t>EphemerisInfo</w:t>
      </w:r>
      <w:proofErr w:type="spellEnd"/>
      <w:r w:rsidRPr="002D3917">
        <w:t xml:space="preserve"> information element</w:t>
      </w:r>
    </w:p>
    <w:p w14:paraId="42576628" w14:textId="77777777" w:rsidR="005B7637" w:rsidRPr="00E450AC" w:rsidRDefault="005B7637" w:rsidP="00E450AC">
      <w:pPr>
        <w:pStyle w:val="PL"/>
        <w:rPr>
          <w:color w:val="808080"/>
        </w:rPr>
      </w:pPr>
      <w:r w:rsidRPr="00E450AC">
        <w:rPr>
          <w:color w:val="808080"/>
        </w:rPr>
        <w:t>-- ASN1START</w:t>
      </w:r>
    </w:p>
    <w:p w14:paraId="2DF6E553" w14:textId="77777777" w:rsidR="005B7637" w:rsidRPr="00E450AC" w:rsidRDefault="005B7637" w:rsidP="00E450AC">
      <w:pPr>
        <w:pStyle w:val="PL"/>
        <w:rPr>
          <w:color w:val="808080"/>
        </w:rPr>
      </w:pPr>
      <w:r w:rsidRPr="00E450AC">
        <w:rPr>
          <w:color w:val="808080"/>
        </w:rPr>
        <w:t>-- TAG-EPHEMERISINFO-START</w:t>
      </w:r>
    </w:p>
    <w:p w14:paraId="73C85DFE" w14:textId="77777777" w:rsidR="005B7637" w:rsidRPr="00E450AC" w:rsidRDefault="005B7637" w:rsidP="00E450AC">
      <w:pPr>
        <w:pStyle w:val="PL"/>
      </w:pPr>
    </w:p>
    <w:p w14:paraId="68CAC5FE" w14:textId="0976A051" w:rsidR="005B7637" w:rsidRPr="00E450AC" w:rsidRDefault="005B7637" w:rsidP="00E450AC">
      <w:pPr>
        <w:pStyle w:val="PL"/>
      </w:pPr>
      <w:r w:rsidRPr="00E450AC">
        <w:t xml:space="preserve">EphemerisInfo-r17 ::=          </w:t>
      </w:r>
      <w:r w:rsidRPr="00E450AC">
        <w:rPr>
          <w:color w:val="993366"/>
        </w:rPr>
        <w:t>CHOICE</w:t>
      </w:r>
      <w:r w:rsidRPr="00E450AC">
        <w:t xml:space="preserve"> {</w:t>
      </w:r>
    </w:p>
    <w:p w14:paraId="461A90B1" w14:textId="5C874FA9" w:rsidR="005B7637" w:rsidRPr="00E450AC" w:rsidRDefault="005B7637" w:rsidP="00E450AC">
      <w:pPr>
        <w:pStyle w:val="PL"/>
      </w:pPr>
      <w:r w:rsidRPr="00E450AC">
        <w:t xml:space="preserve">    positionVelocity-r17           PositionVelocity-r17,</w:t>
      </w:r>
    </w:p>
    <w:p w14:paraId="042DB3F7" w14:textId="239A9736" w:rsidR="005B7637" w:rsidRPr="00E450AC" w:rsidRDefault="005B7637" w:rsidP="00E450AC">
      <w:pPr>
        <w:pStyle w:val="PL"/>
      </w:pPr>
      <w:r w:rsidRPr="00E450AC">
        <w:t xml:space="preserve">    orbital-r17                    Orbital-r17</w:t>
      </w:r>
    </w:p>
    <w:p w14:paraId="685DC027" w14:textId="77777777" w:rsidR="005B7637" w:rsidRPr="00E450AC" w:rsidRDefault="005B7637" w:rsidP="00E450AC">
      <w:pPr>
        <w:pStyle w:val="PL"/>
      </w:pPr>
      <w:r w:rsidRPr="00E450AC">
        <w:t>}</w:t>
      </w:r>
    </w:p>
    <w:p w14:paraId="6FA18590" w14:textId="77777777" w:rsidR="005B7637" w:rsidRPr="00E450AC" w:rsidRDefault="005B7637" w:rsidP="00E450AC">
      <w:pPr>
        <w:pStyle w:val="PL"/>
      </w:pPr>
    </w:p>
    <w:p w14:paraId="228DC6A5" w14:textId="2BB19D11" w:rsidR="005B7637" w:rsidRPr="00E450AC" w:rsidRDefault="005B7637" w:rsidP="00E450AC">
      <w:pPr>
        <w:pStyle w:val="PL"/>
      </w:pPr>
      <w:r w:rsidRPr="00E450AC">
        <w:t xml:space="preserve">PositionVelocity-r17 ::=       </w:t>
      </w:r>
      <w:r w:rsidRPr="00E450AC">
        <w:rPr>
          <w:color w:val="993366"/>
        </w:rPr>
        <w:t>SEQUENCE</w:t>
      </w:r>
      <w:r w:rsidRPr="00E450AC">
        <w:t xml:space="preserve"> {</w:t>
      </w:r>
    </w:p>
    <w:p w14:paraId="340A7FFC" w14:textId="616E8328" w:rsidR="005B7637" w:rsidRPr="00E450AC" w:rsidRDefault="005B7637" w:rsidP="00E450AC">
      <w:pPr>
        <w:pStyle w:val="PL"/>
      </w:pPr>
      <w:r w:rsidRPr="00E450AC">
        <w:t xml:space="preserve">    positionX-r17                  PositionStateVector-r17,</w:t>
      </w:r>
    </w:p>
    <w:p w14:paraId="11DCAA6F" w14:textId="0B5BEABB" w:rsidR="005B7637" w:rsidRPr="00E450AC" w:rsidRDefault="005B7637" w:rsidP="00E450AC">
      <w:pPr>
        <w:pStyle w:val="PL"/>
      </w:pPr>
      <w:r w:rsidRPr="00E450AC">
        <w:t xml:space="preserve">    positionY-r17                  PositionStateVector-r17,</w:t>
      </w:r>
    </w:p>
    <w:p w14:paraId="59832D87" w14:textId="4FA279EF" w:rsidR="005B7637" w:rsidRPr="00E450AC" w:rsidRDefault="005B7637" w:rsidP="00E450AC">
      <w:pPr>
        <w:pStyle w:val="PL"/>
      </w:pPr>
      <w:r w:rsidRPr="00E450AC">
        <w:t xml:space="preserve">    positionZ-r17                  PositionStateVector-r17,</w:t>
      </w:r>
    </w:p>
    <w:p w14:paraId="18767FA5" w14:textId="5659993D" w:rsidR="005B7637" w:rsidRPr="00E450AC" w:rsidRDefault="005B7637" w:rsidP="00E450AC">
      <w:pPr>
        <w:pStyle w:val="PL"/>
      </w:pPr>
      <w:r w:rsidRPr="00E450AC">
        <w:t xml:space="preserve">    velocityVX-r17                 VelocityStateVector-r17,</w:t>
      </w:r>
    </w:p>
    <w:p w14:paraId="150B8A20" w14:textId="56658145" w:rsidR="005B7637" w:rsidRPr="00E450AC" w:rsidRDefault="005B7637" w:rsidP="00E450AC">
      <w:pPr>
        <w:pStyle w:val="PL"/>
      </w:pPr>
      <w:r w:rsidRPr="00E450AC">
        <w:t xml:space="preserve">    velocityVY-r17                 VelocityStateVector-r17,</w:t>
      </w:r>
    </w:p>
    <w:p w14:paraId="76BEB567" w14:textId="1ED37FC2" w:rsidR="005B7637" w:rsidRPr="00E450AC" w:rsidRDefault="005B7637" w:rsidP="00E450AC">
      <w:pPr>
        <w:pStyle w:val="PL"/>
      </w:pPr>
      <w:r w:rsidRPr="00E450AC">
        <w:t xml:space="preserve">    velocityVZ-r17                 VelocityStateVector-r17</w:t>
      </w:r>
    </w:p>
    <w:p w14:paraId="0D423113" w14:textId="77777777" w:rsidR="005B7637" w:rsidRPr="00E450AC" w:rsidRDefault="005B7637" w:rsidP="00E450AC">
      <w:pPr>
        <w:pStyle w:val="PL"/>
      </w:pPr>
      <w:r w:rsidRPr="00E450AC">
        <w:t>}</w:t>
      </w:r>
    </w:p>
    <w:p w14:paraId="13FC77EE" w14:textId="77777777" w:rsidR="005B7637" w:rsidRPr="00E450AC" w:rsidRDefault="005B7637" w:rsidP="00E450AC">
      <w:pPr>
        <w:pStyle w:val="PL"/>
      </w:pPr>
    </w:p>
    <w:p w14:paraId="5791B1D0" w14:textId="4893EC30" w:rsidR="005B7637" w:rsidRPr="00E450AC" w:rsidRDefault="005B7637" w:rsidP="00E450AC">
      <w:pPr>
        <w:pStyle w:val="PL"/>
      </w:pPr>
      <w:r w:rsidRPr="00E450AC">
        <w:t xml:space="preserve">Orbital-r17 ::=                </w:t>
      </w:r>
      <w:r w:rsidRPr="00E450AC">
        <w:rPr>
          <w:color w:val="993366"/>
        </w:rPr>
        <w:t>SEQUENCE</w:t>
      </w:r>
      <w:r w:rsidRPr="00E450AC">
        <w:t xml:space="preserve"> {</w:t>
      </w:r>
    </w:p>
    <w:p w14:paraId="0B5F55ED" w14:textId="46076534" w:rsidR="005B7637" w:rsidRPr="00E450AC" w:rsidRDefault="005B7637" w:rsidP="00E450AC">
      <w:pPr>
        <w:pStyle w:val="PL"/>
      </w:pPr>
      <w:r w:rsidRPr="00E450AC">
        <w:t xml:space="preserve">    semiMajorAxis-r17              </w:t>
      </w:r>
      <w:r w:rsidRPr="00E450AC">
        <w:rPr>
          <w:color w:val="993366"/>
        </w:rPr>
        <w:t>INTEGER</w:t>
      </w:r>
      <w:r w:rsidRPr="00E450AC">
        <w:t xml:space="preserve"> (0..8589934591),</w:t>
      </w:r>
    </w:p>
    <w:p w14:paraId="63702502" w14:textId="54E490D5" w:rsidR="005B7637" w:rsidRPr="00E450AC" w:rsidRDefault="005B7637" w:rsidP="00E450AC">
      <w:pPr>
        <w:pStyle w:val="PL"/>
      </w:pPr>
      <w:r w:rsidRPr="00E450AC">
        <w:t xml:space="preserve">    eccentricity-r17              </w:t>
      </w:r>
      <w:r w:rsidR="00510F40" w:rsidRPr="00E450AC">
        <w:t xml:space="preserve"> </w:t>
      </w:r>
      <w:r w:rsidRPr="00E450AC">
        <w:rPr>
          <w:color w:val="993366"/>
        </w:rPr>
        <w:t>INTEGER</w:t>
      </w:r>
      <w:r w:rsidRPr="00E450AC">
        <w:t xml:space="preserve"> (0..</w:t>
      </w:r>
      <w:r w:rsidR="00510F40" w:rsidRPr="00E450AC">
        <w:t>1048575</w:t>
      </w:r>
      <w:r w:rsidRPr="00E450AC">
        <w:t>),</w:t>
      </w:r>
    </w:p>
    <w:p w14:paraId="6048BB9B" w14:textId="5F950F26" w:rsidR="005B7637" w:rsidRPr="00E450AC" w:rsidRDefault="005B7637" w:rsidP="00E450AC">
      <w:pPr>
        <w:pStyle w:val="PL"/>
      </w:pPr>
      <w:r w:rsidRPr="00E450AC">
        <w:t xml:space="preserve">    periapsis-r17                  </w:t>
      </w:r>
      <w:r w:rsidRPr="00E450AC">
        <w:rPr>
          <w:color w:val="993366"/>
        </w:rPr>
        <w:t>INTEGER</w:t>
      </w:r>
      <w:r w:rsidRPr="00E450AC">
        <w:t xml:space="preserve"> (0..</w:t>
      </w:r>
      <w:r w:rsidR="003E422B" w:rsidRPr="00E450AC">
        <w:t>268435455</w:t>
      </w:r>
      <w:r w:rsidRPr="00E450AC">
        <w:t>),</w:t>
      </w:r>
    </w:p>
    <w:p w14:paraId="61520924" w14:textId="7473017D" w:rsidR="005B7637" w:rsidRPr="00E450AC" w:rsidRDefault="005B7637" w:rsidP="00E450AC">
      <w:pPr>
        <w:pStyle w:val="PL"/>
      </w:pPr>
      <w:r w:rsidRPr="00E450AC">
        <w:t xml:space="preserve">    longitude-r17                  </w:t>
      </w:r>
      <w:r w:rsidRPr="00E450AC">
        <w:rPr>
          <w:color w:val="993366"/>
        </w:rPr>
        <w:t>INTEGER</w:t>
      </w:r>
      <w:r w:rsidRPr="00E450AC">
        <w:t xml:space="preserve"> (0..</w:t>
      </w:r>
      <w:r w:rsidR="003E422B" w:rsidRPr="00E450AC">
        <w:t>268435455</w:t>
      </w:r>
      <w:r w:rsidRPr="00E450AC">
        <w:t>),</w:t>
      </w:r>
    </w:p>
    <w:p w14:paraId="23359022" w14:textId="0EB0049B" w:rsidR="005B7637" w:rsidRPr="00E450AC" w:rsidRDefault="005B7637" w:rsidP="00E450AC">
      <w:pPr>
        <w:pStyle w:val="PL"/>
      </w:pPr>
      <w:r w:rsidRPr="00E450AC">
        <w:t xml:space="preserve">    inclination-r17               </w:t>
      </w:r>
      <w:r w:rsidR="003E422B" w:rsidRPr="00E450AC">
        <w:t xml:space="preserve"> </w:t>
      </w:r>
      <w:r w:rsidRPr="00E450AC">
        <w:rPr>
          <w:color w:val="993366"/>
        </w:rPr>
        <w:t>INTEGER</w:t>
      </w:r>
      <w:r w:rsidRPr="00E450AC">
        <w:t xml:space="preserve"> (-</w:t>
      </w:r>
      <w:r w:rsidR="003E422B" w:rsidRPr="00E450AC">
        <w:t>67108864</w:t>
      </w:r>
      <w:r w:rsidRPr="00E450AC">
        <w:t>..</w:t>
      </w:r>
      <w:r w:rsidR="003E422B" w:rsidRPr="00E450AC">
        <w:t>67108863</w:t>
      </w:r>
      <w:r w:rsidRPr="00E450AC">
        <w:t>),</w:t>
      </w:r>
    </w:p>
    <w:p w14:paraId="58E72AF6" w14:textId="456D3818" w:rsidR="005B7637" w:rsidRPr="00E450AC" w:rsidRDefault="005B7637" w:rsidP="00E450AC">
      <w:pPr>
        <w:pStyle w:val="PL"/>
      </w:pPr>
      <w:r w:rsidRPr="00E450AC">
        <w:t xml:space="preserve">    meanAnomaly-r17               </w:t>
      </w:r>
      <w:r w:rsidR="003E422B" w:rsidRPr="00E450AC">
        <w:t xml:space="preserve"> </w:t>
      </w:r>
      <w:r w:rsidRPr="00E450AC">
        <w:rPr>
          <w:color w:val="993366"/>
        </w:rPr>
        <w:t>INTEGER</w:t>
      </w:r>
      <w:r w:rsidRPr="00E450AC">
        <w:t xml:space="preserve"> (0..</w:t>
      </w:r>
      <w:r w:rsidR="003E422B" w:rsidRPr="00E450AC">
        <w:t>268435455</w:t>
      </w:r>
      <w:r w:rsidRPr="00E450AC">
        <w:t>)</w:t>
      </w:r>
    </w:p>
    <w:p w14:paraId="37680B91" w14:textId="77777777" w:rsidR="005B7637" w:rsidRPr="00E450AC" w:rsidRDefault="005B7637" w:rsidP="00E450AC">
      <w:pPr>
        <w:pStyle w:val="PL"/>
      </w:pPr>
      <w:r w:rsidRPr="00E450AC">
        <w:t>}</w:t>
      </w:r>
    </w:p>
    <w:p w14:paraId="2D90783E" w14:textId="77777777" w:rsidR="005B7637" w:rsidRPr="00E450AC" w:rsidRDefault="005B7637" w:rsidP="00E450AC">
      <w:pPr>
        <w:pStyle w:val="PL"/>
      </w:pPr>
    </w:p>
    <w:p w14:paraId="1A61AFB4" w14:textId="515B1337" w:rsidR="005B7637" w:rsidRPr="00E450AC" w:rsidRDefault="005B7637" w:rsidP="00E450AC">
      <w:pPr>
        <w:pStyle w:val="PL"/>
      </w:pPr>
      <w:r w:rsidRPr="00E450AC">
        <w:t xml:space="preserve">PositionStateVector-r17 ::= </w:t>
      </w:r>
      <w:r w:rsidRPr="00E450AC">
        <w:rPr>
          <w:color w:val="993366"/>
        </w:rPr>
        <w:t>INTEGER</w:t>
      </w:r>
      <w:r w:rsidRPr="00E450AC">
        <w:t xml:space="preserve"> (-3355</w:t>
      </w:r>
      <w:r w:rsidR="003E422B" w:rsidRPr="00E450AC">
        <w:t>4</w:t>
      </w:r>
      <w:r w:rsidRPr="00E450AC">
        <w:t>432..33554431)</w:t>
      </w:r>
    </w:p>
    <w:p w14:paraId="309E4350" w14:textId="77777777" w:rsidR="005B7637" w:rsidRPr="00E450AC" w:rsidRDefault="005B7637" w:rsidP="00E450AC">
      <w:pPr>
        <w:pStyle w:val="PL"/>
      </w:pPr>
    </w:p>
    <w:p w14:paraId="4289335F" w14:textId="77777777" w:rsidR="005B7637" w:rsidRPr="00E450AC" w:rsidRDefault="005B7637" w:rsidP="00E450AC">
      <w:pPr>
        <w:pStyle w:val="PL"/>
      </w:pPr>
      <w:r w:rsidRPr="00E450AC">
        <w:t xml:space="preserve">VelocityStateVector-r17 ::= </w:t>
      </w:r>
      <w:r w:rsidRPr="00E450AC">
        <w:rPr>
          <w:color w:val="993366"/>
        </w:rPr>
        <w:t>INTEGER</w:t>
      </w:r>
      <w:r w:rsidRPr="00E450AC">
        <w:t xml:space="preserve"> (-131072..131071)</w:t>
      </w:r>
    </w:p>
    <w:p w14:paraId="24849F27" w14:textId="77777777" w:rsidR="005B7637" w:rsidRPr="00E450AC" w:rsidRDefault="005B7637" w:rsidP="00E450AC">
      <w:pPr>
        <w:pStyle w:val="PL"/>
      </w:pPr>
    </w:p>
    <w:p w14:paraId="0EDA5444" w14:textId="77777777" w:rsidR="005B7637" w:rsidRPr="00E450AC" w:rsidRDefault="005B7637" w:rsidP="00E450AC">
      <w:pPr>
        <w:pStyle w:val="PL"/>
        <w:rPr>
          <w:color w:val="808080"/>
        </w:rPr>
      </w:pPr>
      <w:r w:rsidRPr="00E450AC">
        <w:rPr>
          <w:color w:val="808080"/>
        </w:rPr>
        <w:t>-- TAG-EPHEMERISINFO-STOP</w:t>
      </w:r>
    </w:p>
    <w:p w14:paraId="68DF77E9" w14:textId="77777777" w:rsidR="005B7637" w:rsidRPr="00E450AC" w:rsidRDefault="005B7637" w:rsidP="00E450AC">
      <w:pPr>
        <w:pStyle w:val="PL"/>
        <w:rPr>
          <w:color w:val="808080"/>
        </w:rPr>
      </w:pPr>
      <w:r w:rsidRPr="00E450AC">
        <w:rPr>
          <w:color w:val="808080"/>
        </w:rPr>
        <w:t>-- ASN1STOP</w:t>
      </w:r>
    </w:p>
    <w:p w14:paraId="60082339" w14:textId="77777777" w:rsidR="005B7637" w:rsidRPr="002D3917" w:rsidRDefault="005B7637" w:rsidP="005B763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671FF15" w14:textId="77777777" w:rsidTr="00771058">
        <w:tc>
          <w:tcPr>
            <w:tcW w:w="14173" w:type="dxa"/>
            <w:tcBorders>
              <w:top w:val="single" w:sz="4" w:space="0" w:color="auto"/>
              <w:left w:val="single" w:sz="4" w:space="0" w:color="auto"/>
              <w:bottom w:val="single" w:sz="4" w:space="0" w:color="auto"/>
              <w:right w:val="single" w:sz="4" w:space="0" w:color="auto"/>
            </w:tcBorders>
          </w:tcPr>
          <w:p w14:paraId="333C2C08" w14:textId="77777777" w:rsidR="005B7637" w:rsidRPr="002D3917" w:rsidRDefault="005B7637" w:rsidP="00771058">
            <w:pPr>
              <w:pStyle w:val="TAH"/>
              <w:rPr>
                <w:szCs w:val="22"/>
                <w:lang w:eastAsia="sv-SE"/>
              </w:rPr>
            </w:pPr>
            <w:proofErr w:type="spellStart"/>
            <w:r w:rsidRPr="002D3917">
              <w:rPr>
                <w:i/>
              </w:rPr>
              <w:t>EphemerisInfo</w:t>
            </w:r>
            <w:proofErr w:type="spellEnd"/>
            <w:r w:rsidRPr="002D3917">
              <w:rPr>
                <w:szCs w:val="22"/>
                <w:lang w:eastAsia="sv-SE"/>
              </w:rPr>
              <w:t xml:space="preserve"> field descriptions</w:t>
            </w:r>
          </w:p>
        </w:tc>
      </w:tr>
      <w:tr w:rsidR="00E05EBB" w:rsidRPr="002D3917" w14:paraId="26010A85" w14:textId="77777777" w:rsidTr="00771058">
        <w:tc>
          <w:tcPr>
            <w:tcW w:w="14173" w:type="dxa"/>
            <w:tcBorders>
              <w:top w:val="single" w:sz="4" w:space="0" w:color="auto"/>
              <w:left w:val="single" w:sz="4" w:space="0" w:color="auto"/>
              <w:bottom w:val="single" w:sz="4" w:space="0" w:color="auto"/>
              <w:right w:val="single" w:sz="4" w:space="0" w:color="auto"/>
            </w:tcBorders>
          </w:tcPr>
          <w:p w14:paraId="28A49AE6" w14:textId="77777777" w:rsidR="005B7637" w:rsidRPr="002D3917" w:rsidRDefault="005B7637" w:rsidP="00771058">
            <w:pPr>
              <w:pStyle w:val="TAL"/>
              <w:rPr>
                <w:b/>
                <w:bCs/>
                <w:i/>
                <w:iCs/>
                <w:kern w:val="2"/>
                <w:lang w:eastAsia="zh-CN"/>
              </w:rPr>
            </w:pPr>
            <w:r w:rsidRPr="002D3917">
              <w:rPr>
                <w:b/>
                <w:bCs/>
                <w:i/>
                <w:iCs/>
                <w:kern w:val="2"/>
              </w:rPr>
              <w:t>eccentricity</w:t>
            </w:r>
          </w:p>
          <w:p w14:paraId="4DD73F0C" w14:textId="043FF222" w:rsidR="005B7637" w:rsidRPr="002D3917" w:rsidRDefault="005B7637" w:rsidP="00771058">
            <w:pPr>
              <w:pStyle w:val="TAL"/>
            </w:pPr>
            <w:r w:rsidRPr="002D3917">
              <w:t xml:space="preserve">Satellite orbital parameter: eccentricity e, see NIMA TR 8350.2 </w:t>
            </w:r>
            <w:r w:rsidR="003A5D4E" w:rsidRPr="002D3917">
              <w:t>[71]</w:t>
            </w:r>
            <w:r w:rsidRPr="002D3917">
              <w:t>.</w:t>
            </w:r>
            <w:r w:rsidR="001163BA" w:rsidRPr="002D3917">
              <w:t xml:space="preserve"> Unit is radian.</w:t>
            </w:r>
          </w:p>
          <w:p w14:paraId="559A92DD" w14:textId="6FD860BC" w:rsidR="005B7637" w:rsidRPr="002D3917" w:rsidRDefault="003E422B" w:rsidP="00771058">
            <w:pPr>
              <w:pStyle w:val="TAL"/>
              <w:rPr>
                <w:szCs w:val="22"/>
                <w:lang w:eastAsia="sv-SE"/>
              </w:rPr>
            </w:pPr>
            <w:r w:rsidRPr="002D3917">
              <w:t xml:space="preserve">Step </w:t>
            </w:r>
            <w:r w:rsidR="001163BA" w:rsidRPr="002D3917">
              <w:t xml:space="preserve">of </w:t>
            </w:r>
            <w:r w:rsidRPr="002D3917">
              <w:t>1.431 * 10</w:t>
            </w:r>
            <w:r w:rsidRPr="002D3917">
              <w:rPr>
                <w:vertAlign w:val="superscript"/>
              </w:rPr>
              <w:t>-8</w:t>
            </w:r>
            <w:r w:rsidRPr="002D3917">
              <w:t xml:space="preserve">. </w:t>
            </w:r>
            <w:r w:rsidRPr="002D3917">
              <w:rPr>
                <w:lang w:eastAsia="zh-CN"/>
              </w:rPr>
              <w:t>Actual value = field value * (</w:t>
            </w:r>
            <w:r w:rsidRPr="002D3917">
              <w:t>1.431 * 10</w:t>
            </w:r>
            <w:r w:rsidRPr="002D3917">
              <w:rPr>
                <w:vertAlign w:val="superscript"/>
              </w:rPr>
              <w:t>-8</w:t>
            </w:r>
            <w:r w:rsidRPr="002D3917">
              <w:rPr>
                <w:lang w:eastAsia="zh-CN"/>
              </w:rPr>
              <w:t>).</w:t>
            </w:r>
          </w:p>
        </w:tc>
      </w:tr>
      <w:tr w:rsidR="00E05EBB" w:rsidRPr="002D3917" w14:paraId="49602426" w14:textId="77777777" w:rsidTr="00771058">
        <w:tc>
          <w:tcPr>
            <w:tcW w:w="14173" w:type="dxa"/>
            <w:tcBorders>
              <w:top w:val="single" w:sz="4" w:space="0" w:color="auto"/>
              <w:left w:val="single" w:sz="4" w:space="0" w:color="auto"/>
              <w:bottom w:val="single" w:sz="4" w:space="0" w:color="auto"/>
              <w:right w:val="single" w:sz="4" w:space="0" w:color="auto"/>
            </w:tcBorders>
          </w:tcPr>
          <w:p w14:paraId="10FD48D1" w14:textId="77777777" w:rsidR="005B7637" w:rsidRPr="002D3917" w:rsidRDefault="005B7637" w:rsidP="00771058">
            <w:pPr>
              <w:pStyle w:val="TAL"/>
              <w:rPr>
                <w:b/>
                <w:bCs/>
                <w:i/>
                <w:iCs/>
                <w:kern w:val="2"/>
                <w:lang w:eastAsia="zh-CN"/>
              </w:rPr>
            </w:pPr>
            <w:r w:rsidRPr="002D3917">
              <w:rPr>
                <w:b/>
                <w:bCs/>
                <w:i/>
                <w:iCs/>
                <w:kern w:val="2"/>
              </w:rPr>
              <w:t>inclination</w:t>
            </w:r>
          </w:p>
          <w:p w14:paraId="5FDF2BC0" w14:textId="0E1A2F3A" w:rsidR="005B7637" w:rsidRPr="002D3917" w:rsidRDefault="005B7637" w:rsidP="00771058">
            <w:pPr>
              <w:pStyle w:val="TAL"/>
            </w:pPr>
            <w:r w:rsidRPr="002D3917">
              <w:t xml:space="preserve">Satellite orbital parameter: inclination </w:t>
            </w:r>
            <w:proofErr w:type="spellStart"/>
            <w:r w:rsidRPr="002D3917">
              <w:t>i</w:t>
            </w:r>
            <w:proofErr w:type="spellEnd"/>
            <w:r w:rsidRPr="002D3917">
              <w:t xml:space="preserve">, see NIMA TR 8350.2 </w:t>
            </w:r>
            <w:r w:rsidR="003A5D4E" w:rsidRPr="002D3917">
              <w:t>[71]</w:t>
            </w:r>
            <w:r w:rsidRPr="002D3917">
              <w:t xml:space="preserve">. Unit </w:t>
            </w:r>
            <w:r w:rsidR="003E422B" w:rsidRPr="002D3917">
              <w:t>is</w:t>
            </w:r>
            <w:r w:rsidRPr="002D3917">
              <w:t xml:space="preserve"> radian.</w:t>
            </w:r>
          </w:p>
          <w:p w14:paraId="0F9E5CF0" w14:textId="59CD9DBC" w:rsidR="005B7637" w:rsidRPr="002D3917" w:rsidRDefault="003E422B" w:rsidP="00771058">
            <w:pPr>
              <w:pStyle w:val="TAL"/>
              <w:rPr>
                <w:b/>
                <w:bCs/>
                <w:i/>
                <w:iCs/>
                <w:szCs w:val="22"/>
                <w:lang w:eastAsia="sv-SE"/>
              </w:rPr>
            </w:pPr>
            <w:r w:rsidRPr="002D3917">
              <w:t>Step of 2.341* 10</w:t>
            </w:r>
            <w:r w:rsidRPr="002D3917">
              <w:rPr>
                <w:vertAlign w:val="superscript"/>
              </w:rPr>
              <w:t>-8</w:t>
            </w:r>
            <w:r w:rsidRPr="002D3917">
              <w:t xml:space="preserve"> rad. </w:t>
            </w:r>
            <w:r w:rsidRPr="002D3917">
              <w:rPr>
                <w:lang w:eastAsia="zh-CN"/>
              </w:rPr>
              <w:t>Actual value = field value * (</w:t>
            </w:r>
            <w:r w:rsidRPr="002D3917">
              <w:t>2.341* 10</w:t>
            </w:r>
            <w:r w:rsidRPr="002D3917">
              <w:rPr>
                <w:vertAlign w:val="superscript"/>
              </w:rPr>
              <w:t>-8</w:t>
            </w:r>
            <w:r w:rsidRPr="002D3917">
              <w:rPr>
                <w:lang w:eastAsia="zh-CN"/>
              </w:rPr>
              <w:t>).</w:t>
            </w:r>
          </w:p>
        </w:tc>
      </w:tr>
      <w:tr w:rsidR="00E05EBB" w:rsidRPr="002D3917" w14:paraId="743CA3E7" w14:textId="77777777" w:rsidTr="00771058">
        <w:tc>
          <w:tcPr>
            <w:tcW w:w="14173" w:type="dxa"/>
            <w:tcBorders>
              <w:top w:val="single" w:sz="4" w:space="0" w:color="auto"/>
              <w:left w:val="single" w:sz="4" w:space="0" w:color="auto"/>
              <w:bottom w:val="single" w:sz="4" w:space="0" w:color="auto"/>
              <w:right w:val="single" w:sz="4" w:space="0" w:color="auto"/>
            </w:tcBorders>
          </w:tcPr>
          <w:p w14:paraId="0857B228" w14:textId="77777777" w:rsidR="005B7637" w:rsidRPr="002D3917" w:rsidRDefault="005B7637" w:rsidP="00771058">
            <w:pPr>
              <w:pStyle w:val="TAL"/>
              <w:rPr>
                <w:b/>
                <w:bCs/>
                <w:i/>
                <w:iCs/>
                <w:kern w:val="2"/>
                <w:lang w:eastAsia="zh-CN"/>
              </w:rPr>
            </w:pPr>
            <w:r w:rsidRPr="002D3917">
              <w:rPr>
                <w:b/>
                <w:bCs/>
                <w:i/>
                <w:iCs/>
                <w:kern w:val="2"/>
              </w:rPr>
              <w:t>longitude</w:t>
            </w:r>
          </w:p>
          <w:p w14:paraId="275A4EAC" w14:textId="03A392F7" w:rsidR="005B7637" w:rsidRPr="002D3917" w:rsidRDefault="005B7637" w:rsidP="00771058">
            <w:pPr>
              <w:pStyle w:val="TAL"/>
            </w:pPr>
            <w:r w:rsidRPr="002D3917">
              <w:t xml:space="preserve">Satellite orbital parameter: longitude of ascending node </w:t>
            </w:r>
            <w:r w:rsidRPr="002D3917">
              <w:sym w:font="Symbol" w:char="F057"/>
            </w:r>
            <w:r w:rsidRPr="002D3917">
              <w:t xml:space="preserve">, see NIMA TR 8350.2 </w:t>
            </w:r>
            <w:r w:rsidR="003A5D4E" w:rsidRPr="002D3917">
              <w:t>[71]</w:t>
            </w:r>
            <w:r w:rsidRPr="002D3917">
              <w:t xml:space="preserve">. Unit </w:t>
            </w:r>
            <w:r w:rsidR="003E422B" w:rsidRPr="002D3917">
              <w:t>is</w:t>
            </w:r>
            <w:r w:rsidRPr="002D3917">
              <w:t xml:space="preserve"> radian.</w:t>
            </w:r>
          </w:p>
          <w:p w14:paraId="4E88E16B" w14:textId="097C892C" w:rsidR="005B7637" w:rsidRPr="002D3917" w:rsidRDefault="003E422B" w:rsidP="00771058">
            <w:pPr>
              <w:pStyle w:val="TAL"/>
              <w:rPr>
                <w:szCs w:val="22"/>
                <w:lang w:eastAsia="sv-SE"/>
              </w:rPr>
            </w:pPr>
            <w:r w:rsidRPr="002D3917">
              <w:t>Step of 2.341* 10</w:t>
            </w:r>
            <w:r w:rsidRPr="002D3917">
              <w:rPr>
                <w:vertAlign w:val="superscript"/>
              </w:rPr>
              <w:t>-8</w:t>
            </w:r>
            <w:r w:rsidRPr="002D3917">
              <w:t xml:space="preserve"> rad. </w:t>
            </w:r>
            <w:r w:rsidRPr="002D3917">
              <w:rPr>
                <w:lang w:eastAsia="zh-CN"/>
              </w:rPr>
              <w:t>Actual value = field value * (</w:t>
            </w:r>
            <w:r w:rsidRPr="002D3917">
              <w:t>2.341* 10</w:t>
            </w:r>
            <w:r w:rsidRPr="002D3917">
              <w:rPr>
                <w:vertAlign w:val="superscript"/>
              </w:rPr>
              <w:t>-8</w:t>
            </w:r>
            <w:r w:rsidRPr="002D3917">
              <w:rPr>
                <w:lang w:eastAsia="zh-CN"/>
              </w:rPr>
              <w:t>).</w:t>
            </w:r>
          </w:p>
        </w:tc>
      </w:tr>
      <w:tr w:rsidR="00E05EBB" w:rsidRPr="002D3917" w14:paraId="7428C56D" w14:textId="77777777" w:rsidTr="0071565C">
        <w:tc>
          <w:tcPr>
            <w:tcW w:w="14173" w:type="dxa"/>
            <w:tcBorders>
              <w:top w:val="single" w:sz="4" w:space="0" w:color="auto"/>
              <w:left w:val="single" w:sz="4" w:space="0" w:color="auto"/>
              <w:bottom w:val="single" w:sz="4" w:space="0" w:color="auto"/>
              <w:right w:val="single" w:sz="4" w:space="0" w:color="auto"/>
            </w:tcBorders>
          </w:tcPr>
          <w:p w14:paraId="4153CBDC" w14:textId="543899AA" w:rsidR="001163BA" w:rsidRPr="002D3917" w:rsidRDefault="001163BA" w:rsidP="0071565C">
            <w:pPr>
              <w:pStyle w:val="TAL"/>
              <w:rPr>
                <w:b/>
                <w:bCs/>
                <w:i/>
                <w:iCs/>
                <w:kern w:val="2"/>
                <w:lang w:eastAsia="zh-CN"/>
              </w:rPr>
            </w:pPr>
            <w:proofErr w:type="spellStart"/>
            <w:r w:rsidRPr="002D3917">
              <w:rPr>
                <w:b/>
                <w:bCs/>
                <w:i/>
                <w:iCs/>
                <w:kern w:val="2"/>
              </w:rPr>
              <w:t>meanAnomaly</w:t>
            </w:r>
            <w:proofErr w:type="spellEnd"/>
          </w:p>
          <w:p w14:paraId="46C08C57" w14:textId="77777777" w:rsidR="001163BA" w:rsidRPr="002D3917" w:rsidRDefault="001163BA" w:rsidP="0071565C">
            <w:pPr>
              <w:pStyle w:val="TAL"/>
            </w:pPr>
            <w:r w:rsidRPr="002D3917">
              <w:t>Satellite orbital parameter: Mean anomaly M at epoch time, see NIMA TR 8350.2 [71]. Unit is radian.</w:t>
            </w:r>
          </w:p>
          <w:p w14:paraId="63D4C224" w14:textId="77777777" w:rsidR="001163BA" w:rsidRPr="002D3917" w:rsidRDefault="001163BA" w:rsidP="0071565C">
            <w:pPr>
              <w:pStyle w:val="TAL"/>
              <w:rPr>
                <w:szCs w:val="22"/>
                <w:lang w:eastAsia="sv-SE"/>
              </w:rPr>
            </w:pPr>
            <w:r w:rsidRPr="002D3917">
              <w:t>Step of 2.341* 10</w:t>
            </w:r>
            <w:r w:rsidRPr="002D3917">
              <w:rPr>
                <w:vertAlign w:val="superscript"/>
              </w:rPr>
              <w:t>-8</w:t>
            </w:r>
            <w:r w:rsidRPr="002D3917">
              <w:t xml:space="preserve"> rad. </w:t>
            </w:r>
            <w:r w:rsidRPr="002D3917">
              <w:rPr>
                <w:lang w:eastAsia="zh-CN"/>
              </w:rPr>
              <w:t>Actual value = field value * (</w:t>
            </w:r>
            <w:r w:rsidRPr="002D3917">
              <w:t>2.341* 10</w:t>
            </w:r>
            <w:r w:rsidRPr="002D3917">
              <w:rPr>
                <w:vertAlign w:val="superscript"/>
              </w:rPr>
              <w:t>-8</w:t>
            </w:r>
            <w:r w:rsidRPr="002D3917">
              <w:rPr>
                <w:lang w:eastAsia="zh-CN"/>
              </w:rPr>
              <w:t>).</w:t>
            </w:r>
          </w:p>
        </w:tc>
      </w:tr>
      <w:tr w:rsidR="00E05EBB" w:rsidRPr="002D3917" w14:paraId="1B90DCBB" w14:textId="77777777" w:rsidTr="00771058">
        <w:tc>
          <w:tcPr>
            <w:tcW w:w="14173" w:type="dxa"/>
            <w:tcBorders>
              <w:top w:val="single" w:sz="4" w:space="0" w:color="auto"/>
              <w:left w:val="single" w:sz="4" w:space="0" w:color="auto"/>
              <w:bottom w:val="single" w:sz="4" w:space="0" w:color="auto"/>
              <w:right w:val="single" w:sz="4" w:space="0" w:color="auto"/>
            </w:tcBorders>
          </w:tcPr>
          <w:p w14:paraId="5568D38C" w14:textId="77777777" w:rsidR="005B7637" w:rsidRPr="002D3917" w:rsidRDefault="005B7637" w:rsidP="00771058">
            <w:pPr>
              <w:pStyle w:val="TAL"/>
              <w:rPr>
                <w:b/>
                <w:bCs/>
                <w:i/>
                <w:iCs/>
                <w:kern w:val="2"/>
              </w:rPr>
            </w:pPr>
            <w:r w:rsidRPr="002D3917">
              <w:rPr>
                <w:b/>
                <w:bCs/>
                <w:i/>
                <w:iCs/>
                <w:kern w:val="2"/>
              </w:rPr>
              <w:t>periapsis</w:t>
            </w:r>
          </w:p>
          <w:p w14:paraId="31887ACD" w14:textId="6A576337" w:rsidR="005B7637" w:rsidRPr="002D3917" w:rsidRDefault="005B7637" w:rsidP="00771058">
            <w:pPr>
              <w:pStyle w:val="TAL"/>
            </w:pPr>
            <w:r w:rsidRPr="002D3917">
              <w:t xml:space="preserve">Satellite orbital parameter: argument of periapsis </w:t>
            </w:r>
            <w:r w:rsidRPr="002D3917">
              <w:sym w:font="Symbol" w:char="F077"/>
            </w:r>
            <w:r w:rsidRPr="002D3917">
              <w:t xml:space="preserve">, see NIMA TR 8350.2 </w:t>
            </w:r>
            <w:r w:rsidR="003A5D4E" w:rsidRPr="002D3917">
              <w:t>[71]</w:t>
            </w:r>
            <w:r w:rsidRPr="002D3917">
              <w:t xml:space="preserve">. Unit </w:t>
            </w:r>
            <w:r w:rsidR="003E422B" w:rsidRPr="002D3917">
              <w:t>is</w:t>
            </w:r>
            <w:r w:rsidRPr="002D3917">
              <w:t xml:space="preserve"> radian.</w:t>
            </w:r>
          </w:p>
          <w:p w14:paraId="5BDBD540" w14:textId="4CFEC44B" w:rsidR="005B7637" w:rsidRPr="002D3917" w:rsidRDefault="003E422B" w:rsidP="00771058">
            <w:pPr>
              <w:pStyle w:val="TAL"/>
              <w:rPr>
                <w:szCs w:val="22"/>
                <w:lang w:eastAsia="sv-SE"/>
              </w:rPr>
            </w:pPr>
            <w:r w:rsidRPr="002D3917">
              <w:t>Step of 2.341* 10</w:t>
            </w:r>
            <w:r w:rsidRPr="002D3917">
              <w:rPr>
                <w:vertAlign w:val="superscript"/>
              </w:rPr>
              <w:t>-8</w:t>
            </w:r>
            <w:r w:rsidRPr="002D3917">
              <w:t xml:space="preserve"> rad. </w:t>
            </w:r>
            <w:r w:rsidRPr="002D3917">
              <w:rPr>
                <w:lang w:eastAsia="zh-CN"/>
              </w:rPr>
              <w:t>Actual value = field value * (</w:t>
            </w:r>
            <w:r w:rsidRPr="002D3917">
              <w:t>2.341* 10</w:t>
            </w:r>
            <w:r w:rsidRPr="002D3917">
              <w:rPr>
                <w:vertAlign w:val="superscript"/>
              </w:rPr>
              <w:t>-8</w:t>
            </w:r>
            <w:r w:rsidRPr="002D3917">
              <w:rPr>
                <w:lang w:eastAsia="zh-CN"/>
              </w:rPr>
              <w:t>).</w:t>
            </w:r>
          </w:p>
        </w:tc>
      </w:tr>
      <w:tr w:rsidR="00E05EBB" w:rsidRPr="002D3917" w14:paraId="09AE8AE0" w14:textId="77777777" w:rsidTr="00771058">
        <w:tc>
          <w:tcPr>
            <w:tcW w:w="14173" w:type="dxa"/>
            <w:tcBorders>
              <w:top w:val="single" w:sz="4" w:space="0" w:color="auto"/>
              <w:left w:val="single" w:sz="4" w:space="0" w:color="auto"/>
              <w:bottom w:val="single" w:sz="4" w:space="0" w:color="auto"/>
              <w:right w:val="single" w:sz="4" w:space="0" w:color="auto"/>
            </w:tcBorders>
          </w:tcPr>
          <w:p w14:paraId="1F70BBAA" w14:textId="77777777" w:rsidR="005B7637" w:rsidRPr="002D3917" w:rsidRDefault="005B7637" w:rsidP="00771058">
            <w:pPr>
              <w:pStyle w:val="TAL"/>
              <w:rPr>
                <w:b/>
                <w:bCs/>
                <w:i/>
                <w:iCs/>
              </w:rPr>
            </w:pPr>
            <w:proofErr w:type="spellStart"/>
            <w:r w:rsidRPr="002D3917">
              <w:rPr>
                <w:b/>
                <w:bCs/>
                <w:i/>
                <w:iCs/>
                <w:kern w:val="2"/>
              </w:rPr>
              <w:t>positionX</w:t>
            </w:r>
            <w:proofErr w:type="spellEnd"/>
            <w:r w:rsidRPr="002D3917">
              <w:rPr>
                <w:b/>
                <w:bCs/>
                <w:i/>
                <w:iCs/>
              </w:rPr>
              <w:t xml:space="preserve">, </w:t>
            </w:r>
            <w:proofErr w:type="spellStart"/>
            <w:r w:rsidRPr="002D3917">
              <w:rPr>
                <w:b/>
                <w:bCs/>
                <w:i/>
                <w:iCs/>
              </w:rPr>
              <w:t>positionY</w:t>
            </w:r>
            <w:proofErr w:type="spellEnd"/>
            <w:r w:rsidRPr="002D3917">
              <w:rPr>
                <w:b/>
                <w:bCs/>
                <w:i/>
                <w:iCs/>
              </w:rPr>
              <w:t xml:space="preserve">, </w:t>
            </w:r>
            <w:proofErr w:type="spellStart"/>
            <w:r w:rsidRPr="002D3917">
              <w:rPr>
                <w:b/>
                <w:bCs/>
                <w:i/>
                <w:iCs/>
              </w:rPr>
              <w:t>positionZ</w:t>
            </w:r>
            <w:proofErr w:type="spellEnd"/>
          </w:p>
          <w:p w14:paraId="42DC3868" w14:textId="64BD41DE" w:rsidR="005B7637" w:rsidRPr="002D3917" w:rsidRDefault="005B7637" w:rsidP="00771058">
            <w:pPr>
              <w:pStyle w:val="TAL"/>
            </w:pPr>
            <w:r w:rsidRPr="002D3917">
              <w:t xml:space="preserve">X, Y, Z coordinate of satellite position state vector in ECEF. Unit </w:t>
            </w:r>
            <w:r w:rsidR="003E422B" w:rsidRPr="002D3917">
              <w:t>is</w:t>
            </w:r>
            <w:r w:rsidRPr="002D3917">
              <w:t xml:space="preserve"> meter.</w:t>
            </w:r>
          </w:p>
          <w:p w14:paraId="156CCAD8" w14:textId="568CFB45" w:rsidR="005B7637" w:rsidRPr="002D3917" w:rsidRDefault="003E422B" w:rsidP="00771058">
            <w:pPr>
              <w:pStyle w:val="TAL"/>
              <w:rPr>
                <w:szCs w:val="21"/>
              </w:rPr>
            </w:pPr>
            <w:r w:rsidRPr="002D3917">
              <w:t xml:space="preserve">Step of 1.3 m. Actual value = </w:t>
            </w:r>
            <w:r w:rsidRPr="002D3917">
              <w:rPr>
                <w:lang w:eastAsia="zh-CN"/>
              </w:rPr>
              <w:t>field</w:t>
            </w:r>
            <w:r w:rsidRPr="002D3917">
              <w:t xml:space="preserve"> value * 1.3.</w:t>
            </w:r>
          </w:p>
        </w:tc>
      </w:tr>
      <w:tr w:rsidR="00E05EBB" w:rsidRPr="002D3917" w14:paraId="4BE8C42E" w14:textId="77777777" w:rsidTr="00771058">
        <w:tc>
          <w:tcPr>
            <w:tcW w:w="14173" w:type="dxa"/>
            <w:tcBorders>
              <w:top w:val="single" w:sz="4" w:space="0" w:color="auto"/>
              <w:left w:val="single" w:sz="4" w:space="0" w:color="auto"/>
              <w:bottom w:val="single" w:sz="4" w:space="0" w:color="auto"/>
              <w:right w:val="single" w:sz="4" w:space="0" w:color="auto"/>
            </w:tcBorders>
          </w:tcPr>
          <w:p w14:paraId="08127504" w14:textId="77777777" w:rsidR="005B7637" w:rsidRPr="002D3917" w:rsidRDefault="005B7637" w:rsidP="00771058">
            <w:pPr>
              <w:pStyle w:val="TAL"/>
              <w:rPr>
                <w:b/>
                <w:bCs/>
                <w:i/>
                <w:iCs/>
                <w:kern w:val="2"/>
                <w:lang w:eastAsia="zh-CN"/>
              </w:rPr>
            </w:pPr>
            <w:proofErr w:type="spellStart"/>
            <w:r w:rsidRPr="002D3917">
              <w:rPr>
                <w:b/>
                <w:bCs/>
                <w:i/>
                <w:iCs/>
                <w:kern w:val="2"/>
              </w:rPr>
              <w:t>semiMajorAxis</w:t>
            </w:r>
            <w:proofErr w:type="spellEnd"/>
          </w:p>
          <w:p w14:paraId="471FD26D" w14:textId="36C6EA66" w:rsidR="005B7637" w:rsidRPr="002D3917" w:rsidRDefault="005B7637" w:rsidP="00771058">
            <w:pPr>
              <w:pStyle w:val="TAL"/>
            </w:pPr>
            <w:r w:rsidRPr="002D3917">
              <w:t xml:space="preserve">Satellite orbital parameter: semi major axis </w:t>
            </w:r>
            <w:r w:rsidRPr="002D3917">
              <w:sym w:font="Symbol" w:char="F061"/>
            </w:r>
            <w:r w:rsidRPr="002D3917">
              <w:t xml:space="preserve">, see NIMA TR 8350.2 </w:t>
            </w:r>
            <w:r w:rsidR="003A5D4E" w:rsidRPr="002D3917">
              <w:t>[71]</w:t>
            </w:r>
            <w:r w:rsidRPr="002D3917">
              <w:t xml:space="preserve">. Unit </w:t>
            </w:r>
            <w:r w:rsidR="003E422B" w:rsidRPr="002D3917">
              <w:t>is</w:t>
            </w:r>
            <w:r w:rsidRPr="002D3917">
              <w:t xml:space="preserve"> meter.</w:t>
            </w:r>
          </w:p>
          <w:p w14:paraId="2AD86D60" w14:textId="5E92CECC" w:rsidR="005B7637" w:rsidRPr="002D3917" w:rsidRDefault="003E422B" w:rsidP="00771058">
            <w:pPr>
              <w:pStyle w:val="TAL"/>
              <w:rPr>
                <w:szCs w:val="21"/>
              </w:rPr>
            </w:pPr>
            <w:r w:rsidRPr="002D3917">
              <w:rPr>
                <w:lang w:eastAsia="zh-CN"/>
              </w:rPr>
              <w:t>Step</w:t>
            </w:r>
            <w:r w:rsidRPr="002D3917">
              <w:rPr>
                <w:vertAlign w:val="superscript"/>
                <w:lang w:eastAsia="zh-CN"/>
              </w:rPr>
              <w:t xml:space="preserve"> </w:t>
            </w:r>
            <w:r w:rsidRPr="002D3917">
              <w:rPr>
                <w:lang w:eastAsia="zh-CN"/>
              </w:rPr>
              <w:t>of 4.249 * 10</w:t>
            </w:r>
            <w:r w:rsidRPr="002D3917">
              <w:rPr>
                <w:vertAlign w:val="superscript"/>
                <w:lang w:eastAsia="zh-CN"/>
              </w:rPr>
              <w:t xml:space="preserve">-3 </w:t>
            </w:r>
            <w:r w:rsidRPr="002D3917">
              <w:rPr>
                <w:lang w:eastAsia="zh-CN"/>
              </w:rPr>
              <w:t>m. Actual value =</w:t>
            </w:r>
            <w:r w:rsidRPr="002D3917">
              <w:t xml:space="preserve"> 6500000</w:t>
            </w:r>
            <w:r w:rsidRPr="002D3917">
              <w:rPr>
                <w:lang w:eastAsia="zh-CN"/>
              </w:rPr>
              <w:t xml:space="preserve"> + field value * (4.249 * 10</w:t>
            </w:r>
            <w:r w:rsidRPr="002D3917">
              <w:rPr>
                <w:vertAlign w:val="superscript"/>
                <w:lang w:eastAsia="zh-CN"/>
              </w:rPr>
              <w:t>-3</w:t>
            </w:r>
            <w:r w:rsidRPr="002D3917">
              <w:rPr>
                <w:lang w:eastAsia="zh-CN"/>
              </w:rPr>
              <w:t>)</w:t>
            </w:r>
            <w:r w:rsidRPr="002D3917">
              <w:t>.</w:t>
            </w:r>
          </w:p>
        </w:tc>
      </w:tr>
      <w:tr w:rsidR="00B4120F" w:rsidRPr="002D3917" w14:paraId="72C28DC1" w14:textId="77777777" w:rsidTr="00771058">
        <w:tc>
          <w:tcPr>
            <w:tcW w:w="14173" w:type="dxa"/>
            <w:tcBorders>
              <w:top w:val="single" w:sz="4" w:space="0" w:color="auto"/>
              <w:left w:val="single" w:sz="4" w:space="0" w:color="auto"/>
              <w:bottom w:val="single" w:sz="4" w:space="0" w:color="auto"/>
              <w:right w:val="single" w:sz="4" w:space="0" w:color="auto"/>
            </w:tcBorders>
          </w:tcPr>
          <w:p w14:paraId="3BBAFD6A" w14:textId="77777777" w:rsidR="005B7637" w:rsidRPr="002D3917" w:rsidRDefault="005B7637" w:rsidP="00771058">
            <w:pPr>
              <w:pStyle w:val="TAL"/>
              <w:rPr>
                <w:b/>
                <w:bCs/>
                <w:i/>
                <w:iCs/>
              </w:rPr>
            </w:pPr>
            <w:proofErr w:type="spellStart"/>
            <w:r w:rsidRPr="002D3917">
              <w:rPr>
                <w:b/>
                <w:bCs/>
                <w:i/>
                <w:iCs/>
              </w:rPr>
              <w:t>velocityVX</w:t>
            </w:r>
            <w:proofErr w:type="spellEnd"/>
            <w:r w:rsidRPr="002D3917">
              <w:rPr>
                <w:b/>
                <w:bCs/>
                <w:i/>
                <w:iCs/>
              </w:rPr>
              <w:t xml:space="preserve">, </w:t>
            </w:r>
            <w:proofErr w:type="spellStart"/>
            <w:r w:rsidRPr="002D3917">
              <w:rPr>
                <w:b/>
                <w:bCs/>
                <w:i/>
                <w:iCs/>
              </w:rPr>
              <w:t>velocityVY</w:t>
            </w:r>
            <w:proofErr w:type="spellEnd"/>
            <w:r w:rsidRPr="002D3917">
              <w:rPr>
                <w:b/>
                <w:bCs/>
                <w:i/>
                <w:iCs/>
              </w:rPr>
              <w:t xml:space="preserve">, </w:t>
            </w:r>
            <w:proofErr w:type="spellStart"/>
            <w:r w:rsidRPr="002D3917">
              <w:rPr>
                <w:b/>
                <w:bCs/>
                <w:i/>
                <w:iCs/>
              </w:rPr>
              <w:t>velocityVZ</w:t>
            </w:r>
            <w:proofErr w:type="spellEnd"/>
          </w:p>
          <w:p w14:paraId="0F98AA25" w14:textId="41145B20" w:rsidR="005B7637" w:rsidRPr="002D3917" w:rsidRDefault="005B7637" w:rsidP="00771058">
            <w:pPr>
              <w:pStyle w:val="TAL"/>
            </w:pPr>
            <w:r w:rsidRPr="002D3917">
              <w:t xml:space="preserve">X, Y, Z coordinate of satellite velocity state vector in ECEF. Unit </w:t>
            </w:r>
            <w:r w:rsidR="003E422B" w:rsidRPr="002D3917">
              <w:t>is</w:t>
            </w:r>
            <w:r w:rsidRPr="002D3917">
              <w:t xml:space="preserve"> meter/second.</w:t>
            </w:r>
          </w:p>
          <w:p w14:paraId="6EC410B9" w14:textId="1B619712" w:rsidR="005B7637" w:rsidRPr="002D3917" w:rsidRDefault="003E422B" w:rsidP="00771058">
            <w:pPr>
              <w:pStyle w:val="TAL"/>
              <w:rPr>
                <w:szCs w:val="21"/>
              </w:rPr>
            </w:pPr>
            <w:r w:rsidRPr="002D3917">
              <w:t xml:space="preserve">Step of 0.06 m/s. Actual value = </w:t>
            </w:r>
            <w:r w:rsidRPr="002D3917">
              <w:rPr>
                <w:lang w:eastAsia="zh-CN"/>
              </w:rPr>
              <w:t>field</w:t>
            </w:r>
            <w:r w:rsidRPr="002D3917">
              <w:t xml:space="preserve"> value * 0.06.</w:t>
            </w:r>
          </w:p>
        </w:tc>
      </w:tr>
    </w:tbl>
    <w:p w14:paraId="4F45335E" w14:textId="77777777" w:rsidR="00915E0C" w:rsidRPr="002D3917" w:rsidRDefault="00915E0C" w:rsidP="00915E0C">
      <w:pPr>
        <w:rPr>
          <w:rFonts w:eastAsia="MS Mincho"/>
        </w:rPr>
      </w:pPr>
    </w:p>
    <w:p w14:paraId="2CD08C91" w14:textId="77777777" w:rsidR="00915E0C" w:rsidRPr="002D3917" w:rsidRDefault="00915E0C" w:rsidP="00915E0C">
      <w:pPr>
        <w:pStyle w:val="Heading4"/>
        <w:rPr>
          <w:rFonts w:eastAsia="MS Mincho"/>
        </w:rPr>
      </w:pPr>
      <w:bookmarkStart w:id="88" w:name="_Toc171467852"/>
      <w:r w:rsidRPr="002D3917">
        <w:rPr>
          <w:rFonts w:eastAsia="MS Mincho"/>
        </w:rPr>
        <w:lastRenderedPageBreak/>
        <w:t>–</w:t>
      </w:r>
      <w:r w:rsidRPr="002D3917">
        <w:rPr>
          <w:rFonts w:eastAsia="MS Mincho"/>
        </w:rPr>
        <w:tab/>
      </w:r>
      <w:proofErr w:type="spellStart"/>
      <w:r w:rsidRPr="002D3917">
        <w:rPr>
          <w:rFonts w:eastAsia="MS Mincho"/>
          <w:i/>
        </w:rPr>
        <w:t>EpochTime</w:t>
      </w:r>
      <w:bookmarkEnd w:id="88"/>
      <w:proofErr w:type="spellEnd"/>
    </w:p>
    <w:p w14:paraId="57AD7456" w14:textId="77777777" w:rsidR="00915E0C" w:rsidRPr="002D3917" w:rsidRDefault="00915E0C" w:rsidP="00915E0C">
      <w:pPr>
        <w:rPr>
          <w:rFonts w:eastAsia="MS Mincho"/>
        </w:rPr>
      </w:pPr>
      <w:r w:rsidRPr="002D3917">
        <w:rPr>
          <w:rFonts w:eastAsia="MS Mincho"/>
        </w:rPr>
        <w:t xml:space="preserve">The IE </w:t>
      </w:r>
      <w:proofErr w:type="spellStart"/>
      <w:r w:rsidRPr="002D3917">
        <w:rPr>
          <w:rFonts w:eastAsia="MS Mincho"/>
          <w:i/>
        </w:rPr>
        <w:t>EpochTime</w:t>
      </w:r>
      <w:proofErr w:type="spellEnd"/>
      <w:r w:rsidRPr="002D3917">
        <w:rPr>
          <w:rFonts w:eastAsia="MS Mincho"/>
        </w:rPr>
        <w:t xml:space="preserve"> is used to indicate the epoch time for the NTN assistance information, and it is defined as the starting time of a DL sub-frame, indicated by </w:t>
      </w:r>
      <w:proofErr w:type="gramStart"/>
      <w:r w:rsidRPr="002D3917">
        <w:rPr>
          <w:rFonts w:eastAsia="MS Mincho"/>
        </w:rPr>
        <w:t>a</w:t>
      </w:r>
      <w:proofErr w:type="gramEnd"/>
      <w:r w:rsidRPr="002D3917">
        <w:rPr>
          <w:rFonts w:eastAsia="MS Mincho"/>
        </w:rPr>
        <w:t xml:space="preserve"> SFN and a sub-frame number </w:t>
      </w:r>
      <w:proofErr w:type="spellStart"/>
      <w:r w:rsidRPr="002D3917">
        <w:rPr>
          <w:rFonts w:eastAsia="MS Mincho"/>
        </w:rPr>
        <w:t>signaled</w:t>
      </w:r>
      <w:proofErr w:type="spellEnd"/>
      <w:r w:rsidRPr="002D3917">
        <w:rPr>
          <w:rFonts w:eastAsia="MS Mincho"/>
        </w:rPr>
        <w:t xml:space="preserve"> together with the assistance information. </w:t>
      </w:r>
      <w:r w:rsidRPr="002D3917">
        <w:rPr>
          <w:bCs/>
          <w:iCs/>
          <w:szCs w:val="22"/>
          <w:lang w:eastAsia="sv-SE"/>
        </w:rPr>
        <w:t xml:space="preserve">The reference point for </w:t>
      </w:r>
      <w:proofErr w:type="spellStart"/>
      <w:r w:rsidRPr="002D3917">
        <w:rPr>
          <w:bCs/>
          <w:i/>
          <w:szCs w:val="22"/>
          <w:lang w:eastAsia="sv-SE"/>
        </w:rPr>
        <w:t>EpochTime</w:t>
      </w:r>
      <w:proofErr w:type="spellEnd"/>
      <w:r w:rsidRPr="002D3917">
        <w:rPr>
          <w:bCs/>
          <w:iCs/>
          <w:szCs w:val="22"/>
          <w:lang w:eastAsia="sv-SE"/>
        </w:rPr>
        <w:t xml:space="preserve"> of the serving or neighbour NTN payload ephemeris and Common TA parameters is the uplink time synchronization reference point when this field is provided in an NTN cell and the </w:t>
      </w:r>
      <w:proofErr w:type="spellStart"/>
      <w:r w:rsidRPr="002D3917">
        <w:rPr>
          <w:bCs/>
          <w:iCs/>
          <w:szCs w:val="22"/>
          <w:lang w:eastAsia="sv-SE"/>
        </w:rPr>
        <w:t>gNB</w:t>
      </w:r>
      <w:proofErr w:type="spellEnd"/>
      <w:r w:rsidRPr="002D3917">
        <w:rPr>
          <w:bCs/>
          <w:iCs/>
          <w:szCs w:val="22"/>
          <w:lang w:eastAsia="sv-SE"/>
        </w:rPr>
        <w:t xml:space="preserve"> when this field is provided in a TN cell.</w:t>
      </w:r>
    </w:p>
    <w:p w14:paraId="3454E308" w14:textId="77777777" w:rsidR="00915E0C" w:rsidRPr="002D3917" w:rsidRDefault="00915E0C" w:rsidP="00915E0C">
      <w:pPr>
        <w:pStyle w:val="TH"/>
        <w:rPr>
          <w:rFonts w:eastAsia="MS Mincho"/>
        </w:rPr>
      </w:pPr>
      <w:proofErr w:type="spellStart"/>
      <w:r w:rsidRPr="002D3917">
        <w:rPr>
          <w:rFonts w:eastAsia="MS Mincho"/>
          <w:i/>
        </w:rPr>
        <w:t>EpochTime</w:t>
      </w:r>
      <w:proofErr w:type="spellEnd"/>
      <w:r w:rsidRPr="002D3917">
        <w:rPr>
          <w:rFonts w:eastAsia="MS Mincho"/>
        </w:rPr>
        <w:t xml:space="preserve"> information element</w:t>
      </w:r>
    </w:p>
    <w:p w14:paraId="379670F0" w14:textId="77777777" w:rsidR="00915E0C" w:rsidRPr="00E450AC" w:rsidRDefault="00915E0C" w:rsidP="00E450AC">
      <w:pPr>
        <w:pStyle w:val="PL"/>
        <w:rPr>
          <w:rFonts w:eastAsia="MS Mincho"/>
          <w:color w:val="808080"/>
        </w:rPr>
      </w:pPr>
      <w:r w:rsidRPr="00E450AC">
        <w:rPr>
          <w:rFonts w:eastAsia="MS Mincho"/>
          <w:color w:val="808080"/>
        </w:rPr>
        <w:t>-- ASN1START</w:t>
      </w:r>
    </w:p>
    <w:p w14:paraId="21778886" w14:textId="77777777" w:rsidR="00915E0C" w:rsidRPr="00E450AC" w:rsidRDefault="00915E0C" w:rsidP="00E450AC">
      <w:pPr>
        <w:pStyle w:val="PL"/>
        <w:rPr>
          <w:rFonts w:eastAsia="MS Mincho"/>
          <w:color w:val="808080"/>
        </w:rPr>
      </w:pPr>
      <w:r w:rsidRPr="00E450AC">
        <w:rPr>
          <w:rFonts w:eastAsia="MS Mincho"/>
          <w:color w:val="808080"/>
        </w:rPr>
        <w:t>-- TAG-EPOCHTIME-START</w:t>
      </w:r>
    </w:p>
    <w:p w14:paraId="01BD2E49" w14:textId="77777777" w:rsidR="00915E0C" w:rsidRPr="00E450AC" w:rsidRDefault="00915E0C" w:rsidP="00E450AC">
      <w:pPr>
        <w:pStyle w:val="PL"/>
      </w:pPr>
    </w:p>
    <w:p w14:paraId="51A5636F" w14:textId="77777777" w:rsidR="00915E0C" w:rsidRPr="00E450AC" w:rsidRDefault="00915E0C" w:rsidP="00E450AC">
      <w:pPr>
        <w:pStyle w:val="PL"/>
      </w:pPr>
      <w:r w:rsidRPr="00E450AC">
        <w:t xml:space="preserve">EpochTime-r17 ::=              </w:t>
      </w:r>
      <w:r w:rsidRPr="00E450AC">
        <w:rPr>
          <w:color w:val="993366"/>
        </w:rPr>
        <w:t>SEQUENCE</w:t>
      </w:r>
      <w:r w:rsidRPr="00E450AC">
        <w:t xml:space="preserve"> {</w:t>
      </w:r>
    </w:p>
    <w:p w14:paraId="50E48D04" w14:textId="77777777" w:rsidR="00915E0C" w:rsidRPr="00E450AC" w:rsidRDefault="00915E0C" w:rsidP="00E450AC">
      <w:pPr>
        <w:pStyle w:val="PL"/>
      </w:pPr>
      <w:r w:rsidRPr="00E450AC">
        <w:t xml:space="preserve">    sfn-r17                        </w:t>
      </w:r>
      <w:r w:rsidRPr="00E450AC">
        <w:rPr>
          <w:color w:val="993366"/>
        </w:rPr>
        <w:t>INTEGER</w:t>
      </w:r>
      <w:r w:rsidRPr="00E450AC">
        <w:t>(0..1023),</w:t>
      </w:r>
    </w:p>
    <w:p w14:paraId="6B02AE50" w14:textId="77777777" w:rsidR="00915E0C" w:rsidRPr="00E450AC" w:rsidRDefault="00915E0C" w:rsidP="00E450AC">
      <w:pPr>
        <w:pStyle w:val="PL"/>
      </w:pPr>
      <w:r w:rsidRPr="00E450AC">
        <w:t xml:space="preserve">    subFrameNR-r17                 </w:t>
      </w:r>
      <w:r w:rsidRPr="00E450AC">
        <w:rPr>
          <w:color w:val="993366"/>
        </w:rPr>
        <w:t>INTEGER</w:t>
      </w:r>
      <w:r w:rsidRPr="00E450AC">
        <w:t>(0..9)</w:t>
      </w:r>
    </w:p>
    <w:p w14:paraId="60E6276D" w14:textId="77777777" w:rsidR="00915E0C" w:rsidRPr="00E450AC" w:rsidRDefault="00915E0C" w:rsidP="00E450AC">
      <w:pPr>
        <w:pStyle w:val="PL"/>
      </w:pPr>
      <w:r w:rsidRPr="00E450AC">
        <w:t>}</w:t>
      </w:r>
    </w:p>
    <w:p w14:paraId="78835DE1" w14:textId="77777777" w:rsidR="00915E0C" w:rsidRPr="00E450AC" w:rsidRDefault="00915E0C" w:rsidP="00E450AC">
      <w:pPr>
        <w:pStyle w:val="PL"/>
        <w:rPr>
          <w:rFonts w:eastAsia="MS Mincho"/>
        </w:rPr>
      </w:pPr>
    </w:p>
    <w:p w14:paraId="62B58669" w14:textId="77777777" w:rsidR="00915E0C" w:rsidRPr="00E450AC" w:rsidRDefault="00915E0C" w:rsidP="00E450AC">
      <w:pPr>
        <w:pStyle w:val="PL"/>
        <w:rPr>
          <w:rFonts w:eastAsia="MS Mincho"/>
          <w:color w:val="808080"/>
        </w:rPr>
      </w:pPr>
      <w:r w:rsidRPr="00E450AC">
        <w:rPr>
          <w:rFonts w:eastAsia="MS Mincho"/>
          <w:color w:val="808080"/>
        </w:rPr>
        <w:t>-- TAG-EPOCHTIME-STOP</w:t>
      </w:r>
    </w:p>
    <w:p w14:paraId="68F245C8" w14:textId="77777777" w:rsidR="00915E0C" w:rsidRPr="00E450AC" w:rsidRDefault="00915E0C" w:rsidP="00E450AC">
      <w:pPr>
        <w:pStyle w:val="PL"/>
        <w:rPr>
          <w:rFonts w:eastAsia="MS Mincho"/>
          <w:color w:val="808080"/>
        </w:rPr>
      </w:pPr>
      <w:r w:rsidRPr="00E450AC">
        <w:rPr>
          <w:rFonts w:eastAsia="MS Mincho"/>
          <w:color w:val="808080"/>
        </w:rPr>
        <w:t>-- ASN1STOP</w:t>
      </w:r>
    </w:p>
    <w:p w14:paraId="316BE91E" w14:textId="77777777" w:rsidR="00915E0C" w:rsidRPr="002D3917" w:rsidRDefault="00915E0C" w:rsidP="00915E0C"/>
    <w:tbl>
      <w:tblPr>
        <w:tblStyle w:val="TableGrid"/>
        <w:tblW w:w="14173" w:type="dxa"/>
        <w:tblInd w:w="0" w:type="dxa"/>
        <w:tblLook w:val="04A0" w:firstRow="1" w:lastRow="0" w:firstColumn="1" w:lastColumn="0" w:noHBand="0" w:noVBand="1"/>
      </w:tblPr>
      <w:tblGrid>
        <w:gridCol w:w="14173"/>
      </w:tblGrid>
      <w:tr w:rsidR="00E05EBB" w:rsidRPr="002D3917" w14:paraId="4FE0F463" w14:textId="77777777" w:rsidTr="00E05EBB">
        <w:tc>
          <w:tcPr>
            <w:tcW w:w="14173" w:type="dxa"/>
          </w:tcPr>
          <w:p w14:paraId="13DAE71D" w14:textId="77777777" w:rsidR="00915E0C" w:rsidRPr="002D3917" w:rsidRDefault="00915E0C" w:rsidP="00E05EBB">
            <w:pPr>
              <w:pStyle w:val="TAH"/>
            </w:pPr>
            <w:proofErr w:type="spellStart"/>
            <w:r w:rsidRPr="002D3917">
              <w:rPr>
                <w:i/>
              </w:rPr>
              <w:t>EpochTime</w:t>
            </w:r>
            <w:proofErr w:type="spellEnd"/>
            <w:r w:rsidRPr="002D3917">
              <w:rPr>
                <w:iCs/>
              </w:rPr>
              <w:t xml:space="preserve"> field descriptions</w:t>
            </w:r>
          </w:p>
        </w:tc>
      </w:tr>
      <w:tr w:rsidR="00915E0C" w:rsidRPr="002D3917" w14:paraId="6E966F8F" w14:textId="77777777" w:rsidTr="00E05EBB">
        <w:tc>
          <w:tcPr>
            <w:tcW w:w="14173" w:type="dxa"/>
          </w:tcPr>
          <w:p w14:paraId="040C644B" w14:textId="77777777" w:rsidR="00915E0C" w:rsidRPr="002D3917" w:rsidRDefault="00915E0C" w:rsidP="00E05EBB">
            <w:pPr>
              <w:pStyle w:val="TAL"/>
              <w:rPr>
                <w:b/>
                <w:i/>
              </w:rPr>
            </w:pPr>
            <w:proofErr w:type="spellStart"/>
            <w:r w:rsidRPr="002D3917">
              <w:rPr>
                <w:b/>
                <w:i/>
              </w:rPr>
              <w:t>sfn</w:t>
            </w:r>
            <w:proofErr w:type="spellEnd"/>
          </w:p>
          <w:p w14:paraId="6A703B0E" w14:textId="77777777" w:rsidR="00915E0C" w:rsidRPr="002D3917" w:rsidRDefault="00915E0C" w:rsidP="00E05EBB">
            <w:pPr>
              <w:pStyle w:val="TAL"/>
            </w:pPr>
            <w:r w:rsidRPr="002D3917">
              <w:rPr>
                <w:bCs/>
                <w:iCs/>
                <w:szCs w:val="22"/>
                <w:lang w:eastAsia="sv-SE"/>
              </w:rPr>
              <w:t xml:space="preserve">For serving cell, it indicates the current SFN or the next upcoming SFN after the frame where the message indicating the </w:t>
            </w:r>
            <w:proofErr w:type="spellStart"/>
            <w:r w:rsidRPr="002D3917">
              <w:rPr>
                <w:bCs/>
                <w:i/>
                <w:szCs w:val="22"/>
                <w:lang w:eastAsia="sv-SE"/>
              </w:rPr>
              <w:t>epochTime</w:t>
            </w:r>
            <w:proofErr w:type="spellEnd"/>
            <w:r w:rsidRPr="002D3917">
              <w:rPr>
                <w:bCs/>
                <w:iCs/>
                <w:szCs w:val="22"/>
                <w:lang w:eastAsia="sv-SE"/>
              </w:rPr>
              <w:t xml:space="preserve"> is received. For neighbour cell, it indicates the SFN nearest to the frame where the message indicating the </w:t>
            </w:r>
            <w:proofErr w:type="spellStart"/>
            <w:r w:rsidRPr="002D3917">
              <w:rPr>
                <w:bCs/>
                <w:i/>
                <w:szCs w:val="22"/>
                <w:lang w:eastAsia="sv-SE"/>
              </w:rPr>
              <w:t>epochTime</w:t>
            </w:r>
            <w:proofErr w:type="spellEnd"/>
            <w:r w:rsidRPr="002D3917">
              <w:rPr>
                <w:bCs/>
                <w:iCs/>
                <w:szCs w:val="22"/>
                <w:lang w:eastAsia="sv-SE"/>
              </w:rPr>
              <w:t xml:space="preserve"> is received.</w:t>
            </w:r>
          </w:p>
        </w:tc>
      </w:tr>
    </w:tbl>
    <w:p w14:paraId="22AB657D" w14:textId="00F6EC20" w:rsidR="005B7637" w:rsidRPr="002D3917" w:rsidRDefault="005B7637" w:rsidP="00394471">
      <w:pPr>
        <w:rPr>
          <w:rFonts w:eastAsia="MS Mincho"/>
        </w:rPr>
      </w:pPr>
    </w:p>
    <w:p w14:paraId="4226EF98" w14:textId="77777777" w:rsidR="00B4120F" w:rsidRPr="002D3917" w:rsidRDefault="00D27FE5" w:rsidP="00D27FE5">
      <w:pPr>
        <w:pStyle w:val="Heading4"/>
      </w:pPr>
      <w:bookmarkStart w:id="89" w:name="_Toc29343903"/>
      <w:bookmarkStart w:id="90" w:name="_Toc20487464"/>
      <w:bookmarkStart w:id="91" w:name="_Toc36567169"/>
      <w:bookmarkStart w:id="92" w:name="_Toc36939632"/>
      <w:bookmarkStart w:id="93" w:name="_Toc29342764"/>
      <w:bookmarkStart w:id="94" w:name="_Toc37082612"/>
      <w:bookmarkStart w:id="95" w:name="_Toc46482487"/>
      <w:bookmarkStart w:id="96" w:name="_Toc46481253"/>
      <w:bookmarkStart w:id="97" w:name="_Toc46483721"/>
      <w:bookmarkStart w:id="98" w:name="_Toc36810615"/>
      <w:bookmarkStart w:id="99" w:name="_Toc146824100"/>
      <w:bookmarkStart w:id="100" w:name="_Toc36846979"/>
      <w:bookmarkStart w:id="101" w:name="_Toc171467853"/>
      <w:r w:rsidRPr="002D3917">
        <w:t>–</w:t>
      </w:r>
      <w:r w:rsidRPr="002D3917">
        <w:tab/>
      </w:r>
      <w:r w:rsidRPr="002D3917">
        <w:rPr>
          <w:i/>
          <w:iCs/>
        </w:rPr>
        <w:t>EUTRA-C-RNTI</w:t>
      </w:r>
      <w:bookmarkEnd w:id="89"/>
      <w:bookmarkEnd w:id="90"/>
      <w:bookmarkEnd w:id="91"/>
      <w:bookmarkEnd w:id="92"/>
      <w:bookmarkEnd w:id="93"/>
      <w:bookmarkEnd w:id="94"/>
      <w:bookmarkEnd w:id="95"/>
      <w:bookmarkEnd w:id="96"/>
      <w:bookmarkEnd w:id="97"/>
      <w:bookmarkEnd w:id="98"/>
      <w:bookmarkEnd w:id="99"/>
      <w:bookmarkEnd w:id="100"/>
      <w:bookmarkEnd w:id="101"/>
    </w:p>
    <w:p w14:paraId="653672C0" w14:textId="6AC283F1" w:rsidR="00D27FE5" w:rsidRPr="002D3917" w:rsidRDefault="00D27FE5" w:rsidP="00D27FE5">
      <w:pPr>
        <w:keepNext/>
        <w:keepLines/>
        <w:rPr>
          <w:iCs/>
        </w:rPr>
      </w:pPr>
      <w:r w:rsidRPr="002D3917">
        <w:t xml:space="preserve">The IE </w:t>
      </w:r>
      <w:r w:rsidRPr="002D3917">
        <w:rPr>
          <w:i/>
          <w:iCs/>
        </w:rPr>
        <w:t>EUTRA-</w:t>
      </w:r>
      <w:r w:rsidRPr="002D3917">
        <w:rPr>
          <w:i/>
        </w:rPr>
        <w:t>C-RNTI</w:t>
      </w:r>
      <w:r w:rsidRPr="002D3917">
        <w:rPr>
          <w:iCs/>
        </w:rPr>
        <w:t xml:space="preserve"> identifies a UE having </w:t>
      </w:r>
      <w:proofErr w:type="gramStart"/>
      <w:r w:rsidRPr="002D3917">
        <w:rPr>
          <w:iCs/>
        </w:rPr>
        <w:t>a</w:t>
      </w:r>
      <w:proofErr w:type="gramEnd"/>
      <w:r w:rsidRPr="002D3917">
        <w:rPr>
          <w:iCs/>
        </w:rPr>
        <w:t xml:space="preserve"> RRC connection within an E-UTRA cell.</w:t>
      </w:r>
    </w:p>
    <w:p w14:paraId="74DD0D1C" w14:textId="77777777" w:rsidR="00D27FE5" w:rsidRPr="002D3917" w:rsidRDefault="00D27FE5" w:rsidP="00D27FE5">
      <w:pPr>
        <w:pStyle w:val="TH"/>
      </w:pPr>
      <w:r w:rsidRPr="002D3917">
        <w:rPr>
          <w:bCs/>
          <w:i/>
          <w:iCs/>
        </w:rPr>
        <w:t>EUTRA-C-RNTI</w:t>
      </w:r>
      <w:r w:rsidRPr="002D3917">
        <w:t xml:space="preserve"> information element</w:t>
      </w:r>
    </w:p>
    <w:p w14:paraId="5F4CD173" w14:textId="77777777" w:rsidR="00D27FE5" w:rsidRPr="00E450AC" w:rsidRDefault="00D27FE5" w:rsidP="00E450AC">
      <w:pPr>
        <w:pStyle w:val="PL"/>
        <w:rPr>
          <w:color w:val="808080"/>
        </w:rPr>
      </w:pPr>
      <w:r w:rsidRPr="00E450AC">
        <w:rPr>
          <w:color w:val="808080"/>
        </w:rPr>
        <w:t>-- ASN1START</w:t>
      </w:r>
    </w:p>
    <w:p w14:paraId="78B9AC34" w14:textId="77777777" w:rsidR="006A1035" w:rsidRPr="00E450AC" w:rsidRDefault="006A1035" w:rsidP="00E450AC">
      <w:pPr>
        <w:pStyle w:val="PL"/>
        <w:rPr>
          <w:color w:val="808080"/>
        </w:rPr>
      </w:pPr>
      <w:r w:rsidRPr="00E450AC">
        <w:rPr>
          <w:color w:val="808080"/>
        </w:rPr>
        <w:t>-- TAG-EUTRACRNTI-START</w:t>
      </w:r>
    </w:p>
    <w:p w14:paraId="210C005F" w14:textId="77777777" w:rsidR="00D27FE5" w:rsidRPr="00E450AC" w:rsidRDefault="00D27FE5" w:rsidP="00E450AC">
      <w:pPr>
        <w:pStyle w:val="PL"/>
      </w:pPr>
    </w:p>
    <w:p w14:paraId="6476FCF3" w14:textId="4351A367" w:rsidR="00D27FE5" w:rsidRPr="00E450AC" w:rsidRDefault="00D27FE5" w:rsidP="00E450AC">
      <w:pPr>
        <w:pStyle w:val="PL"/>
      </w:pPr>
      <w:r w:rsidRPr="00E450AC">
        <w:t xml:space="preserve">EUTRA-C-RNTI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w:t>
      </w:r>
    </w:p>
    <w:p w14:paraId="43D2D835" w14:textId="77777777" w:rsidR="00D27FE5" w:rsidRPr="00E450AC" w:rsidRDefault="00D27FE5" w:rsidP="00E450AC">
      <w:pPr>
        <w:pStyle w:val="PL"/>
      </w:pPr>
    </w:p>
    <w:p w14:paraId="20A6671B" w14:textId="77777777" w:rsidR="006A1035" w:rsidRPr="00E450AC" w:rsidRDefault="006A1035" w:rsidP="00E450AC">
      <w:pPr>
        <w:pStyle w:val="PL"/>
        <w:rPr>
          <w:color w:val="808080"/>
        </w:rPr>
      </w:pPr>
      <w:r w:rsidRPr="00E450AC">
        <w:rPr>
          <w:color w:val="808080"/>
        </w:rPr>
        <w:t>-- TAG-EUTRACRNTI-STOP</w:t>
      </w:r>
    </w:p>
    <w:p w14:paraId="0ABD529B" w14:textId="77777777" w:rsidR="00D27FE5" w:rsidRPr="00E450AC" w:rsidRDefault="00D27FE5" w:rsidP="00E450AC">
      <w:pPr>
        <w:pStyle w:val="PL"/>
        <w:rPr>
          <w:color w:val="808080"/>
        </w:rPr>
      </w:pPr>
      <w:r w:rsidRPr="00E450AC">
        <w:rPr>
          <w:color w:val="808080"/>
        </w:rPr>
        <w:t>-- ASN1STOP</w:t>
      </w:r>
    </w:p>
    <w:p w14:paraId="354A276B" w14:textId="77777777" w:rsidR="00D27FE5" w:rsidRPr="002D3917" w:rsidRDefault="00D27FE5" w:rsidP="00394471">
      <w:pPr>
        <w:rPr>
          <w:rFonts w:eastAsia="MS Mincho"/>
        </w:rPr>
      </w:pPr>
    </w:p>
    <w:p w14:paraId="1F8EFF39" w14:textId="77777777" w:rsidR="00276C79" w:rsidRPr="002D3917" w:rsidRDefault="00276C79" w:rsidP="00276C79">
      <w:pPr>
        <w:pStyle w:val="Heading4"/>
      </w:pPr>
      <w:bookmarkStart w:id="102" w:name="_Toc171467854"/>
      <w:r w:rsidRPr="002D3917">
        <w:t>–</w:t>
      </w:r>
      <w:r w:rsidRPr="002D3917">
        <w:tab/>
      </w:r>
      <w:proofErr w:type="spellStart"/>
      <w:r w:rsidRPr="002D3917">
        <w:rPr>
          <w:i/>
        </w:rPr>
        <w:t>FeatureCombination</w:t>
      </w:r>
      <w:bookmarkEnd w:id="102"/>
      <w:proofErr w:type="spellEnd"/>
    </w:p>
    <w:p w14:paraId="4BE1EA19" w14:textId="09ED478A" w:rsidR="00276C79" w:rsidRPr="002D3917" w:rsidRDefault="00276C79" w:rsidP="00276C79">
      <w:r w:rsidRPr="002D3917">
        <w:t xml:space="preserve">The IE </w:t>
      </w:r>
      <w:proofErr w:type="spellStart"/>
      <w:r w:rsidRPr="002D3917">
        <w:rPr>
          <w:i/>
          <w:iCs/>
        </w:rPr>
        <w:t>FeatureCombination</w:t>
      </w:r>
      <w:proofErr w:type="spellEnd"/>
      <w:r w:rsidRPr="002D3917">
        <w:t xml:space="preserve"> indicates a </w:t>
      </w:r>
      <w:r w:rsidR="0071669F" w:rsidRPr="002D3917">
        <w:t xml:space="preserve">feature or a </w:t>
      </w:r>
      <w:r w:rsidRPr="002D3917">
        <w:t xml:space="preserve">combination of features to be associated with a </w:t>
      </w:r>
      <w:r w:rsidR="0071669F" w:rsidRPr="002D3917">
        <w:t xml:space="preserve">set of </w:t>
      </w:r>
      <w:proofErr w:type="gramStart"/>
      <w:r w:rsidR="0071669F" w:rsidRPr="002D3917">
        <w:t>Random Access</w:t>
      </w:r>
      <w:proofErr w:type="gramEnd"/>
      <w:r w:rsidR="0071669F" w:rsidRPr="002D3917">
        <w:t xml:space="preserve"> resources</w:t>
      </w:r>
      <w:r w:rsidRPr="002D3917">
        <w:t xml:space="preserve"> (i.e. an instance of </w:t>
      </w:r>
      <w:proofErr w:type="spellStart"/>
      <w:r w:rsidRPr="002D3917">
        <w:rPr>
          <w:i/>
          <w:iCs/>
        </w:rPr>
        <w:t>FeatureCombinationPreambles</w:t>
      </w:r>
      <w:proofErr w:type="spellEnd"/>
      <w:r w:rsidRPr="002D3917">
        <w:t>).</w:t>
      </w:r>
    </w:p>
    <w:p w14:paraId="34DEAA5B" w14:textId="77777777" w:rsidR="00276C79" w:rsidRPr="002D3917" w:rsidRDefault="00276C79" w:rsidP="00276C79">
      <w:pPr>
        <w:pStyle w:val="TH"/>
      </w:pPr>
      <w:proofErr w:type="spellStart"/>
      <w:r w:rsidRPr="002D3917">
        <w:rPr>
          <w:i/>
        </w:rPr>
        <w:lastRenderedPageBreak/>
        <w:t>FeatureCombination</w:t>
      </w:r>
      <w:proofErr w:type="spellEnd"/>
      <w:r w:rsidRPr="002D3917">
        <w:t xml:space="preserve"> information element</w:t>
      </w:r>
    </w:p>
    <w:p w14:paraId="5D3A46C3" w14:textId="77777777" w:rsidR="00276C79" w:rsidRPr="00E450AC" w:rsidRDefault="00276C79" w:rsidP="00E450AC">
      <w:pPr>
        <w:pStyle w:val="PL"/>
        <w:rPr>
          <w:color w:val="808080"/>
        </w:rPr>
      </w:pPr>
      <w:r w:rsidRPr="00E450AC">
        <w:rPr>
          <w:color w:val="808080"/>
        </w:rPr>
        <w:t>-- ASN1START</w:t>
      </w:r>
    </w:p>
    <w:p w14:paraId="1FB9A1A6" w14:textId="77777777" w:rsidR="00276C79" w:rsidRPr="00E450AC" w:rsidRDefault="00276C79" w:rsidP="00E450AC">
      <w:pPr>
        <w:pStyle w:val="PL"/>
        <w:rPr>
          <w:color w:val="808080"/>
        </w:rPr>
      </w:pPr>
      <w:r w:rsidRPr="00E450AC">
        <w:rPr>
          <w:color w:val="808080"/>
        </w:rPr>
        <w:t>-- TAG-FEATURECOMBINATION-START</w:t>
      </w:r>
    </w:p>
    <w:p w14:paraId="2F7B2BFB" w14:textId="77777777" w:rsidR="00276C79" w:rsidRPr="00E450AC" w:rsidRDefault="00276C79" w:rsidP="00E450AC">
      <w:pPr>
        <w:pStyle w:val="PL"/>
      </w:pPr>
    </w:p>
    <w:p w14:paraId="23530B63" w14:textId="74CD09D7" w:rsidR="00276C79" w:rsidRPr="00E450AC" w:rsidRDefault="00276C79" w:rsidP="00E450AC">
      <w:pPr>
        <w:pStyle w:val="PL"/>
      </w:pPr>
      <w:r w:rsidRPr="00E450AC">
        <w:t xml:space="preserve">FeatureCombination-r17 ::= </w:t>
      </w:r>
      <w:r w:rsidRPr="00E450AC">
        <w:rPr>
          <w:color w:val="993366"/>
        </w:rPr>
        <w:t>SEQUENCE</w:t>
      </w:r>
      <w:r w:rsidRPr="00E450AC">
        <w:t xml:space="preserve"> {</w:t>
      </w:r>
    </w:p>
    <w:p w14:paraId="43E88837" w14:textId="6EDE33E0" w:rsidR="00276C79" w:rsidRPr="00E450AC" w:rsidRDefault="00276C79" w:rsidP="00E450AC">
      <w:pPr>
        <w:pStyle w:val="PL"/>
        <w:rPr>
          <w:color w:val="808080"/>
        </w:rPr>
      </w:pPr>
      <w:r w:rsidRPr="00E450AC">
        <w:t xml:space="preserve">    redCap</w:t>
      </w:r>
      <w:r w:rsidR="0071669F" w:rsidRPr="00E450AC">
        <w:t>-r17</w:t>
      </w:r>
      <w:r w:rsidRPr="00E450AC">
        <w:t xml:space="preserve">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ABE891C" w14:textId="5D7901CC" w:rsidR="00276C79" w:rsidRPr="00E450AC" w:rsidRDefault="00276C79" w:rsidP="00E450AC">
      <w:pPr>
        <w:pStyle w:val="PL"/>
        <w:rPr>
          <w:color w:val="808080"/>
        </w:rPr>
      </w:pPr>
      <w:r w:rsidRPr="00E450AC">
        <w:t xml:space="preserve">    smallData</w:t>
      </w:r>
      <w:r w:rsidR="0071669F" w:rsidRPr="00E450AC">
        <w:t>-r17</w:t>
      </w:r>
      <w:r w:rsidRPr="00E450AC">
        <w:t xml:space="preserve">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A9EDCEE" w14:textId="7A6182BD" w:rsidR="00276C79" w:rsidRPr="00E450AC" w:rsidRDefault="00276C79" w:rsidP="00E450AC">
      <w:pPr>
        <w:pStyle w:val="PL"/>
        <w:rPr>
          <w:color w:val="808080"/>
        </w:rPr>
      </w:pPr>
      <w:r w:rsidRPr="00E450AC">
        <w:t xml:space="preserve">    </w:t>
      </w:r>
      <w:r w:rsidR="0003388D" w:rsidRPr="00E450AC">
        <w:t>nsag</w:t>
      </w:r>
      <w:r w:rsidR="0071669F" w:rsidRPr="00E450AC">
        <w:t>-r17</w:t>
      </w:r>
      <w:r w:rsidRPr="00E450AC">
        <w:t xml:space="preserve">             </w:t>
      </w:r>
      <w:r w:rsidR="0003388D" w:rsidRPr="00E450AC">
        <w:t xml:space="preserve">      NSAG</w:t>
      </w:r>
      <w:r w:rsidR="00894E1D" w:rsidRPr="00E450AC">
        <w:t>-</w:t>
      </w:r>
      <w:r w:rsidRPr="00E450AC">
        <w:t xml:space="preserve">List-r17                                   </w:t>
      </w:r>
      <w:r w:rsidR="0003388D" w:rsidRPr="00E450AC">
        <w:t xml:space="preserve">     </w:t>
      </w:r>
      <w:r w:rsidRPr="00E450AC">
        <w:rPr>
          <w:color w:val="993366"/>
        </w:rPr>
        <w:t>OPTIONAL</w:t>
      </w:r>
      <w:r w:rsidRPr="00E450AC">
        <w:t xml:space="preserve">,  </w:t>
      </w:r>
      <w:r w:rsidRPr="00E450AC">
        <w:rPr>
          <w:color w:val="808080"/>
        </w:rPr>
        <w:t>-- Need R</w:t>
      </w:r>
    </w:p>
    <w:p w14:paraId="0B8E3D34" w14:textId="39EC4514" w:rsidR="00276C79" w:rsidRPr="00E450AC" w:rsidRDefault="00276C79" w:rsidP="00E450AC">
      <w:pPr>
        <w:pStyle w:val="PL"/>
        <w:rPr>
          <w:color w:val="808080"/>
        </w:rPr>
      </w:pPr>
      <w:r w:rsidRPr="00E450AC">
        <w:t xml:space="preserve">    </w:t>
      </w:r>
      <w:r w:rsidR="00DC3894" w:rsidRPr="00E450AC">
        <w:t>msg3-Repetitions</w:t>
      </w:r>
      <w:r w:rsidR="0071669F" w:rsidRPr="00E450AC">
        <w:t>-r17</w:t>
      </w:r>
      <w:r w:rsidRPr="00E450AC">
        <w:t xml:space="preserve">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1485F93" w14:textId="33188613" w:rsidR="0071669F" w:rsidRPr="00E450AC" w:rsidRDefault="0071669F" w:rsidP="00E450AC">
      <w:pPr>
        <w:pStyle w:val="PL"/>
        <w:rPr>
          <w:color w:val="808080"/>
        </w:rPr>
      </w:pPr>
      <w:r w:rsidRPr="00E450AC">
        <w:t xml:space="preserve">    </w:t>
      </w:r>
      <w:r w:rsidR="005D7A84" w:rsidRPr="00E450AC">
        <w:t>msg1-Repetitions-r18</w:t>
      </w:r>
      <w:r w:rsidRPr="00E450AC">
        <w:t xml:space="preserve">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08767C3" w14:textId="4EDC6756" w:rsidR="0071669F" w:rsidRPr="00E450AC" w:rsidRDefault="0071669F" w:rsidP="00E450AC">
      <w:pPr>
        <w:pStyle w:val="PL"/>
        <w:rPr>
          <w:color w:val="808080"/>
        </w:rPr>
      </w:pPr>
      <w:r w:rsidRPr="00E450AC">
        <w:t xml:space="preserve">    </w:t>
      </w:r>
      <w:r w:rsidR="007E492C" w:rsidRPr="00E450AC">
        <w:t>eRedCap-r18</w:t>
      </w:r>
      <w:r w:rsidRPr="00E450AC">
        <w:t xml:space="preserve">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45A48A1E" w14:textId="448791DD" w:rsidR="0071669F" w:rsidRPr="00E450AC" w:rsidRDefault="0071669F" w:rsidP="00E450AC">
      <w:pPr>
        <w:pStyle w:val="PL"/>
        <w:rPr>
          <w:color w:val="808080"/>
        </w:rPr>
      </w:pPr>
      <w:r w:rsidRPr="00E450AC">
        <w:t xml:space="preserve">    spare2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453786A" w14:textId="24F91A0A" w:rsidR="0071669F" w:rsidRPr="00E450AC" w:rsidRDefault="0071669F" w:rsidP="00E450AC">
      <w:pPr>
        <w:pStyle w:val="PL"/>
        <w:rPr>
          <w:color w:val="808080"/>
        </w:rPr>
      </w:pPr>
      <w:r w:rsidRPr="00E450AC">
        <w:t xml:space="preserve">    spare1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9DAEAE5" w14:textId="77777777" w:rsidR="00276C79" w:rsidRPr="00E450AC" w:rsidRDefault="00276C79" w:rsidP="00E450AC">
      <w:pPr>
        <w:pStyle w:val="PL"/>
      </w:pPr>
      <w:r w:rsidRPr="00E450AC">
        <w:t>}</w:t>
      </w:r>
    </w:p>
    <w:p w14:paraId="1E7216C7" w14:textId="77777777" w:rsidR="00276C79" w:rsidRPr="00E450AC" w:rsidRDefault="00276C79" w:rsidP="00E450AC">
      <w:pPr>
        <w:pStyle w:val="PL"/>
      </w:pPr>
    </w:p>
    <w:p w14:paraId="19E0A3FE" w14:textId="34DD342F" w:rsidR="00276C79" w:rsidRPr="00E450AC" w:rsidRDefault="0003388D" w:rsidP="00E450AC">
      <w:pPr>
        <w:pStyle w:val="PL"/>
      </w:pPr>
      <w:r w:rsidRPr="00E450AC">
        <w:t>NSAG</w:t>
      </w:r>
      <w:r w:rsidR="00894E1D" w:rsidRPr="00E450AC">
        <w:t>-</w:t>
      </w:r>
      <w:r w:rsidR="00276C79" w:rsidRPr="00E450AC">
        <w:t xml:space="preserve">List-r17 ::= </w:t>
      </w:r>
      <w:r w:rsidR="00276C79" w:rsidRPr="00E450AC">
        <w:rPr>
          <w:color w:val="993366"/>
        </w:rPr>
        <w:t>SEQUENCE</w:t>
      </w:r>
      <w:r w:rsidR="00276C79" w:rsidRPr="00E450AC">
        <w:t xml:space="preserve"> (</w:t>
      </w:r>
      <w:r w:rsidR="00276C79" w:rsidRPr="00E450AC">
        <w:rPr>
          <w:color w:val="993366"/>
        </w:rPr>
        <w:t>SIZE</w:t>
      </w:r>
      <w:r w:rsidR="00276C79" w:rsidRPr="00E450AC">
        <w:t xml:space="preserve"> (1..</w:t>
      </w:r>
      <w:r w:rsidRPr="00E450AC">
        <w:rPr>
          <w:rFonts w:eastAsia="DengXian"/>
        </w:rPr>
        <w:t xml:space="preserve"> maxSliceInfo-r17</w:t>
      </w:r>
      <w:r w:rsidR="00276C79" w:rsidRPr="00E450AC">
        <w:t>))</w:t>
      </w:r>
      <w:r w:rsidR="00276C79" w:rsidRPr="00E450AC">
        <w:rPr>
          <w:color w:val="993366"/>
        </w:rPr>
        <w:t xml:space="preserve"> OF</w:t>
      </w:r>
      <w:r w:rsidR="00276C79" w:rsidRPr="00E450AC">
        <w:t xml:space="preserve"> </w:t>
      </w:r>
      <w:r w:rsidR="00173D77" w:rsidRPr="00E450AC">
        <w:t>NSAG-ID-r17</w:t>
      </w:r>
    </w:p>
    <w:p w14:paraId="59FFF6A0" w14:textId="77777777" w:rsidR="00276C79" w:rsidRPr="00E450AC" w:rsidRDefault="00276C79" w:rsidP="00E450AC">
      <w:pPr>
        <w:pStyle w:val="PL"/>
      </w:pPr>
    </w:p>
    <w:p w14:paraId="45D93C80" w14:textId="77777777" w:rsidR="00276C79" w:rsidRPr="00E450AC" w:rsidRDefault="00276C79" w:rsidP="00E450AC">
      <w:pPr>
        <w:pStyle w:val="PL"/>
        <w:rPr>
          <w:color w:val="808080"/>
        </w:rPr>
      </w:pPr>
      <w:r w:rsidRPr="00E450AC">
        <w:rPr>
          <w:color w:val="808080"/>
        </w:rPr>
        <w:t>-- TAG-FEATURECOMBINATION-STOP</w:t>
      </w:r>
    </w:p>
    <w:p w14:paraId="39F2D863" w14:textId="77777777" w:rsidR="00276C79" w:rsidRPr="00E450AC" w:rsidRDefault="00276C79" w:rsidP="00E450AC">
      <w:pPr>
        <w:pStyle w:val="PL"/>
        <w:rPr>
          <w:color w:val="808080"/>
        </w:rPr>
      </w:pPr>
      <w:r w:rsidRPr="00E450AC">
        <w:rPr>
          <w:color w:val="808080"/>
        </w:rPr>
        <w:t>-- ASN1STOP</w:t>
      </w:r>
    </w:p>
    <w:p w14:paraId="3464184B" w14:textId="77777777" w:rsidR="00276C79" w:rsidRPr="002D3917" w:rsidRDefault="00276C79" w:rsidP="00276C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779D443F" w14:textId="77777777" w:rsidTr="00771058">
        <w:tc>
          <w:tcPr>
            <w:tcW w:w="14173" w:type="dxa"/>
            <w:tcBorders>
              <w:top w:val="single" w:sz="4" w:space="0" w:color="auto"/>
              <w:left w:val="single" w:sz="4" w:space="0" w:color="auto"/>
              <w:bottom w:val="single" w:sz="4" w:space="0" w:color="auto"/>
              <w:right w:val="single" w:sz="4" w:space="0" w:color="auto"/>
            </w:tcBorders>
          </w:tcPr>
          <w:p w14:paraId="7F04D646" w14:textId="1A6BFBA2" w:rsidR="00276C79" w:rsidRPr="002D3917" w:rsidRDefault="00276C79" w:rsidP="00771058">
            <w:pPr>
              <w:pStyle w:val="TAH"/>
              <w:rPr>
                <w:szCs w:val="22"/>
                <w:lang w:eastAsia="sv-SE"/>
              </w:rPr>
            </w:pPr>
            <w:proofErr w:type="spellStart"/>
            <w:r w:rsidRPr="002D3917">
              <w:rPr>
                <w:i/>
              </w:rPr>
              <w:t>FeatureCombination</w:t>
            </w:r>
            <w:proofErr w:type="spellEnd"/>
            <w:r w:rsidRPr="002D3917">
              <w:rPr>
                <w:szCs w:val="22"/>
                <w:lang w:eastAsia="sv-SE"/>
              </w:rPr>
              <w:t xml:space="preserve"> field descriptions</w:t>
            </w:r>
          </w:p>
        </w:tc>
      </w:tr>
      <w:tr w:rsidR="00E05EBB" w:rsidRPr="002D3917" w:rsidDel="00434B13" w14:paraId="71CF7D62" w14:textId="77777777" w:rsidTr="00771058">
        <w:tc>
          <w:tcPr>
            <w:tcW w:w="14173" w:type="dxa"/>
            <w:tcBorders>
              <w:top w:val="single" w:sz="4" w:space="0" w:color="auto"/>
              <w:left w:val="single" w:sz="4" w:space="0" w:color="auto"/>
              <w:bottom w:val="single" w:sz="4" w:space="0" w:color="auto"/>
              <w:right w:val="single" w:sz="4" w:space="0" w:color="auto"/>
            </w:tcBorders>
          </w:tcPr>
          <w:p w14:paraId="7F549C99" w14:textId="77777777" w:rsidR="007E492C" w:rsidRPr="002D3917" w:rsidRDefault="007E492C" w:rsidP="007E492C">
            <w:pPr>
              <w:pStyle w:val="TAL"/>
              <w:rPr>
                <w:szCs w:val="22"/>
              </w:rPr>
            </w:pPr>
            <w:proofErr w:type="spellStart"/>
            <w:r w:rsidRPr="002D3917">
              <w:rPr>
                <w:b/>
                <w:i/>
                <w:szCs w:val="22"/>
              </w:rPr>
              <w:t>eRedCap</w:t>
            </w:r>
            <w:proofErr w:type="spellEnd"/>
          </w:p>
          <w:p w14:paraId="23684298" w14:textId="6C08A758" w:rsidR="007E492C" w:rsidRPr="002D3917" w:rsidDel="00434B13" w:rsidRDefault="007E492C" w:rsidP="007E492C">
            <w:pPr>
              <w:pStyle w:val="TAL"/>
              <w:rPr>
                <w:b/>
                <w:i/>
              </w:rPr>
            </w:pPr>
            <w:r w:rsidRPr="002D3917">
              <w:rPr>
                <w:szCs w:val="22"/>
              </w:rPr>
              <w:t xml:space="preserve">If present, this field indicates that </w:t>
            </w:r>
            <w:proofErr w:type="spellStart"/>
            <w:r w:rsidRPr="002D3917">
              <w:rPr>
                <w:szCs w:val="22"/>
              </w:rPr>
              <w:t>eRedCap</w:t>
            </w:r>
            <w:proofErr w:type="spellEnd"/>
            <w:r w:rsidRPr="002D3917">
              <w:rPr>
                <w:szCs w:val="22"/>
              </w:rPr>
              <w:t xml:space="preserve"> is part of this feature combination. The fields</w:t>
            </w:r>
            <w:r w:rsidRPr="002D3917">
              <w:t xml:space="preserve"> </w:t>
            </w:r>
            <w:proofErr w:type="spellStart"/>
            <w:r w:rsidRPr="002D3917">
              <w:rPr>
                <w:i/>
                <w:iCs/>
              </w:rPr>
              <w:t>redCap</w:t>
            </w:r>
            <w:proofErr w:type="spellEnd"/>
            <w:r w:rsidRPr="002D3917">
              <w:t xml:space="preserve"> and </w:t>
            </w:r>
            <w:proofErr w:type="spellStart"/>
            <w:r w:rsidRPr="002D3917">
              <w:rPr>
                <w:i/>
                <w:iCs/>
              </w:rPr>
              <w:t>eRedCap</w:t>
            </w:r>
            <w:proofErr w:type="spellEnd"/>
            <w:r w:rsidRPr="002D3917">
              <w:t xml:space="preserve"> shall not be both set to </w:t>
            </w:r>
            <w:r w:rsidRPr="002D3917">
              <w:rPr>
                <w:i/>
                <w:iCs/>
              </w:rPr>
              <w:t>true</w:t>
            </w:r>
            <w:r w:rsidRPr="002D3917">
              <w:t xml:space="preserve">. If the UE is an </w:t>
            </w:r>
            <w:proofErr w:type="spellStart"/>
            <w:r w:rsidRPr="002D3917">
              <w:t>eRedCap</w:t>
            </w:r>
            <w:proofErr w:type="spellEnd"/>
            <w:r w:rsidRPr="002D3917">
              <w:t xml:space="preserve"> UE and there is no set of configured RA resources with </w:t>
            </w:r>
            <w:proofErr w:type="spellStart"/>
            <w:r w:rsidRPr="002D3917">
              <w:rPr>
                <w:i/>
                <w:iCs/>
              </w:rPr>
              <w:t>eRedCap</w:t>
            </w:r>
            <w:proofErr w:type="spellEnd"/>
            <w:r w:rsidRPr="002D3917">
              <w:t xml:space="preserve"> set to </w:t>
            </w:r>
            <w:r w:rsidRPr="002D3917">
              <w:rPr>
                <w:i/>
                <w:iCs/>
              </w:rPr>
              <w:t>true</w:t>
            </w:r>
            <w:r w:rsidRPr="002D3917">
              <w:t xml:space="preserve"> among all sets of configured RA resources, the UE considers </w:t>
            </w:r>
            <w:proofErr w:type="spellStart"/>
            <w:r w:rsidRPr="002D3917">
              <w:rPr>
                <w:i/>
                <w:iCs/>
              </w:rPr>
              <w:t>redCap</w:t>
            </w:r>
            <w:proofErr w:type="spellEnd"/>
            <w:r w:rsidRPr="002D3917">
              <w:t xml:space="preserve"> to be applicable for random access procedure. This field is not configured </w:t>
            </w:r>
            <w:r w:rsidRPr="002D3917">
              <w:rPr>
                <w:szCs w:val="22"/>
              </w:rPr>
              <w:t>in a set of preambles that is configured with 2-step random-access type</w:t>
            </w:r>
            <w:r w:rsidRPr="002D3917">
              <w:t>.</w:t>
            </w:r>
          </w:p>
        </w:tc>
      </w:tr>
      <w:tr w:rsidR="00E05EBB" w:rsidRPr="002D3917" w:rsidDel="00434B13" w14:paraId="65217032" w14:textId="77777777" w:rsidTr="00771058">
        <w:tc>
          <w:tcPr>
            <w:tcW w:w="14173" w:type="dxa"/>
            <w:tcBorders>
              <w:top w:val="single" w:sz="4" w:space="0" w:color="auto"/>
              <w:left w:val="single" w:sz="4" w:space="0" w:color="auto"/>
              <w:bottom w:val="single" w:sz="4" w:space="0" w:color="auto"/>
              <w:right w:val="single" w:sz="4" w:space="0" w:color="auto"/>
            </w:tcBorders>
          </w:tcPr>
          <w:p w14:paraId="54F6554C" w14:textId="77777777" w:rsidR="005D7A84" w:rsidRPr="002D3917" w:rsidRDefault="005D7A84" w:rsidP="00B4120F">
            <w:pPr>
              <w:pStyle w:val="TAL"/>
              <w:rPr>
                <w:b/>
                <w:bCs/>
                <w:i/>
                <w:iCs/>
              </w:rPr>
            </w:pPr>
            <w:r w:rsidRPr="002D3917">
              <w:rPr>
                <w:b/>
                <w:bCs/>
                <w:i/>
                <w:iCs/>
              </w:rPr>
              <w:t>msg1-Repetitions</w:t>
            </w:r>
          </w:p>
          <w:p w14:paraId="29135144" w14:textId="09331CBB" w:rsidR="005D7A84" w:rsidRPr="002D3917" w:rsidDel="00434B13" w:rsidRDefault="005D7A84" w:rsidP="005D7A84">
            <w:pPr>
              <w:pStyle w:val="TAL"/>
              <w:rPr>
                <w:b/>
                <w:i/>
              </w:rPr>
            </w:pPr>
            <w:r w:rsidRPr="002D3917">
              <w:t>If present, this field indicates that signalling of msg1 repetition is part of this feature combination. This field is not configured in a set of preambles that is configured with 2-step random-access type.</w:t>
            </w:r>
          </w:p>
        </w:tc>
      </w:tr>
      <w:tr w:rsidR="00E05EBB" w:rsidRPr="002D3917" w14:paraId="7BBFB5A5" w14:textId="77777777" w:rsidTr="00771058">
        <w:tc>
          <w:tcPr>
            <w:tcW w:w="14173" w:type="dxa"/>
            <w:tcBorders>
              <w:top w:val="single" w:sz="4" w:space="0" w:color="auto"/>
              <w:left w:val="single" w:sz="4" w:space="0" w:color="auto"/>
              <w:bottom w:val="single" w:sz="4" w:space="0" w:color="auto"/>
              <w:right w:val="single" w:sz="4" w:space="0" w:color="auto"/>
            </w:tcBorders>
          </w:tcPr>
          <w:p w14:paraId="5E1100BC" w14:textId="6652ABF5" w:rsidR="00276C79" w:rsidRPr="002D3917" w:rsidRDefault="00DC3894" w:rsidP="00771058">
            <w:pPr>
              <w:pStyle w:val="TAL"/>
              <w:rPr>
                <w:b/>
                <w:i/>
              </w:rPr>
            </w:pPr>
            <w:r w:rsidRPr="002D3917">
              <w:rPr>
                <w:b/>
                <w:i/>
              </w:rPr>
              <w:t>msg3-Repetitions</w:t>
            </w:r>
          </w:p>
          <w:p w14:paraId="4D561DBD" w14:textId="0C9BB53E" w:rsidR="00276C79" w:rsidRPr="002D3917" w:rsidRDefault="00276C79" w:rsidP="00771058">
            <w:pPr>
              <w:pStyle w:val="TAL"/>
              <w:rPr>
                <w:szCs w:val="22"/>
                <w:lang w:eastAsia="sv-SE"/>
              </w:rPr>
            </w:pPr>
            <w:r w:rsidRPr="002D3917">
              <w:rPr>
                <w:szCs w:val="22"/>
              </w:rPr>
              <w:t xml:space="preserve">If present, this field indicates that </w:t>
            </w:r>
            <w:r w:rsidR="00DC3894" w:rsidRPr="002D3917">
              <w:t>signalling of msg3 repetition</w:t>
            </w:r>
            <w:r w:rsidRPr="002D3917">
              <w:rPr>
                <w:szCs w:val="22"/>
              </w:rPr>
              <w:t xml:space="preserve"> is part of this feature combination.</w:t>
            </w:r>
            <w:r w:rsidR="0071669F" w:rsidRPr="002D3917">
              <w:rPr>
                <w:szCs w:val="22"/>
              </w:rPr>
              <w:t xml:space="preserve"> This field is not configured in a set of preambles that is configured with 2-step random-access type.</w:t>
            </w:r>
          </w:p>
        </w:tc>
      </w:tr>
      <w:tr w:rsidR="00E05EBB" w:rsidRPr="002D3917" w14:paraId="12AAF0AD" w14:textId="77777777" w:rsidTr="00434B13">
        <w:tc>
          <w:tcPr>
            <w:tcW w:w="14173" w:type="dxa"/>
            <w:tcBorders>
              <w:top w:val="single" w:sz="4" w:space="0" w:color="auto"/>
              <w:left w:val="single" w:sz="4" w:space="0" w:color="auto"/>
              <w:bottom w:val="single" w:sz="4" w:space="0" w:color="auto"/>
              <w:right w:val="single" w:sz="4" w:space="0" w:color="auto"/>
            </w:tcBorders>
          </w:tcPr>
          <w:p w14:paraId="487024A5" w14:textId="77777777" w:rsidR="00434B13" w:rsidRPr="002D3917" w:rsidRDefault="00434B13" w:rsidP="00675A6B">
            <w:pPr>
              <w:pStyle w:val="TAL"/>
              <w:rPr>
                <w:b/>
                <w:i/>
              </w:rPr>
            </w:pPr>
            <w:proofErr w:type="spellStart"/>
            <w:r w:rsidRPr="002D3917">
              <w:rPr>
                <w:b/>
                <w:i/>
              </w:rPr>
              <w:t>nsag</w:t>
            </w:r>
            <w:proofErr w:type="spellEnd"/>
          </w:p>
          <w:p w14:paraId="113AAA7B" w14:textId="77777777" w:rsidR="00434B13" w:rsidRPr="002D3917" w:rsidRDefault="00434B13" w:rsidP="00675A6B">
            <w:pPr>
              <w:pStyle w:val="TAL"/>
              <w:rPr>
                <w:bCs/>
                <w:iCs/>
              </w:rPr>
            </w:pPr>
            <w:r w:rsidRPr="002D3917">
              <w:rPr>
                <w:bCs/>
                <w:iCs/>
              </w:rPr>
              <w:t>If present, this field indicates NSAG(s) that are part of this feature combination.</w:t>
            </w:r>
          </w:p>
        </w:tc>
      </w:tr>
      <w:tr w:rsidR="00E05EBB" w:rsidRPr="002D3917" w14:paraId="636A6955" w14:textId="77777777" w:rsidTr="00434B13">
        <w:tc>
          <w:tcPr>
            <w:tcW w:w="14173" w:type="dxa"/>
            <w:tcBorders>
              <w:top w:val="single" w:sz="4" w:space="0" w:color="auto"/>
              <w:left w:val="single" w:sz="4" w:space="0" w:color="auto"/>
              <w:bottom w:val="single" w:sz="4" w:space="0" w:color="auto"/>
              <w:right w:val="single" w:sz="4" w:space="0" w:color="auto"/>
            </w:tcBorders>
          </w:tcPr>
          <w:p w14:paraId="050047F3" w14:textId="77777777" w:rsidR="00434B13" w:rsidRPr="002D3917" w:rsidRDefault="00434B13" w:rsidP="00675A6B">
            <w:pPr>
              <w:pStyle w:val="TAL"/>
              <w:rPr>
                <w:b/>
                <w:i/>
              </w:rPr>
            </w:pPr>
            <w:proofErr w:type="spellStart"/>
            <w:r w:rsidRPr="002D3917">
              <w:rPr>
                <w:b/>
                <w:i/>
              </w:rPr>
              <w:t>redCap</w:t>
            </w:r>
            <w:proofErr w:type="spellEnd"/>
          </w:p>
          <w:p w14:paraId="76D4F93C" w14:textId="77777777" w:rsidR="00434B13" w:rsidRPr="002D3917" w:rsidRDefault="00434B13" w:rsidP="00675A6B">
            <w:pPr>
              <w:pStyle w:val="TAL"/>
              <w:rPr>
                <w:bCs/>
                <w:iCs/>
              </w:rPr>
            </w:pPr>
            <w:r w:rsidRPr="002D3917">
              <w:rPr>
                <w:bCs/>
                <w:iCs/>
              </w:rPr>
              <w:t xml:space="preserve">If present, this field indicates that </w:t>
            </w:r>
            <w:proofErr w:type="spellStart"/>
            <w:r w:rsidRPr="002D3917">
              <w:rPr>
                <w:bCs/>
                <w:iCs/>
              </w:rPr>
              <w:t>RedCap</w:t>
            </w:r>
            <w:proofErr w:type="spellEnd"/>
            <w:r w:rsidRPr="002D3917">
              <w:rPr>
                <w:bCs/>
                <w:iCs/>
              </w:rPr>
              <w:t xml:space="preserve"> is part of this feature combination.</w:t>
            </w:r>
          </w:p>
        </w:tc>
      </w:tr>
      <w:tr w:rsidR="00B4120F" w:rsidRPr="002D3917" w14:paraId="6D31E439" w14:textId="77777777" w:rsidTr="00434B13">
        <w:tc>
          <w:tcPr>
            <w:tcW w:w="14173" w:type="dxa"/>
            <w:tcBorders>
              <w:top w:val="single" w:sz="4" w:space="0" w:color="auto"/>
              <w:left w:val="single" w:sz="4" w:space="0" w:color="auto"/>
              <w:bottom w:val="single" w:sz="4" w:space="0" w:color="auto"/>
              <w:right w:val="single" w:sz="4" w:space="0" w:color="auto"/>
            </w:tcBorders>
          </w:tcPr>
          <w:p w14:paraId="0457C982" w14:textId="77777777" w:rsidR="00434B13" w:rsidRPr="002D3917" w:rsidRDefault="00434B13" w:rsidP="00675A6B">
            <w:pPr>
              <w:pStyle w:val="TAL"/>
              <w:rPr>
                <w:b/>
                <w:i/>
              </w:rPr>
            </w:pPr>
            <w:proofErr w:type="spellStart"/>
            <w:r w:rsidRPr="002D3917">
              <w:rPr>
                <w:b/>
                <w:i/>
              </w:rPr>
              <w:t>smallData</w:t>
            </w:r>
            <w:proofErr w:type="spellEnd"/>
          </w:p>
          <w:p w14:paraId="36DA3BB8" w14:textId="77777777" w:rsidR="00434B13" w:rsidRPr="002D3917" w:rsidRDefault="00434B13" w:rsidP="00675A6B">
            <w:pPr>
              <w:pStyle w:val="TAL"/>
              <w:rPr>
                <w:bCs/>
                <w:iCs/>
              </w:rPr>
            </w:pPr>
            <w:r w:rsidRPr="002D3917">
              <w:rPr>
                <w:bCs/>
                <w:iCs/>
              </w:rPr>
              <w:t>If present, this field indicates that Small Data is part of this feature combination.</w:t>
            </w:r>
          </w:p>
        </w:tc>
      </w:tr>
    </w:tbl>
    <w:p w14:paraId="471FAAF0" w14:textId="77777777" w:rsidR="00276C79" w:rsidRPr="002D3917" w:rsidRDefault="00276C79" w:rsidP="00F747EB">
      <w:pPr>
        <w:rPr>
          <w:rFonts w:eastAsia="SimSun"/>
        </w:rPr>
      </w:pPr>
    </w:p>
    <w:p w14:paraId="46AD420E" w14:textId="77777777" w:rsidR="00276C79" w:rsidRPr="002D3917" w:rsidRDefault="00276C79" w:rsidP="00276C79">
      <w:pPr>
        <w:pStyle w:val="Heading4"/>
      </w:pPr>
      <w:bookmarkStart w:id="103" w:name="_Toc171467855"/>
      <w:r w:rsidRPr="002D3917">
        <w:t>–</w:t>
      </w:r>
      <w:r w:rsidRPr="002D3917">
        <w:tab/>
      </w:r>
      <w:proofErr w:type="spellStart"/>
      <w:r w:rsidRPr="002D3917">
        <w:rPr>
          <w:i/>
        </w:rPr>
        <w:t>FeatureCombinationPreambles</w:t>
      </w:r>
      <w:bookmarkEnd w:id="103"/>
      <w:proofErr w:type="spellEnd"/>
    </w:p>
    <w:p w14:paraId="7FCBEAC0" w14:textId="061693DE" w:rsidR="00276C79" w:rsidRPr="002D3917" w:rsidRDefault="00276C79" w:rsidP="00276C79">
      <w:r w:rsidRPr="002D3917">
        <w:t>The IE</w:t>
      </w:r>
      <w:r w:rsidRPr="002D3917">
        <w:rPr>
          <w:i/>
          <w:iCs/>
        </w:rPr>
        <w:t xml:space="preserve"> </w:t>
      </w:r>
      <w:proofErr w:type="spellStart"/>
      <w:r w:rsidRPr="002D3917">
        <w:rPr>
          <w:i/>
          <w:iCs/>
        </w:rPr>
        <w:t>FeatureCombinationPreambles</w:t>
      </w:r>
      <w:proofErr w:type="spellEnd"/>
      <w:r w:rsidRPr="002D3917">
        <w:rPr>
          <w:i/>
          <w:iCs/>
        </w:rPr>
        <w:t xml:space="preserve"> </w:t>
      </w:r>
      <w:r w:rsidRPr="002D3917">
        <w:t>associates</w:t>
      </w:r>
      <w:r w:rsidRPr="002D3917">
        <w:rPr>
          <w:i/>
          <w:iCs/>
        </w:rPr>
        <w:t xml:space="preserve"> </w:t>
      </w:r>
      <w:r w:rsidRPr="002D3917">
        <w:t>a set of preambles with a feature combination. For parameters which can be provided in this IE</w:t>
      </w:r>
      <w:r w:rsidR="0071669F" w:rsidRPr="002D3917">
        <w:t>,</w:t>
      </w:r>
      <w:r w:rsidRPr="002D3917">
        <w:t xml:space="preserve"> </w:t>
      </w:r>
      <w:r w:rsidR="0071669F" w:rsidRPr="002D3917">
        <w:t xml:space="preserve">the UE applies this field value when performing Random Access using a preamble in this </w:t>
      </w:r>
      <w:proofErr w:type="spellStart"/>
      <w:r w:rsidR="0071669F" w:rsidRPr="002D3917">
        <w:t>featureCombinationPreambles</w:t>
      </w:r>
      <w:proofErr w:type="spellEnd"/>
      <w:r w:rsidR="0071669F" w:rsidRPr="002D3917">
        <w:t xml:space="preserve">, otherwise the UE applies the corresponding value as determined by applicable Need </w:t>
      </w:r>
      <w:r w:rsidR="0071669F" w:rsidRPr="002D3917">
        <w:lastRenderedPageBreak/>
        <w:t>Code, e.g. Need S</w:t>
      </w:r>
      <w:r w:rsidRPr="002D3917">
        <w:t>.</w:t>
      </w:r>
      <w:r w:rsidR="0071669F" w:rsidRPr="002D3917">
        <w:t xml:space="preserve"> On a specific BWP, there can be at most one set of preambles associated with a given feature combination per RA Type (i.e. 4-step RACH or 2-step RACH)</w:t>
      </w:r>
      <w:r w:rsidR="005D7A84" w:rsidRPr="002D3917">
        <w:t xml:space="preserve"> per MSG1 repetition number</w:t>
      </w:r>
      <w:r w:rsidR="0071669F" w:rsidRPr="002D3917">
        <w:t>.</w:t>
      </w:r>
    </w:p>
    <w:p w14:paraId="4CF9B585" w14:textId="77777777" w:rsidR="00276C79" w:rsidRPr="002D3917" w:rsidRDefault="00276C79" w:rsidP="00276C79">
      <w:pPr>
        <w:pStyle w:val="TH"/>
      </w:pPr>
      <w:proofErr w:type="spellStart"/>
      <w:r w:rsidRPr="002D3917">
        <w:rPr>
          <w:i/>
        </w:rPr>
        <w:t>FeatureCombinationPreambles</w:t>
      </w:r>
      <w:proofErr w:type="spellEnd"/>
      <w:r w:rsidRPr="002D3917">
        <w:rPr>
          <w:bCs/>
          <w:i/>
          <w:iCs/>
        </w:rPr>
        <w:t xml:space="preserve"> </w:t>
      </w:r>
      <w:r w:rsidRPr="002D3917">
        <w:t>information element</w:t>
      </w:r>
    </w:p>
    <w:p w14:paraId="22B58D34" w14:textId="77777777" w:rsidR="00276C79" w:rsidRPr="00E450AC" w:rsidRDefault="00276C79" w:rsidP="00E450AC">
      <w:pPr>
        <w:pStyle w:val="PL"/>
        <w:rPr>
          <w:color w:val="808080"/>
        </w:rPr>
      </w:pPr>
      <w:r w:rsidRPr="00E450AC">
        <w:rPr>
          <w:color w:val="808080"/>
        </w:rPr>
        <w:t>-- ASN1START</w:t>
      </w:r>
    </w:p>
    <w:p w14:paraId="29F6CE39" w14:textId="77777777" w:rsidR="00276C79" w:rsidRPr="00E450AC" w:rsidRDefault="00276C79" w:rsidP="00E450AC">
      <w:pPr>
        <w:pStyle w:val="PL"/>
        <w:rPr>
          <w:color w:val="808080"/>
        </w:rPr>
      </w:pPr>
      <w:r w:rsidRPr="00E450AC">
        <w:rPr>
          <w:color w:val="808080"/>
        </w:rPr>
        <w:t>-- TAG-FEATURECOMBINATIONPREAMBLES-START</w:t>
      </w:r>
    </w:p>
    <w:p w14:paraId="7C521B5F" w14:textId="77777777" w:rsidR="00276C79" w:rsidRPr="00E450AC" w:rsidRDefault="00276C79" w:rsidP="00E450AC">
      <w:pPr>
        <w:pStyle w:val="PL"/>
      </w:pPr>
    </w:p>
    <w:p w14:paraId="74F11454" w14:textId="58C0616E" w:rsidR="00276C79" w:rsidRPr="00E450AC" w:rsidRDefault="00276C79" w:rsidP="00E450AC">
      <w:pPr>
        <w:pStyle w:val="PL"/>
      </w:pPr>
      <w:r w:rsidRPr="00E450AC">
        <w:t xml:space="preserve">FeatureCombinationPreambles-r17 ::=   </w:t>
      </w:r>
      <w:r w:rsidRPr="00E450AC">
        <w:rPr>
          <w:color w:val="993366"/>
        </w:rPr>
        <w:t>SEQUENCE</w:t>
      </w:r>
      <w:r w:rsidRPr="00E450AC">
        <w:t xml:space="preserve"> {</w:t>
      </w:r>
    </w:p>
    <w:p w14:paraId="5FA5CE6E" w14:textId="185F6A22" w:rsidR="00276C79" w:rsidRPr="00E450AC" w:rsidRDefault="00276C79" w:rsidP="00E450AC">
      <w:pPr>
        <w:pStyle w:val="PL"/>
      </w:pPr>
      <w:r w:rsidRPr="00E450AC">
        <w:t xml:space="preserve">    featureCombination-r17                FeatureCombination-r17,</w:t>
      </w:r>
    </w:p>
    <w:p w14:paraId="76ED2BCC" w14:textId="3BA12668" w:rsidR="00276C79" w:rsidRPr="00E450AC" w:rsidRDefault="00276C79" w:rsidP="00E450AC">
      <w:pPr>
        <w:pStyle w:val="PL"/>
      </w:pPr>
      <w:r w:rsidRPr="00E450AC">
        <w:t xml:space="preserve">    startPreambleForThisPartition-r17     </w:t>
      </w:r>
      <w:r w:rsidRPr="00E450AC">
        <w:rPr>
          <w:color w:val="993366"/>
        </w:rPr>
        <w:t>INTEGER</w:t>
      </w:r>
      <w:r w:rsidRPr="00E450AC">
        <w:t xml:space="preserve"> (</w:t>
      </w:r>
      <w:r w:rsidR="008E6985" w:rsidRPr="00E450AC">
        <w:t>0..63</w:t>
      </w:r>
      <w:r w:rsidRPr="00E450AC">
        <w:t>),</w:t>
      </w:r>
    </w:p>
    <w:p w14:paraId="03B62926" w14:textId="52B5E623" w:rsidR="00276C79" w:rsidRPr="00E450AC" w:rsidRDefault="00276C79" w:rsidP="00E450AC">
      <w:pPr>
        <w:pStyle w:val="PL"/>
      </w:pPr>
      <w:r w:rsidRPr="00E450AC">
        <w:t xml:space="preserve">    numberOfPreambles</w:t>
      </w:r>
      <w:r w:rsidR="0071669F" w:rsidRPr="00E450AC">
        <w:t>PerSSB-</w:t>
      </w:r>
      <w:r w:rsidRPr="00E450AC">
        <w:t xml:space="preserve">ForThisPartition-r17 </w:t>
      </w:r>
      <w:r w:rsidRPr="00E450AC">
        <w:rPr>
          <w:color w:val="993366"/>
        </w:rPr>
        <w:t>INTEGER</w:t>
      </w:r>
      <w:r w:rsidRPr="00E450AC">
        <w:t xml:space="preserve"> (1..64),</w:t>
      </w:r>
    </w:p>
    <w:p w14:paraId="7E5549FA" w14:textId="3C64328F" w:rsidR="00276C79" w:rsidRPr="00E450AC" w:rsidRDefault="00276C79" w:rsidP="00E450AC">
      <w:pPr>
        <w:pStyle w:val="PL"/>
        <w:rPr>
          <w:color w:val="808080"/>
        </w:rPr>
      </w:pPr>
      <w:r w:rsidRPr="00E450AC">
        <w:t xml:space="preserve">    ssb-SharedRO-MaskIndex-r17            </w:t>
      </w:r>
      <w:r w:rsidRPr="00E450AC">
        <w:rPr>
          <w:color w:val="993366"/>
        </w:rPr>
        <w:t>INTEGER</w:t>
      </w:r>
      <w:r w:rsidRPr="00E450AC">
        <w:t xml:space="preserve"> (1..15)                                           </w:t>
      </w:r>
      <w:r w:rsidRPr="00E450AC">
        <w:rPr>
          <w:color w:val="993366"/>
        </w:rPr>
        <w:t>OPTIONAL</w:t>
      </w:r>
      <w:r w:rsidRPr="00E450AC">
        <w:t xml:space="preserve">, </w:t>
      </w:r>
      <w:r w:rsidRPr="00E450AC">
        <w:rPr>
          <w:color w:val="808080"/>
        </w:rPr>
        <w:t xml:space="preserve">-- Need </w:t>
      </w:r>
      <w:r w:rsidR="0071669F" w:rsidRPr="00E450AC">
        <w:rPr>
          <w:color w:val="808080"/>
        </w:rPr>
        <w:t>S</w:t>
      </w:r>
    </w:p>
    <w:p w14:paraId="505D0216" w14:textId="1A3950C1" w:rsidR="0071669F" w:rsidRPr="00E450AC" w:rsidRDefault="0071669F" w:rsidP="00E450AC">
      <w:pPr>
        <w:pStyle w:val="PL"/>
      </w:pPr>
      <w:r w:rsidRPr="00E450AC">
        <w:t xml:space="preserve">    groupBconfigured-r17                  </w:t>
      </w:r>
      <w:r w:rsidRPr="00E450AC">
        <w:rPr>
          <w:color w:val="993366"/>
        </w:rPr>
        <w:t>SEQUENCE</w:t>
      </w:r>
      <w:r w:rsidRPr="00E450AC">
        <w:t xml:space="preserve"> {</w:t>
      </w:r>
    </w:p>
    <w:p w14:paraId="1B25E0E2" w14:textId="74EFD506" w:rsidR="0071669F" w:rsidRPr="00E450AC" w:rsidRDefault="0071669F" w:rsidP="00E450AC">
      <w:pPr>
        <w:pStyle w:val="PL"/>
      </w:pPr>
      <w:r w:rsidRPr="00E450AC">
        <w:t xml:space="preserve">        ra-SizeGroupA-r17                     </w:t>
      </w:r>
      <w:r w:rsidRPr="00E450AC">
        <w:rPr>
          <w:color w:val="993366"/>
        </w:rPr>
        <w:t>ENUMERATED</w:t>
      </w:r>
      <w:r w:rsidRPr="00E450AC">
        <w:t xml:space="preserve"> {b56, b144, b208, b256, b282, b480, b640,</w:t>
      </w:r>
    </w:p>
    <w:p w14:paraId="1730FE3E" w14:textId="77777777" w:rsidR="0071669F" w:rsidRPr="00E450AC" w:rsidRDefault="0071669F" w:rsidP="00E450AC">
      <w:pPr>
        <w:pStyle w:val="PL"/>
      </w:pPr>
      <w:r w:rsidRPr="00E450AC">
        <w:t xml:space="preserve">                                                        b800, b1000, b72, spare6, spare5,spare4, spare3, spare2, spare1},</w:t>
      </w:r>
    </w:p>
    <w:p w14:paraId="4D965695" w14:textId="304B323C" w:rsidR="0071669F" w:rsidRPr="00E450AC" w:rsidRDefault="0071669F" w:rsidP="00E450AC">
      <w:pPr>
        <w:pStyle w:val="PL"/>
      </w:pPr>
      <w:r w:rsidRPr="00E450AC">
        <w:t xml:space="preserve">        messagePowerOffsetGroupB</w:t>
      </w:r>
      <w:r w:rsidR="003A2D9D" w:rsidRPr="00E450AC">
        <w:t>-r17</w:t>
      </w:r>
      <w:r w:rsidRPr="00E450AC">
        <w:t xml:space="preserve">          </w:t>
      </w:r>
      <w:r w:rsidRPr="00E450AC">
        <w:rPr>
          <w:color w:val="993366"/>
        </w:rPr>
        <w:t>ENUMERATED</w:t>
      </w:r>
      <w:r w:rsidRPr="00E450AC">
        <w:t xml:space="preserve"> { minusinfinity, dB0, dB5, dB8, dB10, dB12, dB15, dB18},</w:t>
      </w:r>
    </w:p>
    <w:p w14:paraId="1B84659A" w14:textId="4FD2E217" w:rsidR="0071669F" w:rsidRPr="00E450AC" w:rsidRDefault="0071669F" w:rsidP="00E450AC">
      <w:pPr>
        <w:pStyle w:val="PL"/>
      </w:pPr>
      <w:r w:rsidRPr="00E450AC">
        <w:t xml:space="preserve">        numberOfRA-PreamblesGroupA</w:t>
      </w:r>
      <w:r w:rsidR="003A2D9D" w:rsidRPr="00E450AC">
        <w:t>-r17</w:t>
      </w:r>
      <w:r w:rsidRPr="00E450AC">
        <w:t xml:space="preserve">        </w:t>
      </w:r>
      <w:r w:rsidRPr="00E450AC">
        <w:rPr>
          <w:color w:val="993366"/>
        </w:rPr>
        <w:t>INTEGER</w:t>
      </w:r>
      <w:r w:rsidRPr="00E450AC">
        <w:t xml:space="preserve"> (1..64)</w:t>
      </w:r>
    </w:p>
    <w:p w14:paraId="7A87F75E" w14:textId="68387255" w:rsidR="0071669F" w:rsidRPr="00E450AC" w:rsidRDefault="0071669F" w:rsidP="00E450AC">
      <w:pPr>
        <w:pStyle w:val="PL"/>
        <w:rPr>
          <w:color w:val="808080"/>
        </w:rPr>
      </w:pPr>
      <w:r w:rsidRPr="00E450AC">
        <w:t xml:space="preserve">    }                                                                                               </w:t>
      </w:r>
      <w:r w:rsidRPr="00E450AC">
        <w:rPr>
          <w:color w:val="993366"/>
        </w:rPr>
        <w:t>OPTIONAL</w:t>
      </w:r>
      <w:r w:rsidRPr="00E450AC">
        <w:t xml:space="preserve">, </w:t>
      </w:r>
      <w:r w:rsidRPr="00E450AC">
        <w:rPr>
          <w:color w:val="808080"/>
        </w:rPr>
        <w:t xml:space="preserve">-- Need </w:t>
      </w:r>
      <w:r w:rsidR="008E6985" w:rsidRPr="00E450AC">
        <w:rPr>
          <w:color w:val="808080"/>
        </w:rPr>
        <w:t>R</w:t>
      </w:r>
    </w:p>
    <w:p w14:paraId="19415FFF" w14:textId="73F43451" w:rsidR="00276C79" w:rsidRPr="00E450AC" w:rsidRDefault="00276C79" w:rsidP="00E450AC">
      <w:pPr>
        <w:pStyle w:val="PL"/>
        <w:rPr>
          <w:color w:val="808080"/>
        </w:rPr>
      </w:pPr>
      <w:r w:rsidRPr="00E450AC">
        <w:t xml:space="preserve">    separateMsgA-PUSCH-Config-r17         MsgA-PUSCH-Config-r16                                     </w:t>
      </w:r>
      <w:r w:rsidRPr="00E450AC">
        <w:rPr>
          <w:color w:val="993366"/>
        </w:rPr>
        <w:t>OPTIONAL</w:t>
      </w:r>
      <w:r w:rsidRPr="00E450AC">
        <w:t xml:space="preserve">, </w:t>
      </w:r>
      <w:r w:rsidRPr="00E450AC">
        <w:rPr>
          <w:color w:val="808080"/>
        </w:rPr>
        <w:t>-- Cond MsgAConfigCommon</w:t>
      </w:r>
    </w:p>
    <w:p w14:paraId="29DDBC55" w14:textId="77777777" w:rsidR="0071669F" w:rsidRPr="00E450AC" w:rsidRDefault="0071669F" w:rsidP="00E450AC">
      <w:pPr>
        <w:pStyle w:val="PL"/>
        <w:rPr>
          <w:color w:val="808080"/>
        </w:rPr>
      </w:pPr>
      <w:r w:rsidRPr="00E450AC">
        <w:t xml:space="preserve">    msgA-RSRP-Threshold-r17               RSRP-Range                                                </w:t>
      </w:r>
      <w:r w:rsidRPr="00E450AC">
        <w:rPr>
          <w:color w:val="993366"/>
        </w:rPr>
        <w:t>OPTIONAL</w:t>
      </w:r>
      <w:r w:rsidRPr="00E450AC">
        <w:t xml:space="preserve">, </w:t>
      </w:r>
      <w:r w:rsidRPr="00E450AC">
        <w:rPr>
          <w:color w:val="808080"/>
        </w:rPr>
        <w:t>-- Need R</w:t>
      </w:r>
    </w:p>
    <w:p w14:paraId="03E261CA" w14:textId="5ECE3752" w:rsidR="00276C79" w:rsidRPr="00E450AC" w:rsidRDefault="00276C79" w:rsidP="00E450AC">
      <w:pPr>
        <w:pStyle w:val="PL"/>
        <w:rPr>
          <w:color w:val="808080"/>
        </w:rPr>
      </w:pPr>
      <w:r w:rsidRPr="00E450AC">
        <w:t xml:space="preserve">    rsrp-ThresholdSSB-r17                 RSRP-Range                                            </w:t>
      </w:r>
      <w:r w:rsidR="0071669F" w:rsidRPr="00E450AC">
        <w:t xml:space="preserve">    </w:t>
      </w:r>
      <w:r w:rsidRPr="00E450AC">
        <w:rPr>
          <w:color w:val="993366"/>
        </w:rPr>
        <w:t>OPTIONAL</w:t>
      </w:r>
      <w:r w:rsidRPr="00E450AC">
        <w:t xml:space="preserve">, </w:t>
      </w:r>
      <w:r w:rsidRPr="00E450AC">
        <w:rPr>
          <w:color w:val="808080"/>
        </w:rPr>
        <w:t>-- Need R</w:t>
      </w:r>
    </w:p>
    <w:p w14:paraId="7E475924" w14:textId="58E2E980" w:rsidR="00276C79" w:rsidRPr="00E450AC" w:rsidRDefault="00276C79" w:rsidP="00E450AC">
      <w:pPr>
        <w:pStyle w:val="PL"/>
        <w:rPr>
          <w:color w:val="808080"/>
        </w:rPr>
      </w:pPr>
      <w:r w:rsidRPr="00E450AC">
        <w:t xml:space="preserve">    deltaPreamble-r17                     </w:t>
      </w:r>
      <w:r w:rsidRPr="00E450AC">
        <w:rPr>
          <w:color w:val="993366"/>
        </w:rPr>
        <w:t>INTEGER</w:t>
      </w:r>
      <w:r w:rsidRPr="00E450AC">
        <w:t xml:space="preserve"> (-1..6)                                       </w:t>
      </w:r>
      <w:r w:rsidR="0071669F" w:rsidRPr="00E450AC">
        <w:t xml:space="preserve">    </w:t>
      </w:r>
      <w:r w:rsidRPr="00E450AC">
        <w:rPr>
          <w:color w:val="993366"/>
        </w:rPr>
        <w:t>OPTIONAL</w:t>
      </w:r>
      <w:r w:rsidR="00894E1D" w:rsidRPr="00E450AC">
        <w:t>,</w:t>
      </w:r>
      <w:r w:rsidRPr="00E450AC">
        <w:t xml:space="preserve"> </w:t>
      </w:r>
      <w:r w:rsidRPr="00E450AC">
        <w:rPr>
          <w:color w:val="808080"/>
        </w:rPr>
        <w:t>-- Need R</w:t>
      </w:r>
    </w:p>
    <w:p w14:paraId="710C6CCD" w14:textId="176FDC2F" w:rsidR="005D7A84" w:rsidRPr="00E450AC" w:rsidRDefault="00276C79" w:rsidP="00E450AC">
      <w:pPr>
        <w:pStyle w:val="PL"/>
      </w:pPr>
      <w:r w:rsidRPr="00E450AC">
        <w:t xml:space="preserve">    </w:t>
      </w:r>
      <w:r w:rsidR="0071669F" w:rsidRPr="00E450AC">
        <w:t>...</w:t>
      </w:r>
      <w:r w:rsidR="005D7A84" w:rsidRPr="00E450AC">
        <w:t>,</w:t>
      </w:r>
    </w:p>
    <w:p w14:paraId="04B6E1B9" w14:textId="77777777" w:rsidR="005D7A84" w:rsidRPr="00E450AC" w:rsidRDefault="005D7A84" w:rsidP="00E450AC">
      <w:pPr>
        <w:pStyle w:val="PL"/>
      </w:pPr>
      <w:r w:rsidRPr="00E450AC">
        <w:t xml:space="preserve">    [[</w:t>
      </w:r>
    </w:p>
    <w:p w14:paraId="76FE2363" w14:textId="764217D1" w:rsidR="005D7A84" w:rsidRPr="00E450AC" w:rsidRDefault="005D7A84" w:rsidP="00E450AC">
      <w:pPr>
        <w:pStyle w:val="PL"/>
        <w:rPr>
          <w:color w:val="808080"/>
        </w:rPr>
      </w:pPr>
      <w:r w:rsidRPr="00E450AC">
        <w:t xml:space="preserve">    msg1-RepetitionNum-r18                </w:t>
      </w:r>
      <w:r w:rsidRPr="00E450AC">
        <w:rPr>
          <w:color w:val="993366"/>
        </w:rPr>
        <w:t>ENUMERATED</w:t>
      </w:r>
      <w:r w:rsidRPr="00E450AC">
        <w:t xml:space="preserve"> {n2, n4, n8</w:t>
      </w:r>
      <w:r w:rsidR="00AD0C30" w:rsidRPr="00E450AC">
        <w:t>, spare1</w:t>
      </w:r>
      <w:r w:rsidRPr="00E450AC">
        <w:t xml:space="preserve">}                                   </w:t>
      </w:r>
      <w:r w:rsidRPr="00E450AC">
        <w:rPr>
          <w:color w:val="993366"/>
        </w:rPr>
        <w:t>OPTIONAL</w:t>
      </w:r>
      <w:r w:rsidRPr="00E450AC">
        <w:t xml:space="preserve">, </w:t>
      </w:r>
      <w:r w:rsidRPr="00E450AC">
        <w:rPr>
          <w:color w:val="808080"/>
        </w:rPr>
        <w:t>-- Cond Msg1Rep2</w:t>
      </w:r>
    </w:p>
    <w:p w14:paraId="0EA07B1D" w14:textId="6E74CCB9" w:rsidR="005D7A84" w:rsidRPr="00E450AC" w:rsidRDefault="005D7A84" w:rsidP="00E450AC">
      <w:pPr>
        <w:pStyle w:val="PL"/>
        <w:rPr>
          <w:color w:val="808080"/>
        </w:rPr>
      </w:pPr>
      <w:r w:rsidRPr="00E450AC">
        <w:t xml:space="preserve">    msg1-RepetitionTimeOffsetROGroup-r18  </w:t>
      </w:r>
      <w:r w:rsidRPr="00E450AC">
        <w:rPr>
          <w:color w:val="993366"/>
        </w:rPr>
        <w:t>ENUMERATED</w:t>
      </w:r>
      <w:r w:rsidRPr="00E450AC">
        <w:t xml:space="preserve"> {n4, n8, n16, </w:t>
      </w:r>
      <w:r w:rsidR="00AD0C30" w:rsidRPr="00E450AC">
        <w:t>spare1</w:t>
      </w:r>
      <w:r w:rsidRPr="00E450AC">
        <w:t xml:space="preserve">}                             </w:t>
      </w:r>
      <w:r w:rsidRPr="00E450AC">
        <w:rPr>
          <w:color w:val="993366"/>
        </w:rPr>
        <w:t>OPTIONAL</w:t>
      </w:r>
      <w:r w:rsidRPr="00E450AC">
        <w:t xml:space="preserve">  </w:t>
      </w:r>
      <w:r w:rsidRPr="00E450AC">
        <w:rPr>
          <w:color w:val="808080"/>
        </w:rPr>
        <w:t>-- Cond Msg1Rep3</w:t>
      </w:r>
    </w:p>
    <w:p w14:paraId="1233C4EC" w14:textId="3D9FBB9C" w:rsidR="00276C79" w:rsidRPr="00E450AC" w:rsidRDefault="005D7A84" w:rsidP="00E450AC">
      <w:pPr>
        <w:pStyle w:val="PL"/>
      </w:pPr>
      <w:r w:rsidRPr="00E450AC">
        <w:t xml:space="preserve">    ]]</w:t>
      </w:r>
    </w:p>
    <w:p w14:paraId="67165B89" w14:textId="77777777" w:rsidR="00276C79" w:rsidRPr="00E450AC" w:rsidRDefault="00276C79" w:rsidP="00E450AC">
      <w:pPr>
        <w:pStyle w:val="PL"/>
      </w:pPr>
      <w:r w:rsidRPr="00E450AC">
        <w:t>}</w:t>
      </w:r>
    </w:p>
    <w:p w14:paraId="5FC293C0" w14:textId="77777777" w:rsidR="00276C79" w:rsidRPr="00E450AC" w:rsidRDefault="00276C79" w:rsidP="00E450AC">
      <w:pPr>
        <w:pStyle w:val="PL"/>
      </w:pPr>
    </w:p>
    <w:p w14:paraId="46AB05B1" w14:textId="77777777" w:rsidR="00276C79" w:rsidRPr="00E450AC" w:rsidRDefault="00276C79" w:rsidP="00E450AC">
      <w:pPr>
        <w:pStyle w:val="PL"/>
        <w:rPr>
          <w:color w:val="808080"/>
        </w:rPr>
      </w:pPr>
      <w:r w:rsidRPr="00E450AC">
        <w:rPr>
          <w:color w:val="808080"/>
        </w:rPr>
        <w:t>-- TAG-FEATURECOMBINATIONPREAMBLES-STOP</w:t>
      </w:r>
    </w:p>
    <w:p w14:paraId="2A062215" w14:textId="77777777" w:rsidR="00276C79" w:rsidRPr="00E450AC" w:rsidRDefault="00276C79" w:rsidP="00E450AC">
      <w:pPr>
        <w:pStyle w:val="PL"/>
        <w:rPr>
          <w:color w:val="808080"/>
        </w:rPr>
      </w:pPr>
      <w:r w:rsidRPr="00E450AC">
        <w:rPr>
          <w:color w:val="808080"/>
        </w:rPr>
        <w:t>-- ASN1STOP</w:t>
      </w:r>
    </w:p>
    <w:p w14:paraId="48563DBF" w14:textId="77777777" w:rsidR="00276C79" w:rsidRPr="002D3917" w:rsidRDefault="00276C79" w:rsidP="00276C7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1871588D" w14:textId="77777777" w:rsidTr="00771058">
        <w:tc>
          <w:tcPr>
            <w:tcW w:w="14173" w:type="dxa"/>
            <w:tcBorders>
              <w:top w:val="single" w:sz="4" w:space="0" w:color="auto"/>
              <w:left w:val="single" w:sz="4" w:space="0" w:color="auto"/>
              <w:bottom w:val="single" w:sz="4" w:space="0" w:color="auto"/>
              <w:right w:val="single" w:sz="4" w:space="0" w:color="auto"/>
            </w:tcBorders>
          </w:tcPr>
          <w:p w14:paraId="2F8B921E" w14:textId="77777777" w:rsidR="00276C79" w:rsidRPr="002D3917" w:rsidRDefault="00276C79" w:rsidP="00771058">
            <w:pPr>
              <w:pStyle w:val="TAH"/>
              <w:rPr>
                <w:szCs w:val="22"/>
                <w:lang w:eastAsia="sv-SE"/>
              </w:rPr>
            </w:pPr>
            <w:proofErr w:type="spellStart"/>
            <w:r w:rsidRPr="002D3917">
              <w:rPr>
                <w:i/>
              </w:rPr>
              <w:lastRenderedPageBreak/>
              <w:t>FeatureCombinationPreambles</w:t>
            </w:r>
            <w:proofErr w:type="spellEnd"/>
            <w:r w:rsidRPr="002D3917">
              <w:rPr>
                <w:i/>
                <w:szCs w:val="22"/>
                <w:lang w:eastAsia="sv-SE"/>
              </w:rPr>
              <w:t xml:space="preserve"> </w:t>
            </w:r>
            <w:r w:rsidRPr="002D3917">
              <w:rPr>
                <w:szCs w:val="22"/>
                <w:lang w:eastAsia="sv-SE"/>
              </w:rPr>
              <w:t>field descriptions</w:t>
            </w:r>
          </w:p>
        </w:tc>
      </w:tr>
      <w:tr w:rsidR="00E05EBB" w:rsidRPr="002D3917" w14:paraId="62C435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F5ECFEB" w14:textId="77777777" w:rsidR="00276C79" w:rsidRPr="002D3917" w:rsidRDefault="00276C79" w:rsidP="00771058">
            <w:pPr>
              <w:pStyle w:val="TAL"/>
              <w:rPr>
                <w:szCs w:val="22"/>
                <w:lang w:eastAsia="sv-SE"/>
              </w:rPr>
            </w:pPr>
            <w:proofErr w:type="spellStart"/>
            <w:r w:rsidRPr="002D3917">
              <w:rPr>
                <w:b/>
                <w:i/>
                <w:szCs w:val="22"/>
                <w:lang w:eastAsia="sv-SE"/>
              </w:rPr>
              <w:t>deltaPreamble</w:t>
            </w:r>
            <w:proofErr w:type="spellEnd"/>
          </w:p>
          <w:p w14:paraId="035B5B24" w14:textId="0D084E0D" w:rsidR="00276C79" w:rsidRPr="002D3917" w:rsidRDefault="00276C79" w:rsidP="00771058">
            <w:pPr>
              <w:pStyle w:val="TAL"/>
              <w:rPr>
                <w:szCs w:val="22"/>
                <w:lang w:eastAsia="sv-SE"/>
              </w:rPr>
            </w:pPr>
            <w:r w:rsidRPr="002D3917">
              <w:rPr>
                <w:szCs w:val="22"/>
                <w:lang w:eastAsia="sv-SE"/>
              </w:rPr>
              <w:t xml:space="preserve">Power offset between msg3 </w:t>
            </w:r>
            <w:r w:rsidR="0071669F" w:rsidRPr="002D3917">
              <w:rPr>
                <w:szCs w:val="22"/>
                <w:lang w:eastAsia="sv-SE"/>
              </w:rPr>
              <w:t xml:space="preserve">or </w:t>
            </w:r>
            <w:proofErr w:type="spellStart"/>
            <w:r w:rsidR="0071669F" w:rsidRPr="002D3917">
              <w:rPr>
                <w:szCs w:val="22"/>
                <w:lang w:eastAsia="sv-SE"/>
              </w:rPr>
              <w:t>msgA</w:t>
            </w:r>
            <w:proofErr w:type="spellEnd"/>
            <w:r w:rsidR="0071669F" w:rsidRPr="002D3917">
              <w:rPr>
                <w:szCs w:val="22"/>
                <w:lang w:eastAsia="sv-SE"/>
              </w:rPr>
              <w:t xml:space="preserve">-PUSCH </w:t>
            </w:r>
            <w:r w:rsidRPr="002D3917">
              <w:rPr>
                <w:szCs w:val="22"/>
                <w:lang w:eastAsia="sv-SE"/>
              </w:rPr>
              <w:t xml:space="preserve">and RACH preamble transmission. If configured, this parameter overrides </w:t>
            </w:r>
            <w:r w:rsidRPr="002D3917">
              <w:rPr>
                <w:i/>
                <w:iCs/>
                <w:szCs w:val="22"/>
                <w:lang w:eastAsia="sv-SE"/>
              </w:rPr>
              <w:t>msg3-DeltaPreamble</w:t>
            </w:r>
            <w:r w:rsidRPr="002D3917">
              <w:rPr>
                <w:szCs w:val="22"/>
                <w:lang w:eastAsia="sv-SE"/>
              </w:rPr>
              <w:t xml:space="preserve"> or </w:t>
            </w:r>
            <w:proofErr w:type="spellStart"/>
            <w:r w:rsidRPr="002D3917">
              <w:rPr>
                <w:i/>
                <w:iCs/>
                <w:szCs w:val="22"/>
                <w:lang w:eastAsia="sv-SE"/>
              </w:rPr>
              <w:t>msgA-DeltaPreamble</w:t>
            </w:r>
            <w:proofErr w:type="spellEnd"/>
            <w:r w:rsidRPr="002D3917">
              <w:rPr>
                <w:szCs w:val="22"/>
                <w:lang w:eastAsia="sv-SE"/>
              </w:rPr>
              <w:t>, Actual value = field value * 2 [dB] (see TS 38.213 [13], clause 7.1).</w:t>
            </w:r>
            <w:r w:rsidR="0071669F" w:rsidRPr="002D3917">
              <w:rPr>
                <w:szCs w:val="22"/>
                <w:lang w:eastAsia="sv-SE"/>
              </w:rPr>
              <w:t xml:space="preserve"> If </w:t>
            </w:r>
            <w:proofErr w:type="spellStart"/>
            <w:r w:rsidR="0071669F" w:rsidRPr="002D3917">
              <w:rPr>
                <w:i/>
                <w:iCs/>
                <w:szCs w:val="22"/>
                <w:lang w:eastAsia="sv-SE"/>
              </w:rPr>
              <w:t>msgA-DeltaPreamble</w:t>
            </w:r>
            <w:proofErr w:type="spellEnd"/>
            <w:r w:rsidR="0071669F" w:rsidRPr="002D3917">
              <w:rPr>
                <w:szCs w:val="22"/>
                <w:lang w:eastAsia="sv-SE"/>
              </w:rPr>
              <w:t xml:space="preserve"> is configured in </w:t>
            </w:r>
            <w:r w:rsidR="0071669F" w:rsidRPr="002D3917">
              <w:rPr>
                <w:i/>
                <w:iCs/>
                <w:szCs w:val="22"/>
                <w:lang w:eastAsia="sv-SE"/>
              </w:rPr>
              <w:t>separateMsgA-PUSCH-Config-r17</w:t>
            </w:r>
            <w:r w:rsidR="0071669F" w:rsidRPr="002D3917">
              <w:rPr>
                <w:szCs w:val="22"/>
                <w:lang w:eastAsia="sv-SE"/>
              </w:rPr>
              <w:t>, this field is absent.</w:t>
            </w:r>
            <w:r w:rsidR="005D7A84" w:rsidRPr="002D3917">
              <w:rPr>
                <w:szCs w:val="22"/>
                <w:lang w:eastAsia="sv-SE"/>
              </w:rPr>
              <w:t xml:space="preserve"> This field is set to the same value for all </w:t>
            </w:r>
            <w:proofErr w:type="spellStart"/>
            <w:r w:rsidR="005D7A84" w:rsidRPr="002D3917">
              <w:rPr>
                <w:i/>
                <w:szCs w:val="22"/>
                <w:lang w:eastAsia="sv-SE"/>
              </w:rPr>
              <w:t>FeatureCombinationPreambles</w:t>
            </w:r>
            <w:proofErr w:type="spellEnd"/>
            <w:r w:rsidR="005D7A84" w:rsidRPr="002D3917">
              <w:rPr>
                <w:szCs w:val="22"/>
                <w:lang w:eastAsia="sv-SE"/>
              </w:rPr>
              <w:t xml:space="preserve"> for MSG1 repetitions.</w:t>
            </w:r>
          </w:p>
        </w:tc>
      </w:tr>
      <w:tr w:rsidR="00E05EBB" w:rsidRPr="002D3917" w14:paraId="344A27B3" w14:textId="77777777" w:rsidTr="00771058">
        <w:tc>
          <w:tcPr>
            <w:tcW w:w="14173" w:type="dxa"/>
            <w:tcBorders>
              <w:top w:val="single" w:sz="4" w:space="0" w:color="auto"/>
              <w:left w:val="single" w:sz="4" w:space="0" w:color="auto"/>
              <w:bottom w:val="single" w:sz="4" w:space="0" w:color="auto"/>
              <w:right w:val="single" w:sz="4" w:space="0" w:color="auto"/>
            </w:tcBorders>
          </w:tcPr>
          <w:p w14:paraId="1C4D8BD1" w14:textId="77777777" w:rsidR="00276C79" w:rsidRPr="002D3917" w:rsidRDefault="00276C79" w:rsidP="00771058">
            <w:pPr>
              <w:pStyle w:val="TAL"/>
              <w:rPr>
                <w:szCs w:val="22"/>
                <w:lang w:eastAsia="sv-SE"/>
              </w:rPr>
            </w:pPr>
            <w:proofErr w:type="spellStart"/>
            <w:r w:rsidRPr="002D3917">
              <w:rPr>
                <w:b/>
                <w:i/>
                <w:szCs w:val="22"/>
                <w:lang w:eastAsia="sv-SE"/>
              </w:rPr>
              <w:t>featureCombination</w:t>
            </w:r>
            <w:proofErr w:type="spellEnd"/>
          </w:p>
          <w:p w14:paraId="65F99EB3" w14:textId="588708E2" w:rsidR="00276C79" w:rsidRPr="002D3917" w:rsidRDefault="00276C79" w:rsidP="00771058">
            <w:pPr>
              <w:pStyle w:val="TAL"/>
              <w:rPr>
                <w:b/>
                <w:i/>
                <w:szCs w:val="22"/>
                <w:lang w:eastAsia="sv-SE"/>
              </w:rPr>
            </w:pPr>
            <w:r w:rsidRPr="002D3917">
              <w:rPr>
                <w:szCs w:val="22"/>
                <w:lang w:eastAsia="sv-SE"/>
              </w:rPr>
              <w:t>Indicates which combination of features that the preambles indicated by this IE are associated with.</w:t>
            </w:r>
            <w:r w:rsidR="0071669F" w:rsidRPr="002D3917">
              <w:rPr>
                <w:rFonts w:eastAsia="SimSun"/>
                <w:lang w:eastAsia="zh-CN"/>
              </w:rPr>
              <w:t xml:space="preserve"> </w:t>
            </w:r>
            <w:bookmarkStart w:id="104" w:name="_Hlk103939536"/>
            <w:r w:rsidR="0071669F" w:rsidRPr="002D3917">
              <w:rPr>
                <w:rFonts w:eastAsia="SimSun"/>
                <w:lang w:eastAsia="zh-CN"/>
              </w:rPr>
              <w:t xml:space="preserve">The UE ignores a RACH resource defined by this </w:t>
            </w:r>
            <w:proofErr w:type="spellStart"/>
            <w:r w:rsidR="0071669F" w:rsidRPr="002D3917">
              <w:rPr>
                <w:i/>
                <w:iCs/>
              </w:rPr>
              <w:t>FeatureCombinationPreambles</w:t>
            </w:r>
            <w:proofErr w:type="spellEnd"/>
            <w:r w:rsidR="0071669F" w:rsidRPr="002D3917">
              <w:rPr>
                <w:rFonts w:eastAsia="SimSun"/>
                <w:lang w:eastAsia="zh-CN"/>
              </w:rPr>
              <w:t xml:space="preserve"> if any feature within the </w:t>
            </w:r>
            <w:proofErr w:type="spellStart"/>
            <w:r w:rsidR="0071669F" w:rsidRPr="002D3917">
              <w:rPr>
                <w:rFonts w:eastAsia="SimSun"/>
                <w:i/>
                <w:iCs/>
                <w:lang w:eastAsia="zh-CN"/>
              </w:rPr>
              <w:t>featureCombination</w:t>
            </w:r>
            <w:proofErr w:type="spellEnd"/>
            <w:r w:rsidR="0071669F" w:rsidRPr="002D3917">
              <w:rPr>
                <w:rFonts w:eastAsia="SimSun"/>
                <w:lang w:eastAsia="zh-CN"/>
              </w:rPr>
              <w:t xml:space="preserve"> is not supported by the UE</w:t>
            </w:r>
            <w:r w:rsidR="008E6985" w:rsidRPr="002D3917">
              <w:rPr>
                <w:rFonts w:eastAsia="SimSun"/>
                <w:lang w:eastAsia="zh-CN"/>
              </w:rPr>
              <w:t xml:space="preserve"> </w:t>
            </w:r>
            <w:r w:rsidR="00747D55" w:rsidRPr="002D3917">
              <w:rPr>
                <w:rFonts w:eastAsia="SimSun"/>
                <w:lang w:eastAsia="zh-CN"/>
              </w:rPr>
              <w:t xml:space="preserve">or </w:t>
            </w:r>
            <w:r w:rsidR="008E6985" w:rsidRPr="002D3917">
              <w:rPr>
                <w:lang w:eastAsia="zh-CN"/>
              </w:rPr>
              <w:t xml:space="preserve">if any of the spare fields within the </w:t>
            </w:r>
            <w:proofErr w:type="spellStart"/>
            <w:r w:rsidR="008E6985" w:rsidRPr="002D3917">
              <w:rPr>
                <w:i/>
                <w:iCs/>
                <w:lang w:eastAsia="zh-CN"/>
              </w:rPr>
              <w:t>featureCombination</w:t>
            </w:r>
            <w:proofErr w:type="spellEnd"/>
            <w:r w:rsidR="008E6985" w:rsidRPr="002D3917">
              <w:rPr>
                <w:lang w:eastAsia="zh-CN"/>
              </w:rPr>
              <w:t xml:space="preserve"> is set to </w:t>
            </w:r>
            <w:r w:rsidR="008E6985" w:rsidRPr="002D3917">
              <w:rPr>
                <w:i/>
                <w:lang w:eastAsia="zh-CN"/>
              </w:rPr>
              <w:t>true</w:t>
            </w:r>
            <w:bookmarkEnd w:id="104"/>
            <w:r w:rsidR="0071669F" w:rsidRPr="002D3917">
              <w:rPr>
                <w:rFonts w:eastAsia="SimSun"/>
                <w:lang w:eastAsia="zh-CN"/>
              </w:rPr>
              <w:t>.</w:t>
            </w:r>
          </w:p>
        </w:tc>
      </w:tr>
      <w:tr w:rsidR="00E05EBB" w:rsidRPr="002D3917" w14:paraId="4436224E" w14:textId="77777777" w:rsidTr="00771058">
        <w:tc>
          <w:tcPr>
            <w:tcW w:w="14173" w:type="dxa"/>
            <w:tcBorders>
              <w:top w:val="single" w:sz="4" w:space="0" w:color="auto"/>
              <w:left w:val="single" w:sz="4" w:space="0" w:color="auto"/>
              <w:bottom w:val="single" w:sz="4" w:space="0" w:color="auto"/>
              <w:right w:val="single" w:sz="4" w:space="0" w:color="auto"/>
            </w:tcBorders>
          </w:tcPr>
          <w:p w14:paraId="1BE1BC5F" w14:textId="77777777" w:rsidR="00276C79" w:rsidRPr="002D3917" w:rsidRDefault="00276C79" w:rsidP="00771058">
            <w:pPr>
              <w:pStyle w:val="TAL"/>
              <w:rPr>
                <w:szCs w:val="22"/>
                <w:lang w:eastAsia="sv-SE"/>
              </w:rPr>
            </w:pPr>
            <w:proofErr w:type="spellStart"/>
            <w:r w:rsidRPr="002D3917">
              <w:rPr>
                <w:b/>
                <w:i/>
                <w:szCs w:val="22"/>
                <w:lang w:eastAsia="sv-SE"/>
              </w:rPr>
              <w:t>messagePowerOffsetGroupB</w:t>
            </w:r>
            <w:proofErr w:type="spellEnd"/>
          </w:p>
          <w:p w14:paraId="3E0440C9" w14:textId="77777777" w:rsidR="00276C79" w:rsidRPr="002D3917" w:rsidRDefault="00276C79" w:rsidP="00771058">
            <w:pPr>
              <w:pStyle w:val="TAL"/>
              <w:rPr>
                <w:b/>
                <w:i/>
                <w:szCs w:val="22"/>
                <w:lang w:eastAsia="sv-SE"/>
              </w:rPr>
            </w:pPr>
            <w:r w:rsidRPr="002D3917">
              <w:rPr>
                <w:szCs w:val="22"/>
                <w:lang w:eastAsia="sv-SE"/>
              </w:rPr>
              <w:t xml:space="preserve">Threshold for preamble selection. Value is in </w:t>
            </w:r>
            <w:proofErr w:type="spellStart"/>
            <w:r w:rsidRPr="002D3917">
              <w:rPr>
                <w:szCs w:val="22"/>
                <w:lang w:eastAsia="sv-SE"/>
              </w:rPr>
              <w:t>dB.</w:t>
            </w:r>
            <w:proofErr w:type="spellEnd"/>
            <w:r w:rsidRPr="002D3917">
              <w:rPr>
                <w:szCs w:val="22"/>
                <w:lang w:eastAsia="sv-SE"/>
              </w:rPr>
              <w:t xml:space="preserve"> Value </w:t>
            </w:r>
            <w:proofErr w:type="spellStart"/>
            <w:r w:rsidRPr="002D3917">
              <w:rPr>
                <w:i/>
                <w:szCs w:val="22"/>
                <w:lang w:eastAsia="sv-SE"/>
              </w:rPr>
              <w:t>minusinfinity</w:t>
            </w:r>
            <w:proofErr w:type="spellEnd"/>
            <w:r w:rsidRPr="002D3917">
              <w:rPr>
                <w:szCs w:val="22"/>
                <w:lang w:eastAsia="sv-SE"/>
              </w:rPr>
              <w:t xml:space="preserve"> corresponds to –infinity. Value </w:t>
            </w:r>
            <w:r w:rsidRPr="002D3917">
              <w:rPr>
                <w:i/>
                <w:szCs w:val="22"/>
                <w:lang w:eastAsia="sv-SE"/>
              </w:rPr>
              <w:t>dB0</w:t>
            </w:r>
            <w:r w:rsidRPr="002D3917">
              <w:rPr>
                <w:szCs w:val="22"/>
                <w:lang w:eastAsia="sv-SE"/>
              </w:rPr>
              <w:t xml:space="preserve"> corresponds to 0 dB, </w:t>
            </w:r>
            <w:r w:rsidRPr="002D3917">
              <w:rPr>
                <w:i/>
                <w:szCs w:val="22"/>
                <w:lang w:eastAsia="sv-SE"/>
              </w:rPr>
              <w:t>dB5</w:t>
            </w:r>
            <w:r w:rsidRPr="002D3917">
              <w:rPr>
                <w:szCs w:val="22"/>
                <w:lang w:eastAsia="sv-SE"/>
              </w:rPr>
              <w:t xml:space="preserve"> corresponds to 5 dB and so on (see TS 38.321 [3], clause 5.1.2).</w:t>
            </w:r>
          </w:p>
        </w:tc>
      </w:tr>
      <w:tr w:rsidR="00E05EBB" w:rsidRPr="002D3917" w14:paraId="4AE98555" w14:textId="77777777" w:rsidTr="00771058">
        <w:tc>
          <w:tcPr>
            <w:tcW w:w="14173" w:type="dxa"/>
            <w:tcBorders>
              <w:top w:val="single" w:sz="4" w:space="0" w:color="auto"/>
              <w:left w:val="single" w:sz="4" w:space="0" w:color="auto"/>
              <w:bottom w:val="single" w:sz="4" w:space="0" w:color="auto"/>
              <w:right w:val="single" w:sz="4" w:space="0" w:color="auto"/>
            </w:tcBorders>
          </w:tcPr>
          <w:p w14:paraId="09859831" w14:textId="77777777" w:rsidR="005D7A84" w:rsidRPr="002D3917" w:rsidRDefault="005D7A84" w:rsidP="00B4120F">
            <w:pPr>
              <w:pStyle w:val="TAL"/>
              <w:rPr>
                <w:b/>
                <w:bCs/>
                <w:i/>
                <w:iCs/>
                <w:lang w:eastAsia="sv-SE"/>
              </w:rPr>
            </w:pPr>
            <w:r w:rsidRPr="002D3917">
              <w:rPr>
                <w:b/>
                <w:bCs/>
                <w:i/>
                <w:iCs/>
                <w:lang w:eastAsia="sv-SE"/>
              </w:rPr>
              <w:t>msg1-RepetitionNum</w:t>
            </w:r>
          </w:p>
          <w:p w14:paraId="636C403E" w14:textId="45A3B490" w:rsidR="005D7A84" w:rsidRPr="002D3917" w:rsidRDefault="005D7A84" w:rsidP="005D7A84">
            <w:pPr>
              <w:pStyle w:val="TAL"/>
              <w:rPr>
                <w:lang w:eastAsia="sv-SE"/>
              </w:rPr>
            </w:pPr>
            <w:r w:rsidRPr="002D3917">
              <w:rPr>
                <w:lang w:eastAsia="sv-SE"/>
              </w:rPr>
              <w:t xml:space="preserve">Indicates which MSG1-repetition number that this </w:t>
            </w:r>
            <w:proofErr w:type="spellStart"/>
            <w:r w:rsidRPr="002D3917">
              <w:rPr>
                <w:i/>
                <w:iCs/>
                <w:lang w:eastAsia="sv-SE"/>
              </w:rPr>
              <w:t>FeatureCombinationPreambles</w:t>
            </w:r>
            <w:proofErr w:type="spellEnd"/>
            <w:r w:rsidRPr="002D3917">
              <w:rPr>
                <w:lang w:eastAsia="sv-SE"/>
              </w:rPr>
              <w:t xml:space="preserve"> is associated with.</w:t>
            </w:r>
          </w:p>
        </w:tc>
      </w:tr>
      <w:tr w:rsidR="00E05EBB" w:rsidRPr="002D3917" w14:paraId="74AAA49F" w14:textId="77777777" w:rsidTr="00771058">
        <w:tc>
          <w:tcPr>
            <w:tcW w:w="14173" w:type="dxa"/>
            <w:tcBorders>
              <w:top w:val="single" w:sz="4" w:space="0" w:color="auto"/>
              <w:left w:val="single" w:sz="4" w:space="0" w:color="auto"/>
              <w:bottom w:val="single" w:sz="4" w:space="0" w:color="auto"/>
              <w:right w:val="single" w:sz="4" w:space="0" w:color="auto"/>
            </w:tcBorders>
          </w:tcPr>
          <w:p w14:paraId="7000B6BC" w14:textId="77777777" w:rsidR="005D7A84" w:rsidRPr="002D3917" w:rsidRDefault="005D7A84" w:rsidP="00B4120F">
            <w:pPr>
              <w:pStyle w:val="TAL"/>
              <w:rPr>
                <w:b/>
                <w:bCs/>
                <w:i/>
                <w:iCs/>
                <w:lang w:eastAsia="sv-SE"/>
              </w:rPr>
            </w:pPr>
            <w:r w:rsidRPr="002D3917">
              <w:rPr>
                <w:b/>
                <w:bCs/>
                <w:i/>
                <w:iCs/>
                <w:lang w:eastAsia="sv-SE"/>
              </w:rPr>
              <w:t>msg1-RepetitionTimeOffsetROGroup</w:t>
            </w:r>
          </w:p>
          <w:p w14:paraId="666F4840" w14:textId="77777777" w:rsidR="005D7A84" w:rsidRPr="002D3917" w:rsidRDefault="005D7A84" w:rsidP="00B4120F">
            <w:pPr>
              <w:pStyle w:val="TAL"/>
              <w:rPr>
                <w:lang w:eastAsia="sv-SE"/>
              </w:rPr>
            </w:pPr>
            <w:r w:rsidRPr="002D3917">
              <w:rPr>
                <w:lang w:eastAsia="sv-SE"/>
              </w:rPr>
              <w:t xml:space="preserve">Indicates a time offset of the starting ROs between two successive RO groups for a given repetition number (2, 4 or 8) associated with this </w:t>
            </w:r>
            <w:proofErr w:type="spellStart"/>
            <w:r w:rsidRPr="002D3917">
              <w:rPr>
                <w:i/>
                <w:iCs/>
                <w:lang w:eastAsia="sv-SE"/>
              </w:rPr>
              <w:t>FeatureCombinationPreambles</w:t>
            </w:r>
            <w:proofErr w:type="spellEnd"/>
            <w:r w:rsidRPr="002D3917">
              <w:rPr>
                <w:lang w:eastAsia="sv-SE"/>
              </w:rPr>
              <w:t xml:space="preserve"> for each frequency resource index within a time period (see TS 38.213 [13]). If this field is absent, the time offset is implicitly determined (see TS 38.213 [13]).</w:t>
            </w:r>
          </w:p>
          <w:p w14:paraId="5633A620" w14:textId="77777777" w:rsidR="005D7A84" w:rsidRPr="002D3917" w:rsidRDefault="005D7A84" w:rsidP="00B4120F">
            <w:pPr>
              <w:pStyle w:val="TAL"/>
              <w:rPr>
                <w:lang w:eastAsia="sv-SE"/>
              </w:rPr>
            </w:pPr>
          </w:p>
          <w:p w14:paraId="16790287" w14:textId="77777777" w:rsidR="005D7A84" w:rsidRPr="002D3917" w:rsidRDefault="005D7A84" w:rsidP="00B4120F">
            <w:pPr>
              <w:pStyle w:val="TAL"/>
              <w:rPr>
                <w:lang w:eastAsia="sv-SE"/>
              </w:rPr>
            </w:pPr>
            <w:r w:rsidRPr="002D3917">
              <w:rPr>
                <w:lang w:eastAsia="sv-SE"/>
              </w:rPr>
              <w:t>For each MSG1 repetition number, the following values are applicable.</w:t>
            </w:r>
          </w:p>
          <w:p w14:paraId="3B62B3E9" w14:textId="77777777" w:rsidR="005D7A84" w:rsidRPr="002D3917" w:rsidRDefault="005D7A84" w:rsidP="00B4120F">
            <w:pPr>
              <w:pStyle w:val="TAL"/>
              <w:rPr>
                <w:lang w:eastAsia="sv-SE"/>
              </w:rPr>
            </w:pPr>
            <w:r w:rsidRPr="002D3917">
              <w:rPr>
                <w:lang w:eastAsia="sv-SE"/>
              </w:rPr>
              <w:t>•</w:t>
            </w:r>
            <w:r w:rsidRPr="002D3917">
              <w:rPr>
                <w:lang w:eastAsia="sv-SE"/>
              </w:rPr>
              <w:tab/>
              <w:t>{n16}, for RO groups for MSG1 repetition number 8</w:t>
            </w:r>
          </w:p>
          <w:p w14:paraId="549CB454" w14:textId="77777777" w:rsidR="005D7A84" w:rsidRPr="002D3917" w:rsidRDefault="005D7A84" w:rsidP="00B4120F">
            <w:pPr>
              <w:pStyle w:val="TAL"/>
              <w:rPr>
                <w:lang w:eastAsia="sv-SE"/>
              </w:rPr>
            </w:pPr>
            <w:r w:rsidRPr="002D3917">
              <w:rPr>
                <w:lang w:eastAsia="sv-SE"/>
              </w:rPr>
              <w:t>•</w:t>
            </w:r>
            <w:r w:rsidRPr="002D3917">
              <w:rPr>
                <w:lang w:eastAsia="sv-SE"/>
              </w:rPr>
              <w:tab/>
              <w:t>{n8, n16}, for RO groups for MSG1 repetition number 4</w:t>
            </w:r>
          </w:p>
          <w:p w14:paraId="3E7A4B61" w14:textId="1ABEEDAF" w:rsidR="005D7A84" w:rsidRPr="002D3917" w:rsidRDefault="005D7A84" w:rsidP="005D7A84">
            <w:pPr>
              <w:pStyle w:val="TAL"/>
              <w:rPr>
                <w:lang w:eastAsia="sv-SE"/>
              </w:rPr>
            </w:pPr>
            <w:r w:rsidRPr="002D3917">
              <w:rPr>
                <w:lang w:eastAsia="sv-SE"/>
              </w:rPr>
              <w:t>•</w:t>
            </w:r>
            <w:r w:rsidRPr="002D3917">
              <w:rPr>
                <w:lang w:eastAsia="sv-SE"/>
              </w:rPr>
              <w:tab/>
              <w:t>{n4, n8, n16}, for RO groups for MSG1 repetition number 2</w:t>
            </w:r>
          </w:p>
        </w:tc>
      </w:tr>
      <w:tr w:rsidR="00E05EBB" w:rsidRPr="002D3917" w14:paraId="516493D3" w14:textId="77777777" w:rsidTr="00771058">
        <w:tc>
          <w:tcPr>
            <w:tcW w:w="14173" w:type="dxa"/>
            <w:tcBorders>
              <w:top w:val="single" w:sz="4" w:space="0" w:color="auto"/>
              <w:left w:val="single" w:sz="4" w:space="0" w:color="auto"/>
              <w:bottom w:val="single" w:sz="4" w:space="0" w:color="auto"/>
              <w:right w:val="single" w:sz="4" w:space="0" w:color="auto"/>
            </w:tcBorders>
          </w:tcPr>
          <w:p w14:paraId="1EE940F9" w14:textId="77777777" w:rsidR="0071669F" w:rsidRPr="002D3917" w:rsidRDefault="0071669F" w:rsidP="0071669F">
            <w:pPr>
              <w:pStyle w:val="TAL"/>
              <w:rPr>
                <w:b/>
                <w:i/>
                <w:szCs w:val="22"/>
                <w:lang w:eastAsia="sv-SE"/>
              </w:rPr>
            </w:pPr>
            <w:proofErr w:type="spellStart"/>
            <w:r w:rsidRPr="002D3917">
              <w:rPr>
                <w:b/>
                <w:i/>
                <w:szCs w:val="22"/>
                <w:lang w:eastAsia="sv-SE"/>
              </w:rPr>
              <w:t>msgA</w:t>
            </w:r>
            <w:proofErr w:type="spellEnd"/>
            <w:r w:rsidRPr="002D3917">
              <w:rPr>
                <w:b/>
                <w:i/>
                <w:szCs w:val="22"/>
                <w:lang w:eastAsia="sv-SE"/>
              </w:rPr>
              <w:t>-RSRP-Threshold</w:t>
            </w:r>
          </w:p>
          <w:p w14:paraId="10F2E5BF" w14:textId="189F0B6D" w:rsidR="0071669F" w:rsidRPr="002D3917" w:rsidRDefault="0071669F" w:rsidP="0071669F">
            <w:pPr>
              <w:pStyle w:val="TAL"/>
              <w:rPr>
                <w:b/>
                <w:i/>
                <w:szCs w:val="22"/>
                <w:lang w:eastAsia="sv-SE"/>
              </w:rPr>
            </w:pPr>
            <w:r w:rsidRPr="002D3917">
              <w:rPr>
                <w:szCs w:val="22"/>
                <w:lang w:eastAsia="sv-SE"/>
              </w:rPr>
              <w:t xml:space="preserve">The UE selects 2-step random access type to perform random access based on this threshold (see TS 38.321 [3], clause 5.1.1). This field is only present </w:t>
            </w:r>
            <w:r w:rsidR="008E6985" w:rsidRPr="002D3917">
              <w:rPr>
                <w:szCs w:val="22"/>
                <w:lang w:eastAsia="sv-SE"/>
              </w:rPr>
              <w:t xml:space="preserve">if </w:t>
            </w:r>
            <w:r w:rsidR="008E6985" w:rsidRPr="002D3917">
              <w:rPr>
                <w:rFonts w:cs="Arial"/>
                <w:szCs w:val="22"/>
                <w:lang w:eastAsia="sv-SE"/>
              </w:rPr>
              <w:t>both</w:t>
            </w:r>
            <w:r w:rsidRPr="002D3917">
              <w:rPr>
                <w:szCs w:val="22"/>
                <w:lang w:eastAsia="sv-SE"/>
              </w:rPr>
              <w:t xml:space="preserve"> 2-step and 4-step RA type </w:t>
            </w:r>
            <w:r w:rsidR="008E6985" w:rsidRPr="002D3917">
              <w:rPr>
                <w:szCs w:val="22"/>
                <w:lang w:eastAsia="sv-SE"/>
              </w:rPr>
              <w:t xml:space="preserve">are configured for the concerned feature combination in </w:t>
            </w:r>
            <w:r w:rsidRPr="002D3917">
              <w:rPr>
                <w:szCs w:val="22"/>
                <w:lang w:eastAsia="sv-SE"/>
              </w:rPr>
              <w:t xml:space="preserve">the BWP. If configured, this parameter overrides </w:t>
            </w:r>
            <w:r w:rsidRPr="002D3917">
              <w:rPr>
                <w:i/>
                <w:iCs/>
                <w:szCs w:val="22"/>
                <w:lang w:eastAsia="sv-SE"/>
              </w:rPr>
              <w:t>msgA-RSRP-Threshold-r16</w:t>
            </w:r>
            <w:r w:rsidRPr="002D3917">
              <w:rPr>
                <w:szCs w:val="22"/>
                <w:lang w:eastAsia="sv-SE"/>
              </w:rPr>
              <w:t xml:space="preserve">. If absent, the UE applies </w:t>
            </w:r>
            <w:r w:rsidRPr="002D3917">
              <w:rPr>
                <w:i/>
                <w:iCs/>
                <w:szCs w:val="22"/>
                <w:lang w:eastAsia="sv-SE"/>
              </w:rPr>
              <w:t>msgA-RSRP-Threshold-r16</w:t>
            </w:r>
            <w:r w:rsidRPr="002D3917">
              <w:rPr>
                <w:szCs w:val="22"/>
                <w:lang w:eastAsia="sv-SE"/>
              </w:rPr>
              <w:t>, if configured</w:t>
            </w:r>
          </w:p>
        </w:tc>
      </w:tr>
      <w:tr w:rsidR="00E05EBB" w:rsidRPr="002D3917" w14:paraId="5441EADD" w14:textId="77777777" w:rsidTr="00771058">
        <w:tc>
          <w:tcPr>
            <w:tcW w:w="14173" w:type="dxa"/>
            <w:tcBorders>
              <w:top w:val="single" w:sz="4" w:space="0" w:color="auto"/>
              <w:left w:val="single" w:sz="4" w:space="0" w:color="auto"/>
              <w:bottom w:val="single" w:sz="4" w:space="0" w:color="auto"/>
              <w:right w:val="single" w:sz="4" w:space="0" w:color="auto"/>
            </w:tcBorders>
          </w:tcPr>
          <w:p w14:paraId="6BCEE885" w14:textId="367C7779" w:rsidR="00276C79" w:rsidRPr="002D3917" w:rsidRDefault="00276C79" w:rsidP="00771058">
            <w:pPr>
              <w:pStyle w:val="TAL"/>
              <w:rPr>
                <w:b/>
                <w:i/>
                <w:szCs w:val="22"/>
                <w:lang w:eastAsia="sv-SE"/>
              </w:rPr>
            </w:pPr>
            <w:proofErr w:type="spellStart"/>
            <w:r w:rsidRPr="002D3917">
              <w:rPr>
                <w:b/>
                <w:i/>
                <w:szCs w:val="22"/>
                <w:lang w:eastAsia="sv-SE"/>
              </w:rPr>
              <w:t>numberOfPreambles</w:t>
            </w:r>
            <w:r w:rsidR="003A2D9D" w:rsidRPr="002D3917">
              <w:rPr>
                <w:b/>
                <w:i/>
                <w:szCs w:val="22"/>
                <w:lang w:eastAsia="sv-SE"/>
              </w:rPr>
              <w:t>PerSSB-</w:t>
            </w:r>
            <w:r w:rsidRPr="002D3917">
              <w:rPr>
                <w:b/>
                <w:i/>
                <w:szCs w:val="22"/>
                <w:lang w:eastAsia="sv-SE"/>
              </w:rPr>
              <w:t>ForThisPartition</w:t>
            </w:r>
            <w:proofErr w:type="spellEnd"/>
          </w:p>
          <w:p w14:paraId="7BBB1C84" w14:textId="77777777" w:rsidR="00276C79" w:rsidRPr="002D3917" w:rsidRDefault="00276C79" w:rsidP="00771058">
            <w:pPr>
              <w:pStyle w:val="TAL"/>
              <w:rPr>
                <w:b/>
                <w:i/>
                <w:szCs w:val="22"/>
                <w:lang w:eastAsia="sv-SE"/>
              </w:rPr>
            </w:pPr>
            <w:r w:rsidRPr="002D3917">
              <w:rPr>
                <w:bCs/>
                <w:iCs/>
                <w:szCs w:val="22"/>
                <w:lang w:eastAsia="sv-SE"/>
              </w:rPr>
              <w:t>It determines how many consecutive preambles are associated to the Feature Combination starting from the starting preamble(s) per SSB.</w:t>
            </w:r>
          </w:p>
        </w:tc>
      </w:tr>
      <w:tr w:rsidR="00E05EBB" w:rsidRPr="002D3917" w14:paraId="747DD147" w14:textId="77777777" w:rsidTr="00771058">
        <w:tc>
          <w:tcPr>
            <w:tcW w:w="14173" w:type="dxa"/>
            <w:tcBorders>
              <w:top w:val="single" w:sz="4" w:space="0" w:color="auto"/>
              <w:left w:val="single" w:sz="4" w:space="0" w:color="auto"/>
              <w:bottom w:val="single" w:sz="4" w:space="0" w:color="auto"/>
              <w:right w:val="single" w:sz="4" w:space="0" w:color="auto"/>
            </w:tcBorders>
          </w:tcPr>
          <w:p w14:paraId="7FDC0450" w14:textId="77777777" w:rsidR="00276C79" w:rsidRPr="002D3917" w:rsidRDefault="00276C79" w:rsidP="00771058">
            <w:pPr>
              <w:pStyle w:val="TAL"/>
              <w:rPr>
                <w:b/>
                <w:i/>
                <w:szCs w:val="22"/>
                <w:lang w:eastAsia="sv-SE"/>
              </w:rPr>
            </w:pPr>
            <w:proofErr w:type="spellStart"/>
            <w:r w:rsidRPr="002D3917">
              <w:rPr>
                <w:b/>
                <w:i/>
                <w:szCs w:val="22"/>
                <w:lang w:eastAsia="sv-SE"/>
              </w:rPr>
              <w:t>numberOfRA-PreamblesGroupA</w:t>
            </w:r>
            <w:proofErr w:type="spellEnd"/>
          </w:p>
          <w:p w14:paraId="369E5DB6" w14:textId="697DBFD4" w:rsidR="00276C79" w:rsidRPr="002D3917" w:rsidRDefault="00276C79" w:rsidP="00771058">
            <w:pPr>
              <w:pStyle w:val="TAL"/>
              <w:rPr>
                <w:b/>
                <w:i/>
                <w:szCs w:val="22"/>
                <w:lang w:eastAsia="sv-SE"/>
              </w:rPr>
            </w:pPr>
            <w:r w:rsidRPr="002D3917">
              <w:rPr>
                <w:bCs/>
                <w:iCs/>
                <w:szCs w:val="22"/>
                <w:lang w:eastAsia="sv-SE"/>
              </w:rPr>
              <w:t xml:space="preserve">It determines how many consecutive preambles </w:t>
            </w:r>
            <w:r w:rsidR="0071669F" w:rsidRPr="002D3917">
              <w:rPr>
                <w:bCs/>
                <w:iCs/>
                <w:szCs w:val="22"/>
                <w:lang w:eastAsia="sv-SE"/>
              </w:rPr>
              <w:t xml:space="preserve">per SSB </w:t>
            </w:r>
            <w:r w:rsidRPr="002D3917">
              <w:rPr>
                <w:bCs/>
                <w:iCs/>
                <w:szCs w:val="22"/>
                <w:lang w:eastAsia="sv-SE"/>
              </w:rPr>
              <w:t>are associated to Group A starting from the starting preamble(s). The remaining preambles associated to the Feature Combination are associated to Group B</w:t>
            </w:r>
          </w:p>
        </w:tc>
      </w:tr>
      <w:tr w:rsidR="00E05EBB" w:rsidRPr="002D3917" w14:paraId="6663F00D" w14:textId="77777777" w:rsidTr="00771058">
        <w:tc>
          <w:tcPr>
            <w:tcW w:w="14173" w:type="dxa"/>
            <w:tcBorders>
              <w:top w:val="single" w:sz="4" w:space="0" w:color="auto"/>
              <w:left w:val="single" w:sz="4" w:space="0" w:color="auto"/>
              <w:bottom w:val="single" w:sz="4" w:space="0" w:color="auto"/>
              <w:right w:val="single" w:sz="4" w:space="0" w:color="auto"/>
            </w:tcBorders>
          </w:tcPr>
          <w:p w14:paraId="19D2798C" w14:textId="77777777" w:rsidR="00276C79" w:rsidRPr="002D3917" w:rsidRDefault="00276C79" w:rsidP="00771058">
            <w:pPr>
              <w:pStyle w:val="TAL"/>
              <w:rPr>
                <w:szCs w:val="22"/>
                <w:lang w:eastAsia="sv-SE"/>
              </w:rPr>
            </w:pPr>
            <w:proofErr w:type="spellStart"/>
            <w:r w:rsidRPr="002D3917">
              <w:rPr>
                <w:b/>
                <w:i/>
                <w:szCs w:val="22"/>
                <w:lang w:eastAsia="sv-SE"/>
              </w:rPr>
              <w:t>ra-SizeGroupA</w:t>
            </w:r>
            <w:proofErr w:type="spellEnd"/>
          </w:p>
          <w:p w14:paraId="3A8DA0F0" w14:textId="1A41ECD7" w:rsidR="00276C79" w:rsidRPr="002D3917" w:rsidRDefault="00276C79" w:rsidP="00771058">
            <w:pPr>
              <w:pStyle w:val="TAL"/>
              <w:rPr>
                <w:b/>
                <w:i/>
                <w:szCs w:val="22"/>
                <w:lang w:eastAsia="sv-SE"/>
              </w:rPr>
            </w:pPr>
            <w:r w:rsidRPr="002D3917">
              <w:rPr>
                <w:szCs w:val="22"/>
                <w:lang w:eastAsia="sv-SE"/>
              </w:rPr>
              <w:t xml:space="preserve">Transport Blocks size threshold in bits below which the UE shall use a contention-based RA preamble of group A. (see TS 38.321 [3], clause 5.1.2). If this feature combination preambles are associated to a </w:t>
            </w:r>
            <w:r w:rsidRPr="002D3917">
              <w:rPr>
                <w:i/>
                <w:iCs/>
                <w:szCs w:val="22"/>
                <w:lang w:eastAsia="sv-SE"/>
              </w:rPr>
              <w:t>RACH-</w:t>
            </w:r>
            <w:proofErr w:type="spellStart"/>
            <w:r w:rsidRPr="002D3917">
              <w:rPr>
                <w:i/>
                <w:iCs/>
                <w:szCs w:val="22"/>
                <w:lang w:eastAsia="sv-SE"/>
              </w:rPr>
              <w:t>ConfigCommon</w:t>
            </w:r>
            <w:proofErr w:type="spellEnd"/>
            <w:r w:rsidRPr="002D3917">
              <w:rPr>
                <w:i/>
                <w:iCs/>
                <w:szCs w:val="22"/>
                <w:lang w:eastAsia="sv-SE"/>
              </w:rPr>
              <w:t>-</w:t>
            </w:r>
            <w:proofErr w:type="spellStart"/>
            <w:r w:rsidRPr="002D3917">
              <w:rPr>
                <w:i/>
                <w:iCs/>
                <w:szCs w:val="22"/>
                <w:lang w:eastAsia="sv-SE"/>
              </w:rPr>
              <w:t>twostepRA</w:t>
            </w:r>
            <w:proofErr w:type="spellEnd"/>
            <w:r w:rsidRPr="002D3917">
              <w:rPr>
                <w:szCs w:val="22"/>
                <w:lang w:eastAsia="sv-SE"/>
              </w:rPr>
              <w:t xml:space="preserve">, this field correspond to </w:t>
            </w:r>
            <w:proofErr w:type="spellStart"/>
            <w:r w:rsidR="0071669F" w:rsidRPr="002D3917">
              <w:rPr>
                <w:i/>
                <w:iCs/>
                <w:szCs w:val="22"/>
                <w:lang w:eastAsia="sv-SE"/>
              </w:rPr>
              <w:t>ra-MsgA-SizeGroupA</w:t>
            </w:r>
            <w:proofErr w:type="spellEnd"/>
            <w:r w:rsidRPr="002D3917">
              <w:rPr>
                <w:szCs w:val="22"/>
                <w:lang w:eastAsia="sv-SE"/>
              </w:rPr>
              <w:t xml:space="preserve">, otherwise it corresponds to </w:t>
            </w:r>
            <w:r w:rsidR="0071669F" w:rsidRPr="002D3917">
              <w:rPr>
                <w:i/>
                <w:iCs/>
                <w:szCs w:val="22"/>
                <w:lang w:eastAsia="sv-SE"/>
              </w:rPr>
              <w:t>ra-Msg3SizeGroupA</w:t>
            </w:r>
            <w:r w:rsidRPr="002D3917">
              <w:rPr>
                <w:szCs w:val="22"/>
                <w:lang w:eastAsia="sv-SE"/>
              </w:rPr>
              <w:t>.</w:t>
            </w:r>
          </w:p>
        </w:tc>
      </w:tr>
      <w:tr w:rsidR="00E05EBB" w:rsidRPr="002D3917" w14:paraId="3C53561A" w14:textId="77777777" w:rsidTr="00771058">
        <w:tc>
          <w:tcPr>
            <w:tcW w:w="14173" w:type="dxa"/>
            <w:tcBorders>
              <w:top w:val="single" w:sz="4" w:space="0" w:color="auto"/>
              <w:left w:val="single" w:sz="4" w:space="0" w:color="auto"/>
              <w:bottom w:val="single" w:sz="4" w:space="0" w:color="auto"/>
              <w:right w:val="single" w:sz="4" w:space="0" w:color="auto"/>
            </w:tcBorders>
          </w:tcPr>
          <w:p w14:paraId="22FD0CE6" w14:textId="77777777" w:rsidR="00276C79" w:rsidRPr="002D3917" w:rsidRDefault="00276C79" w:rsidP="00771058">
            <w:pPr>
              <w:pStyle w:val="TAL"/>
              <w:rPr>
                <w:b/>
                <w:i/>
                <w:szCs w:val="22"/>
                <w:lang w:eastAsia="sv-SE"/>
              </w:rPr>
            </w:pPr>
            <w:proofErr w:type="spellStart"/>
            <w:r w:rsidRPr="002D3917">
              <w:rPr>
                <w:b/>
                <w:i/>
                <w:szCs w:val="22"/>
                <w:lang w:eastAsia="sv-SE"/>
              </w:rPr>
              <w:t>rsrp-ThresholdSSB</w:t>
            </w:r>
            <w:proofErr w:type="spellEnd"/>
          </w:p>
          <w:p w14:paraId="60E495CA" w14:textId="78751F50" w:rsidR="00276C79" w:rsidRPr="002D3917" w:rsidRDefault="00434B13" w:rsidP="00771058">
            <w:pPr>
              <w:pStyle w:val="TAL"/>
              <w:rPr>
                <w:b/>
                <w:i/>
                <w:szCs w:val="22"/>
                <w:lang w:eastAsia="sv-SE"/>
              </w:rPr>
            </w:pPr>
            <w:r w:rsidRPr="002D3917">
              <w:rPr>
                <w:szCs w:val="22"/>
                <w:lang w:eastAsia="sv-SE"/>
              </w:rPr>
              <w:t>UE may select the SS block and corresponding PRACH resource for path-loss estimation and (re)transmission based on SS blocks that satisfy the threshold (see TS 38.213 [13]).</w:t>
            </w:r>
            <w:r w:rsidR="00276C79" w:rsidRPr="002D3917">
              <w:rPr>
                <w:szCs w:val="22"/>
                <w:lang w:eastAsia="sv-SE"/>
              </w:rPr>
              <w:t xml:space="preserve"> </w:t>
            </w:r>
            <w:r w:rsidR="0071669F" w:rsidRPr="002D3917">
              <w:rPr>
                <w:szCs w:val="22"/>
                <w:lang w:eastAsia="sv-SE"/>
              </w:rPr>
              <w:t xml:space="preserve">If this parameter is included in </w:t>
            </w:r>
            <w:proofErr w:type="spellStart"/>
            <w:r w:rsidR="0071669F" w:rsidRPr="002D3917">
              <w:rPr>
                <w:i/>
                <w:iCs/>
                <w:szCs w:val="22"/>
                <w:lang w:eastAsia="sv-SE"/>
              </w:rPr>
              <w:t>FeatureCombinationPreambles</w:t>
            </w:r>
            <w:proofErr w:type="spellEnd"/>
            <w:r w:rsidR="0071669F" w:rsidRPr="002D3917">
              <w:rPr>
                <w:szCs w:val="22"/>
                <w:lang w:eastAsia="sv-SE"/>
              </w:rPr>
              <w:t xml:space="preserve"> which is included in </w:t>
            </w:r>
            <w:r w:rsidR="0071669F" w:rsidRPr="002D3917">
              <w:rPr>
                <w:i/>
                <w:iCs/>
                <w:szCs w:val="22"/>
                <w:lang w:eastAsia="sv-SE"/>
              </w:rPr>
              <w:t>RACH-</w:t>
            </w:r>
            <w:proofErr w:type="spellStart"/>
            <w:r w:rsidR="0071669F" w:rsidRPr="002D3917">
              <w:rPr>
                <w:i/>
                <w:iCs/>
                <w:szCs w:val="22"/>
                <w:lang w:eastAsia="sv-SE"/>
              </w:rPr>
              <w:t>ConfigCommonTwoStepRA</w:t>
            </w:r>
            <w:proofErr w:type="spellEnd"/>
            <w:r w:rsidR="0071669F" w:rsidRPr="002D3917">
              <w:rPr>
                <w:szCs w:val="22"/>
                <w:lang w:eastAsia="sv-SE"/>
              </w:rPr>
              <w:t xml:space="preserve">, it corresponds to </w:t>
            </w:r>
            <w:proofErr w:type="spellStart"/>
            <w:r w:rsidR="0071669F" w:rsidRPr="002D3917">
              <w:rPr>
                <w:i/>
                <w:iCs/>
                <w:szCs w:val="22"/>
                <w:lang w:eastAsia="sv-SE"/>
              </w:rPr>
              <w:t>msgA</w:t>
            </w:r>
            <w:proofErr w:type="spellEnd"/>
            <w:r w:rsidR="0071669F" w:rsidRPr="002D3917">
              <w:rPr>
                <w:i/>
                <w:iCs/>
                <w:szCs w:val="22"/>
                <w:lang w:eastAsia="sv-SE"/>
              </w:rPr>
              <w:t>-RSRP-</w:t>
            </w:r>
            <w:proofErr w:type="spellStart"/>
            <w:r w:rsidR="0071669F" w:rsidRPr="002D3917">
              <w:rPr>
                <w:i/>
                <w:iCs/>
                <w:szCs w:val="22"/>
                <w:lang w:eastAsia="sv-SE"/>
              </w:rPr>
              <w:t>ThresholdSSB</w:t>
            </w:r>
            <w:proofErr w:type="spellEnd"/>
            <w:r w:rsidR="0071669F" w:rsidRPr="002D3917">
              <w:rPr>
                <w:szCs w:val="22"/>
                <w:lang w:eastAsia="sv-SE"/>
              </w:rPr>
              <w:t xml:space="preserve">, as defined in TS 38.321 [3]. If this parameter is included in </w:t>
            </w:r>
            <w:proofErr w:type="spellStart"/>
            <w:r w:rsidR="0071669F" w:rsidRPr="002D3917">
              <w:rPr>
                <w:i/>
                <w:iCs/>
                <w:szCs w:val="22"/>
                <w:lang w:eastAsia="sv-SE"/>
              </w:rPr>
              <w:t>FeatureCombinationPreambles</w:t>
            </w:r>
            <w:proofErr w:type="spellEnd"/>
            <w:r w:rsidR="0071669F" w:rsidRPr="002D3917">
              <w:rPr>
                <w:szCs w:val="22"/>
                <w:lang w:eastAsia="sv-SE"/>
              </w:rPr>
              <w:t xml:space="preserve"> which is included in </w:t>
            </w:r>
            <w:r w:rsidR="0071669F" w:rsidRPr="002D3917">
              <w:rPr>
                <w:i/>
                <w:iCs/>
                <w:szCs w:val="22"/>
                <w:lang w:eastAsia="sv-SE"/>
              </w:rPr>
              <w:t>RACH-</w:t>
            </w:r>
            <w:proofErr w:type="spellStart"/>
            <w:r w:rsidR="0071669F" w:rsidRPr="002D3917">
              <w:rPr>
                <w:i/>
                <w:iCs/>
                <w:szCs w:val="22"/>
                <w:lang w:eastAsia="sv-SE"/>
              </w:rPr>
              <w:t>ConfigCommon</w:t>
            </w:r>
            <w:proofErr w:type="spellEnd"/>
            <w:r w:rsidR="0071669F" w:rsidRPr="002D3917">
              <w:rPr>
                <w:szCs w:val="22"/>
                <w:lang w:eastAsia="sv-SE"/>
              </w:rPr>
              <w:t xml:space="preserve">, it </w:t>
            </w:r>
            <w:proofErr w:type="spellStart"/>
            <w:r w:rsidR="0071669F" w:rsidRPr="002D3917">
              <w:rPr>
                <w:szCs w:val="22"/>
                <w:lang w:eastAsia="sv-SE"/>
              </w:rPr>
              <w:t>it</w:t>
            </w:r>
            <w:proofErr w:type="spellEnd"/>
            <w:r w:rsidR="0071669F" w:rsidRPr="002D3917">
              <w:rPr>
                <w:szCs w:val="22"/>
                <w:lang w:eastAsia="sv-SE"/>
              </w:rPr>
              <w:t xml:space="preserve"> corresponds to </w:t>
            </w:r>
            <w:proofErr w:type="spellStart"/>
            <w:r w:rsidR="0071669F" w:rsidRPr="002D3917">
              <w:rPr>
                <w:i/>
                <w:iCs/>
                <w:szCs w:val="22"/>
                <w:lang w:eastAsia="sv-SE"/>
              </w:rPr>
              <w:t>rsrp-ThresholdSSB</w:t>
            </w:r>
            <w:proofErr w:type="spellEnd"/>
            <w:r w:rsidR="0071669F" w:rsidRPr="002D3917">
              <w:rPr>
                <w:szCs w:val="22"/>
                <w:lang w:eastAsia="sv-SE"/>
              </w:rPr>
              <w:t>, as defined in TS 38.321 [3].</w:t>
            </w:r>
          </w:p>
        </w:tc>
      </w:tr>
      <w:tr w:rsidR="00E05EBB" w:rsidRPr="002D3917" w14:paraId="6C007FEB" w14:textId="77777777" w:rsidTr="00771058">
        <w:tc>
          <w:tcPr>
            <w:tcW w:w="14173" w:type="dxa"/>
            <w:tcBorders>
              <w:top w:val="single" w:sz="4" w:space="0" w:color="auto"/>
              <w:left w:val="single" w:sz="4" w:space="0" w:color="auto"/>
              <w:bottom w:val="single" w:sz="4" w:space="0" w:color="auto"/>
              <w:right w:val="single" w:sz="4" w:space="0" w:color="auto"/>
            </w:tcBorders>
          </w:tcPr>
          <w:p w14:paraId="641AF69D" w14:textId="77777777" w:rsidR="00276C79" w:rsidRPr="002D3917" w:rsidRDefault="00276C79" w:rsidP="00771058">
            <w:pPr>
              <w:pStyle w:val="TAL"/>
              <w:rPr>
                <w:b/>
                <w:i/>
                <w:szCs w:val="22"/>
                <w:lang w:eastAsia="sv-SE"/>
              </w:rPr>
            </w:pPr>
            <w:proofErr w:type="spellStart"/>
            <w:r w:rsidRPr="002D3917">
              <w:rPr>
                <w:b/>
                <w:i/>
                <w:szCs w:val="22"/>
                <w:lang w:eastAsia="sv-SE"/>
              </w:rPr>
              <w:t>separateMsgA</w:t>
            </w:r>
            <w:proofErr w:type="spellEnd"/>
            <w:r w:rsidRPr="002D3917">
              <w:rPr>
                <w:b/>
                <w:i/>
                <w:szCs w:val="22"/>
                <w:lang w:eastAsia="sv-SE"/>
              </w:rPr>
              <w:t>-PUSCH-Config</w:t>
            </w:r>
          </w:p>
          <w:p w14:paraId="7973D6B3" w14:textId="0AA30265" w:rsidR="00276C79" w:rsidRPr="002D3917" w:rsidRDefault="00276C79" w:rsidP="00771058">
            <w:pPr>
              <w:pStyle w:val="TAL"/>
              <w:rPr>
                <w:szCs w:val="22"/>
                <w:lang w:eastAsia="sv-SE"/>
              </w:rPr>
            </w:pPr>
            <w:r w:rsidRPr="002D3917">
              <w:rPr>
                <w:bCs/>
                <w:iCs/>
                <w:szCs w:val="22"/>
                <w:lang w:eastAsia="sv-SE"/>
              </w:rPr>
              <w:t>If present</w:t>
            </w:r>
            <w:r w:rsidR="00B75D1E" w:rsidRPr="002D3917">
              <w:rPr>
                <w:bCs/>
                <w:iCs/>
                <w:szCs w:val="22"/>
                <w:lang w:eastAsia="sv-SE"/>
              </w:rPr>
              <w:t>,</w:t>
            </w:r>
            <w:r w:rsidRPr="002D3917">
              <w:rPr>
                <w:bCs/>
                <w:iCs/>
                <w:szCs w:val="22"/>
                <w:lang w:eastAsia="sv-SE"/>
              </w:rPr>
              <w:t xml:space="preserve"> it specifies how the 2-step RACH preambles identified by this </w:t>
            </w:r>
            <w:proofErr w:type="spellStart"/>
            <w:r w:rsidRPr="002D3917">
              <w:rPr>
                <w:i/>
                <w:szCs w:val="22"/>
                <w:lang w:eastAsia="sv-SE"/>
              </w:rPr>
              <w:t>FeatureCombinationPreambles</w:t>
            </w:r>
            <w:proofErr w:type="spellEnd"/>
            <w:r w:rsidRPr="002D3917">
              <w:rPr>
                <w:bCs/>
                <w:iCs/>
                <w:szCs w:val="22"/>
                <w:lang w:eastAsia="sv-SE"/>
              </w:rPr>
              <w:t xml:space="preserve"> are mapped to a PUSCH slot separate from the one defined in </w:t>
            </w:r>
            <w:r w:rsidRPr="002D3917">
              <w:rPr>
                <w:rFonts w:eastAsia="DengXian"/>
                <w:lang w:eastAsia="zh-CN"/>
              </w:rPr>
              <w:t>MsgA-ConfigCommon-r16</w:t>
            </w:r>
            <w:r w:rsidRPr="002D3917">
              <w:rPr>
                <w:bCs/>
                <w:iCs/>
                <w:szCs w:val="22"/>
                <w:lang w:eastAsia="sv-SE"/>
              </w:rPr>
              <w:t>.</w:t>
            </w:r>
            <w:r w:rsidR="0071669F" w:rsidRPr="002D3917">
              <w:rPr>
                <w:bCs/>
                <w:iCs/>
                <w:szCs w:val="22"/>
                <w:lang w:eastAsia="sv-SE"/>
              </w:rPr>
              <w:t xml:space="preserve"> If the field is absent, the UE should apply the corresponding parameter in the </w:t>
            </w:r>
            <w:r w:rsidR="0071669F" w:rsidRPr="002D3917">
              <w:rPr>
                <w:bCs/>
                <w:i/>
                <w:iCs/>
                <w:szCs w:val="22"/>
                <w:lang w:eastAsia="sv-SE"/>
              </w:rPr>
              <w:t>RACH-</w:t>
            </w:r>
            <w:proofErr w:type="spellStart"/>
            <w:r w:rsidR="0071669F" w:rsidRPr="002D3917">
              <w:rPr>
                <w:bCs/>
                <w:i/>
                <w:iCs/>
                <w:szCs w:val="22"/>
                <w:lang w:eastAsia="sv-SE"/>
              </w:rPr>
              <w:t>ConfigCommonTwoStepRA</w:t>
            </w:r>
            <w:proofErr w:type="spellEnd"/>
            <w:r w:rsidR="0071669F" w:rsidRPr="002D3917">
              <w:rPr>
                <w:bCs/>
                <w:i/>
                <w:iCs/>
                <w:szCs w:val="22"/>
                <w:lang w:eastAsia="sv-SE"/>
              </w:rPr>
              <w:t xml:space="preserve"> </w:t>
            </w:r>
            <w:r w:rsidR="0071669F" w:rsidRPr="002D3917">
              <w:rPr>
                <w:bCs/>
                <w:iCs/>
                <w:szCs w:val="22"/>
                <w:lang w:eastAsia="sv-SE"/>
              </w:rPr>
              <w:t>of the BWP which includes the</w:t>
            </w:r>
            <w:r w:rsidR="0071669F" w:rsidRPr="002D3917">
              <w:rPr>
                <w:bCs/>
                <w:i/>
                <w:iCs/>
                <w:szCs w:val="22"/>
                <w:lang w:eastAsia="sv-SE"/>
              </w:rPr>
              <w:t xml:space="preserve"> </w:t>
            </w:r>
            <w:proofErr w:type="spellStart"/>
            <w:r w:rsidR="0071669F" w:rsidRPr="002D3917">
              <w:rPr>
                <w:bCs/>
                <w:i/>
                <w:iCs/>
                <w:szCs w:val="22"/>
                <w:lang w:eastAsia="sv-SE"/>
              </w:rPr>
              <w:t>FeatureCombinationPreambles</w:t>
            </w:r>
            <w:proofErr w:type="spellEnd"/>
            <w:r w:rsidR="0071669F" w:rsidRPr="002D3917">
              <w:rPr>
                <w:bCs/>
                <w:i/>
                <w:iCs/>
                <w:szCs w:val="22"/>
                <w:lang w:eastAsia="sv-SE"/>
              </w:rPr>
              <w:t xml:space="preserve"> IE</w:t>
            </w:r>
            <w:r w:rsidR="0071669F" w:rsidRPr="002D3917">
              <w:rPr>
                <w:bCs/>
                <w:iCs/>
                <w:szCs w:val="22"/>
                <w:lang w:eastAsia="sv-SE"/>
              </w:rPr>
              <w:t>.</w:t>
            </w:r>
          </w:p>
        </w:tc>
      </w:tr>
      <w:tr w:rsidR="00E05EBB" w:rsidRPr="002D3917" w14:paraId="24A9AD71" w14:textId="77777777" w:rsidTr="00771058">
        <w:tc>
          <w:tcPr>
            <w:tcW w:w="14173" w:type="dxa"/>
            <w:tcBorders>
              <w:top w:val="single" w:sz="4" w:space="0" w:color="auto"/>
              <w:left w:val="single" w:sz="4" w:space="0" w:color="auto"/>
              <w:bottom w:val="single" w:sz="4" w:space="0" w:color="auto"/>
              <w:right w:val="single" w:sz="4" w:space="0" w:color="auto"/>
            </w:tcBorders>
          </w:tcPr>
          <w:p w14:paraId="6A3853FA" w14:textId="77777777" w:rsidR="00276C79" w:rsidRPr="002D3917" w:rsidRDefault="00276C79" w:rsidP="00771058">
            <w:pPr>
              <w:pStyle w:val="TAL"/>
              <w:rPr>
                <w:b/>
                <w:i/>
                <w:szCs w:val="22"/>
                <w:lang w:eastAsia="sv-SE"/>
              </w:rPr>
            </w:pPr>
            <w:proofErr w:type="spellStart"/>
            <w:r w:rsidRPr="002D3917">
              <w:rPr>
                <w:b/>
                <w:i/>
                <w:szCs w:val="22"/>
                <w:lang w:eastAsia="sv-SE"/>
              </w:rPr>
              <w:lastRenderedPageBreak/>
              <w:t>ssb-SharedRO-MaskIndex</w:t>
            </w:r>
            <w:proofErr w:type="spellEnd"/>
          </w:p>
          <w:p w14:paraId="0DFA9688" w14:textId="34572756" w:rsidR="00276C79" w:rsidRPr="002D3917" w:rsidRDefault="00276C79" w:rsidP="00771058">
            <w:pPr>
              <w:pStyle w:val="TAL"/>
              <w:rPr>
                <w:bCs/>
                <w:iCs/>
                <w:szCs w:val="22"/>
                <w:lang w:eastAsia="sv-SE"/>
              </w:rPr>
            </w:pPr>
            <w:r w:rsidRPr="002D3917">
              <w:rPr>
                <w:bCs/>
                <w:iCs/>
                <w:szCs w:val="22"/>
                <w:lang w:eastAsia="sv-SE"/>
              </w:rPr>
              <w:t xml:space="preserve">Mask index (see </w:t>
            </w:r>
            <w:r w:rsidR="00894E1D" w:rsidRPr="002D3917">
              <w:rPr>
                <w:bCs/>
                <w:iCs/>
                <w:szCs w:val="22"/>
                <w:lang w:eastAsia="sv-SE"/>
              </w:rPr>
              <w:t xml:space="preserve">TS </w:t>
            </w:r>
            <w:r w:rsidRPr="002D3917">
              <w:rPr>
                <w:bCs/>
                <w:iCs/>
                <w:szCs w:val="22"/>
                <w:lang w:eastAsia="sv-SE"/>
              </w:rPr>
              <w:t>38.321</w:t>
            </w:r>
            <w:r w:rsidR="00894E1D" w:rsidRPr="002D3917">
              <w:rPr>
                <w:bCs/>
                <w:iCs/>
                <w:szCs w:val="22"/>
                <w:lang w:eastAsia="sv-SE"/>
              </w:rPr>
              <w:t xml:space="preserve"> [3]</w:t>
            </w:r>
            <w:r w:rsidRPr="002D3917">
              <w:rPr>
                <w:bCs/>
                <w:iCs/>
                <w:szCs w:val="22"/>
                <w:lang w:eastAsia="sv-SE"/>
              </w:rPr>
              <w:t>).</w:t>
            </w:r>
          </w:p>
          <w:p w14:paraId="25B29F97" w14:textId="75936E1D" w:rsidR="00314053" w:rsidRPr="002D3917" w:rsidRDefault="00276C79" w:rsidP="00876283">
            <w:pPr>
              <w:pStyle w:val="TAL"/>
              <w:rPr>
                <w:szCs w:val="22"/>
                <w:lang w:eastAsia="sv-SE"/>
              </w:rPr>
            </w:pPr>
            <w:r w:rsidRPr="002D3917">
              <w:rPr>
                <w:szCs w:val="22"/>
                <w:lang w:eastAsia="sv-SE"/>
              </w:rPr>
              <w:t>Indicates a subset of ROs where preambles are allocated for this feature combination.</w:t>
            </w:r>
          </w:p>
          <w:p w14:paraId="750A33E7" w14:textId="3A3EEB4B" w:rsidR="00314053" w:rsidRPr="002D3917" w:rsidRDefault="0071669F" w:rsidP="00876283">
            <w:pPr>
              <w:pStyle w:val="TAL"/>
              <w:rPr>
                <w:szCs w:val="22"/>
                <w:lang w:eastAsia="sv-SE"/>
              </w:rPr>
            </w:pPr>
            <w:r w:rsidRPr="002D3917">
              <w:rPr>
                <w:szCs w:val="22"/>
                <w:lang w:eastAsia="sv-SE"/>
              </w:rPr>
              <w:t xml:space="preserve">If this field is configured within </w:t>
            </w:r>
            <w:proofErr w:type="spellStart"/>
            <w:r w:rsidRPr="002D3917">
              <w:rPr>
                <w:i/>
                <w:iCs/>
                <w:szCs w:val="22"/>
                <w:lang w:eastAsia="sv-SE"/>
              </w:rPr>
              <w:t>FeatureCombinationPreambles</w:t>
            </w:r>
            <w:proofErr w:type="spellEnd"/>
            <w:r w:rsidRPr="002D3917">
              <w:rPr>
                <w:szCs w:val="22"/>
                <w:lang w:eastAsia="sv-SE"/>
              </w:rPr>
              <w:t xml:space="preserve"> which is included in </w:t>
            </w:r>
            <w:r w:rsidRPr="002D3917">
              <w:rPr>
                <w:i/>
                <w:iCs/>
                <w:szCs w:val="22"/>
                <w:lang w:eastAsia="sv-SE"/>
              </w:rPr>
              <w:t>RACH-</w:t>
            </w:r>
            <w:proofErr w:type="spellStart"/>
            <w:r w:rsidRPr="002D3917">
              <w:rPr>
                <w:i/>
                <w:iCs/>
                <w:szCs w:val="22"/>
                <w:lang w:eastAsia="sv-SE"/>
              </w:rPr>
              <w:t>ConfigCommonTwoStepRA</w:t>
            </w:r>
            <w:proofErr w:type="spellEnd"/>
            <w:r w:rsidR="00EF527E" w:rsidRPr="002D3917">
              <w:rPr>
                <w:szCs w:val="22"/>
                <w:lang w:eastAsia="sv-SE"/>
              </w:rPr>
              <w:t>:</w:t>
            </w:r>
          </w:p>
          <w:p w14:paraId="22B5A897" w14:textId="0173B2B7" w:rsidR="00314053" w:rsidRPr="002D3917" w:rsidRDefault="00314053" w:rsidP="00A12BD9">
            <w:pPr>
              <w:pStyle w:val="B1"/>
              <w:spacing w:after="0"/>
              <w:ind w:left="576" w:hanging="288"/>
              <w:rPr>
                <w:rFonts w:cs="Arial"/>
                <w:szCs w:val="18"/>
                <w:lang w:eastAsia="sv-SE"/>
              </w:rPr>
            </w:pPr>
            <w:r w:rsidRPr="002D3917">
              <w:rPr>
                <w:rFonts w:ascii="Arial" w:hAnsi="Arial" w:cs="Arial"/>
                <w:sz w:val="18"/>
                <w:szCs w:val="18"/>
                <w:lang w:eastAsia="sv-SE"/>
              </w:rPr>
              <w:t>-</w:t>
            </w:r>
            <w:r w:rsidRPr="002D3917">
              <w:rPr>
                <w:rFonts w:ascii="Arial" w:eastAsia="MS Mincho" w:hAnsi="Arial" w:cs="Arial"/>
                <w:sz w:val="18"/>
                <w:szCs w:val="18"/>
              </w:rPr>
              <w:tab/>
            </w:r>
            <w:r w:rsidR="00DC5522" w:rsidRPr="002D3917">
              <w:rPr>
                <w:rFonts w:ascii="Arial" w:hAnsi="Arial" w:cs="Arial"/>
                <w:sz w:val="18"/>
                <w:szCs w:val="18"/>
                <w:lang w:eastAsia="sv-SE"/>
              </w:rPr>
              <w:t xml:space="preserve">in case of separate ROs are configured for 4-step and 2-step random access, this field indicates a subset of ROs configured within this </w:t>
            </w:r>
            <w:r w:rsidR="00DC5522" w:rsidRPr="002D3917">
              <w:rPr>
                <w:rFonts w:ascii="Arial" w:hAnsi="Arial" w:cs="Arial"/>
                <w:i/>
                <w:iCs/>
                <w:sz w:val="18"/>
                <w:szCs w:val="18"/>
                <w:lang w:eastAsia="sv-SE"/>
              </w:rPr>
              <w:t>RACH-</w:t>
            </w:r>
            <w:proofErr w:type="spellStart"/>
            <w:r w:rsidR="00DC5522" w:rsidRPr="002D3917">
              <w:rPr>
                <w:rFonts w:ascii="Arial" w:hAnsi="Arial" w:cs="Arial"/>
                <w:i/>
                <w:iCs/>
                <w:sz w:val="18"/>
                <w:szCs w:val="18"/>
                <w:lang w:eastAsia="sv-SE"/>
              </w:rPr>
              <w:t>ConfigCommonTwoStepRA</w:t>
            </w:r>
            <w:proofErr w:type="spellEnd"/>
            <w:r w:rsidR="00EF527E" w:rsidRPr="002D3917">
              <w:rPr>
                <w:rFonts w:ascii="Arial" w:hAnsi="Arial" w:cs="Arial"/>
                <w:sz w:val="18"/>
                <w:szCs w:val="18"/>
                <w:lang w:eastAsia="sv-SE"/>
              </w:rPr>
              <w:t>;</w:t>
            </w:r>
          </w:p>
          <w:p w14:paraId="4BE08DB0" w14:textId="4ADD1578" w:rsidR="00EF527E" w:rsidRPr="002D3917" w:rsidRDefault="00314053" w:rsidP="00314053">
            <w:pPr>
              <w:pStyle w:val="B1"/>
              <w:spacing w:after="0"/>
              <w:ind w:left="576" w:hanging="288"/>
              <w:rPr>
                <w:rFonts w:ascii="Arial" w:hAnsi="Arial" w:cs="Arial"/>
                <w:sz w:val="18"/>
                <w:szCs w:val="18"/>
                <w:lang w:eastAsia="sv-SE"/>
              </w:rPr>
            </w:pPr>
            <w:r w:rsidRPr="002D3917">
              <w:rPr>
                <w:rFonts w:ascii="Arial" w:hAnsi="Arial" w:cs="Arial"/>
                <w:sz w:val="18"/>
                <w:szCs w:val="18"/>
                <w:lang w:eastAsia="sv-SE"/>
              </w:rPr>
              <w:t>-</w:t>
            </w:r>
            <w:r w:rsidRPr="002D3917">
              <w:rPr>
                <w:rFonts w:ascii="Arial" w:eastAsia="MS Mincho" w:hAnsi="Arial" w:cs="Arial"/>
                <w:sz w:val="18"/>
                <w:szCs w:val="18"/>
              </w:rPr>
              <w:tab/>
            </w:r>
            <w:r w:rsidR="00DC5522" w:rsidRPr="002D3917">
              <w:rPr>
                <w:rFonts w:ascii="Arial" w:hAnsi="Arial" w:cs="Arial"/>
                <w:sz w:val="18"/>
                <w:szCs w:val="18"/>
                <w:lang w:eastAsia="sv-SE"/>
              </w:rPr>
              <w:t xml:space="preserve">in case shared ROs are used for 4-step and 2-step random access, it indicates the subset of ROs configured within </w:t>
            </w:r>
            <w:r w:rsidR="00DC5522" w:rsidRPr="002D3917">
              <w:rPr>
                <w:rFonts w:ascii="Arial" w:hAnsi="Arial" w:cs="Arial"/>
                <w:i/>
                <w:iCs/>
                <w:sz w:val="18"/>
                <w:szCs w:val="18"/>
                <w:lang w:eastAsia="sv-SE"/>
              </w:rPr>
              <w:t>RACH-</w:t>
            </w:r>
            <w:proofErr w:type="spellStart"/>
            <w:r w:rsidR="00DC5522" w:rsidRPr="002D3917">
              <w:rPr>
                <w:rFonts w:ascii="Arial" w:hAnsi="Arial" w:cs="Arial"/>
                <w:i/>
                <w:iCs/>
                <w:sz w:val="18"/>
                <w:szCs w:val="18"/>
                <w:lang w:eastAsia="sv-SE"/>
              </w:rPr>
              <w:t>ConfigCommon</w:t>
            </w:r>
            <w:proofErr w:type="spellEnd"/>
            <w:r w:rsidR="00DC5522" w:rsidRPr="002D3917">
              <w:rPr>
                <w:rFonts w:ascii="Arial" w:hAnsi="Arial" w:cs="Arial"/>
                <w:sz w:val="18"/>
                <w:szCs w:val="18"/>
                <w:lang w:eastAsia="sv-SE"/>
              </w:rPr>
              <w:t>, which are the subset of ROs configured for 2-step random access</w:t>
            </w:r>
            <w:r w:rsidR="0071669F" w:rsidRPr="002D3917">
              <w:rPr>
                <w:rFonts w:ascii="Arial" w:hAnsi="Arial" w:cs="Arial"/>
                <w:sz w:val="18"/>
                <w:szCs w:val="18"/>
                <w:lang w:eastAsia="sv-SE"/>
              </w:rPr>
              <w:t>.</w:t>
            </w:r>
          </w:p>
          <w:p w14:paraId="473DB085" w14:textId="50172937" w:rsidR="00276C79" w:rsidRPr="002D3917" w:rsidRDefault="00276C79" w:rsidP="00876283">
            <w:pPr>
              <w:pStyle w:val="TAL"/>
              <w:rPr>
                <w:bCs/>
                <w:iCs/>
                <w:szCs w:val="22"/>
                <w:lang w:eastAsia="sv-SE"/>
              </w:rPr>
            </w:pPr>
            <w:r w:rsidRPr="002D3917">
              <w:rPr>
                <w:rFonts w:cs="Arial"/>
                <w:szCs w:val="18"/>
                <w:lang w:eastAsia="sv-SE"/>
              </w:rPr>
              <w:t xml:space="preserve">This field is configured when there is more than one RO per SSB. </w:t>
            </w:r>
            <w:r w:rsidRPr="002D3917">
              <w:rPr>
                <w:szCs w:val="22"/>
                <w:lang w:eastAsia="sv-SE"/>
              </w:rPr>
              <w:t xml:space="preserve">If the field is absent, all ROs </w:t>
            </w:r>
            <w:r w:rsidR="0071669F" w:rsidRPr="002D3917">
              <w:rPr>
                <w:szCs w:val="22"/>
                <w:lang w:eastAsia="sv-SE"/>
              </w:rPr>
              <w:t xml:space="preserve">configured in </w:t>
            </w:r>
            <w:r w:rsidR="0071669F" w:rsidRPr="002D3917">
              <w:rPr>
                <w:i/>
                <w:iCs/>
                <w:szCs w:val="22"/>
                <w:lang w:eastAsia="sv-SE"/>
              </w:rPr>
              <w:t>RACH-</w:t>
            </w:r>
            <w:proofErr w:type="spellStart"/>
            <w:r w:rsidR="0071669F" w:rsidRPr="002D3917">
              <w:rPr>
                <w:i/>
                <w:iCs/>
                <w:szCs w:val="22"/>
                <w:lang w:eastAsia="sv-SE"/>
              </w:rPr>
              <w:t>ConfigCommon</w:t>
            </w:r>
            <w:proofErr w:type="spellEnd"/>
            <w:r w:rsidR="0071669F" w:rsidRPr="002D3917">
              <w:rPr>
                <w:szCs w:val="22"/>
                <w:lang w:eastAsia="sv-SE"/>
              </w:rPr>
              <w:t xml:space="preserve"> or </w:t>
            </w:r>
            <w:r w:rsidR="0071669F" w:rsidRPr="002D3917">
              <w:rPr>
                <w:i/>
                <w:iCs/>
                <w:szCs w:val="22"/>
                <w:lang w:eastAsia="sv-SE"/>
              </w:rPr>
              <w:t>RACH-</w:t>
            </w:r>
            <w:proofErr w:type="spellStart"/>
            <w:r w:rsidR="0071669F" w:rsidRPr="002D3917">
              <w:rPr>
                <w:i/>
                <w:iCs/>
                <w:szCs w:val="22"/>
                <w:lang w:eastAsia="sv-SE"/>
              </w:rPr>
              <w:t>ConfigCommonTwoStepRA</w:t>
            </w:r>
            <w:proofErr w:type="spellEnd"/>
            <w:r w:rsidR="0071669F" w:rsidRPr="002D3917">
              <w:rPr>
                <w:szCs w:val="22"/>
                <w:lang w:eastAsia="sv-SE"/>
              </w:rPr>
              <w:t xml:space="preserve"> containing this </w:t>
            </w:r>
            <w:proofErr w:type="spellStart"/>
            <w:r w:rsidR="0071669F" w:rsidRPr="002D3917">
              <w:rPr>
                <w:i/>
                <w:iCs/>
                <w:szCs w:val="22"/>
                <w:lang w:eastAsia="sv-SE"/>
              </w:rPr>
              <w:t>FeatureCombinationPreambles</w:t>
            </w:r>
            <w:proofErr w:type="spellEnd"/>
            <w:r w:rsidR="0071669F" w:rsidRPr="002D3917">
              <w:rPr>
                <w:szCs w:val="22"/>
                <w:lang w:eastAsia="sv-SE"/>
              </w:rPr>
              <w:t xml:space="preserve"> </w:t>
            </w:r>
            <w:r w:rsidRPr="002D3917">
              <w:rPr>
                <w:szCs w:val="22"/>
                <w:lang w:eastAsia="sv-SE"/>
              </w:rPr>
              <w:t>are shared.</w:t>
            </w:r>
            <w:r w:rsidR="00017834" w:rsidRPr="002D3917">
              <w:rPr>
                <w:szCs w:val="22"/>
                <w:lang w:eastAsia="sv-SE"/>
              </w:rPr>
              <w:t xml:space="preserve"> The network does not configure this field, if the field </w:t>
            </w:r>
            <w:r w:rsidR="00017834" w:rsidRPr="002D3917">
              <w:rPr>
                <w:i/>
                <w:szCs w:val="22"/>
                <w:lang w:eastAsia="sv-SE"/>
              </w:rPr>
              <w:t>msg1-RepetitionNum</w:t>
            </w:r>
            <w:r w:rsidR="00017834" w:rsidRPr="002D3917">
              <w:rPr>
                <w:szCs w:val="22"/>
                <w:lang w:eastAsia="sv-SE"/>
              </w:rPr>
              <w:t xml:space="preserve"> is configured.</w:t>
            </w:r>
          </w:p>
        </w:tc>
      </w:tr>
      <w:tr w:rsidR="00276C79" w:rsidRPr="002D3917" w14:paraId="76B44762" w14:textId="77777777" w:rsidTr="00771058">
        <w:tc>
          <w:tcPr>
            <w:tcW w:w="14173" w:type="dxa"/>
            <w:tcBorders>
              <w:top w:val="single" w:sz="4" w:space="0" w:color="auto"/>
              <w:left w:val="single" w:sz="4" w:space="0" w:color="auto"/>
              <w:bottom w:val="single" w:sz="4" w:space="0" w:color="auto"/>
              <w:right w:val="single" w:sz="4" w:space="0" w:color="auto"/>
            </w:tcBorders>
          </w:tcPr>
          <w:p w14:paraId="1C6F9AB3" w14:textId="77777777" w:rsidR="00276C79" w:rsidRPr="002D3917" w:rsidRDefault="00276C79" w:rsidP="00771058">
            <w:pPr>
              <w:pStyle w:val="TAL"/>
              <w:rPr>
                <w:szCs w:val="22"/>
                <w:lang w:eastAsia="sv-SE"/>
              </w:rPr>
            </w:pPr>
            <w:proofErr w:type="spellStart"/>
            <w:r w:rsidRPr="002D3917">
              <w:rPr>
                <w:b/>
                <w:i/>
                <w:szCs w:val="22"/>
                <w:lang w:eastAsia="sv-SE"/>
              </w:rPr>
              <w:t>startPreambleForThisPartition</w:t>
            </w:r>
            <w:proofErr w:type="spellEnd"/>
          </w:p>
          <w:p w14:paraId="008E85EB" w14:textId="69056B0C" w:rsidR="00276C79" w:rsidRPr="002D3917" w:rsidRDefault="00276C79" w:rsidP="00771058">
            <w:pPr>
              <w:pStyle w:val="TAL"/>
              <w:rPr>
                <w:bCs/>
                <w:iCs/>
                <w:szCs w:val="22"/>
                <w:lang w:eastAsia="sv-SE"/>
              </w:rPr>
            </w:pPr>
            <w:r w:rsidRPr="002D3917">
              <w:rPr>
                <w:bCs/>
                <w:iCs/>
                <w:szCs w:val="22"/>
                <w:lang w:eastAsia="sv-SE"/>
              </w:rPr>
              <w:t xml:space="preserve">It defines the first preamble associated with the Feature Combination. </w:t>
            </w:r>
            <w:r w:rsidR="008E6985" w:rsidRPr="002D3917">
              <w:rPr>
                <w:bCs/>
                <w:iCs/>
                <w:szCs w:val="22"/>
                <w:lang w:eastAsia="sv-SE"/>
              </w:rPr>
              <w:t>If the UE is provided with a number N of SSB block indexes associated with one PRACH occasion, and N&lt;1, the first preamble in each PRACH occasion is the one having the same index as indicated by this field. If N&gt;=1, N blocks of preambles associated with the Feature Combination are defined</w:t>
            </w:r>
            <w:r w:rsidRPr="002D3917">
              <w:rPr>
                <w:bCs/>
                <w:iCs/>
                <w:szCs w:val="22"/>
                <w:lang w:eastAsia="sv-SE"/>
              </w:rPr>
              <w:t xml:space="preserve">, each having start index </w:t>
            </w:r>
            <w:r w:rsidR="005D6B48" w:rsidRPr="002D3917">
              <w:object w:dxaOrig="886" w:dyaOrig="285" w14:anchorId="7B86A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5.55pt" o:ole="">
                  <v:imagedata r:id="rId15" o:title=""/>
                </v:shape>
                <o:OLEObject Type="Embed" ProgID="Visio.Drawing.15" ShapeID="_x0000_i1025" DrawAspect="Content" ObjectID="_1784700186" r:id="rId16"/>
              </w:object>
            </w:r>
            <w:r w:rsidRPr="002D3917">
              <w:rPr>
                <w:bCs/>
                <w:iCs/>
                <w:szCs w:val="22"/>
                <w:lang w:eastAsia="sv-SE"/>
              </w:rPr>
              <w:t xml:space="preserve">+ </w:t>
            </w:r>
            <w:proofErr w:type="spellStart"/>
            <w:r w:rsidRPr="002D3917">
              <w:rPr>
                <w:bCs/>
                <w:i/>
                <w:szCs w:val="22"/>
                <w:lang w:eastAsia="sv-SE"/>
              </w:rPr>
              <w:t>startPreambleForThisPartition</w:t>
            </w:r>
            <w:proofErr w:type="spellEnd"/>
            <w:r w:rsidR="005D6B48" w:rsidRPr="002D3917">
              <w:rPr>
                <w:bCs/>
                <w:iCs/>
                <w:szCs w:val="22"/>
                <w:lang w:eastAsia="sv-SE"/>
              </w:rPr>
              <w:t>, where n refers to SSB block index (see TS 38.213 [13], clause 8.1)</w:t>
            </w:r>
            <w:r w:rsidRPr="002D3917">
              <w:rPr>
                <w:bCs/>
                <w:iCs/>
                <w:szCs w:val="22"/>
                <w:lang w:eastAsia="sv-SE"/>
              </w:rPr>
              <w:t>.</w:t>
            </w:r>
          </w:p>
        </w:tc>
      </w:tr>
    </w:tbl>
    <w:p w14:paraId="7D237196" w14:textId="77777777" w:rsidR="00276C79" w:rsidRPr="002D3917" w:rsidRDefault="00276C79" w:rsidP="00276C7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204D9BB8" w14:textId="77777777" w:rsidTr="00771058">
        <w:tc>
          <w:tcPr>
            <w:tcW w:w="4027" w:type="dxa"/>
            <w:tcBorders>
              <w:top w:val="single" w:sz="4" w:space="0" w:color="auto"/>
              <w:left w:val="single" w:sz="4" w:space="0" w:color="auto"/>
              <w:bottom w:val="single" w:sz="4" w:space="0" w:color="auto"/>
              <w:right w:val="single" w:sz="4" w:space="0" w:color="auto"/>
            </w:tcBorders>
          </w:tcPr>
          <w:p w14:paraId="53C97DF4" w14:textId="77777777" w:rsidR="00276C79" w:rsidRPr="002D3917" w:rsidRDefault="00276C79" w:rsidP="00771058">
            <w:pPr>
              <w:pStyle w:val="TAH"/>
              <w:rPr>
                <w:szCs w:val="22"/>
                <w:lang w:eastAsia="en-US"/>
              </w:rPr>
            </w:pPr>
            <w:r w:rsidRPr="002D39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73F1DA38" w14:textId="77777777" w:rsidR="00276C79" w:rsidRPr="002D3917" w:rsidRDefault="00276C79" w:rsidP="00771058">
            <w:pPr>
              <w:pStyle w:val="TAH"/>
              <w:rPr>
                <w:szCs w:val="22"/>
                <w:lang w:eastAsia="en-US"/>
              </w:rPr>
            </w:pPr>
            <w:r w:rsidRPr="002D3917">
              <w:rPr>
                <w:szCs w:val="22"/>
                <w:lang w:eastAsia="en-US"/>
              </w:rPr>
              <w:t>Explanation</w:t>
            </w:r>
          </w:p>
        </w:tc>
      </w:tr>
      <w:tr w:rsidR="00E05EBB" w:rsidRPr="002D3917" w14:paraId="1E442A54" w14:textId="77777777" w:rsidTr="00771058">
        <w:tc>
          <w:tcPr>
            <w:tcW w:w="4027" w:type="dxa"/>
            <w:tcBorders>
              <w:top w:val="single" w:sz="4" w:space="0" w:color="auto"/>
              <w:left w:val="single" w:sz="4" w:space="0" w:color="auto"/>
              <w:bottom w:val="single" w:sz="4" w:space="0" w:color="auto"/>
              <w:right w:val="single" w:sz="4" w:space="0" w:color="auto"/>
            </w:tcBorders>
          </w:tcPr>
          <w:p w14:paraId="5C5BA19B" w14:textId="77777777" w:rsidR="00276C79" w:rsidRPr="002D3917" w:rsidRDefault="00276C79" w:rsidP="00771058">
            <w:pPr>
              <w:pStyle w:val="TAL"/>
              <w:rPr>
                <w:i/>
                <w:iCs/>
                <w:lang w:eastAsia="x-none"/>
              </w:rPr>
            </w:pPr>
            <w:proofErr w:type="spellStart"/>
            <w:r w:rsidRPr="002D3917">
              <w:rPr>
                <w:i/>
                <w:iCs/>
              </w:rPr>
              <w:t>MsgAConfigCommon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53A740" w14:textId="0966F410" w:rsidR="00276C79" w:rsidRPr="002D3917" w:rsidRDefault="0071669F" w:rsidP="00771058">
            <w:pPr>
              <w:pStyle w:val="TAL"/>
              <w:rPr>
                <w:szCs w:val="22"/>
              </w:rPr>
            </w:pPr>
            <w:r w:rsidRPr="002D3917">
              <w:rPr>
                <w:szCs w:val="22"/>
              </w:rPr>
              <w:t xml:space="preserve">The field is optionally present, Need S, if </w:t>
            </w:r>
            <w:proofErr w:type="spellStart"/>
            <w:r w:rsidRPr="002D3917">
              <w:rPr>
                <w:i/>
                <w:iCs/>
                <w:szCs w:val="22"/>
              </w:rPr>
              <w:t>FeatureCombinationPreambles</w:t>
            </w:r>
            <w:proofErr w:type="spellEnd"/>
            <w:r w:rsidRPr="002D3917">
              <w:rPr>
                <w:szCs w:val="22"/>
              </w:rPr>
              <w:t xml:space="preserve"> is included in </w:t>
            </w:r>
            <w:r w:rsidRPr="002D3917">
              <w:rPr>
                <w:i/>
                <w:iCs/>
                <w:szCs w:val="22"/>
              </w:rPr>
              <w:t>RACH-</w:t>
            </w:r>
            <w:proofErr w:type="spellStart"/>
            <w:r w:rsidRPr="002D3917">
              <w:rPr>
                <w:i/>
                <w:iCs/>
                <w:szCs w:val="22"/>
              </w:rPr>
              <w:t>ConfigCommonTwoStepRA</w:t>
            </w:r>
            <w:proofErr w:type="spellEnd"/>
            <w:r w:rsidRPr="002D3917">
              <w:rPr>
                <w:szCs w:val="22"/>
              </w:rPr>
              <w:t xml:space="preserve">. Otherwise, it is absent. If the field is absent in </w:t>
            </w:r>
            <w:proofErr w:type="spellStart"/>
            <w:r w:rsidRPr="002D3917">
              <w:rPr>
                <w:i/>
                <w:iCs/>
                <w:szCs w:val="22"/>
              </w:rPr>
              <w:t>FeatureCombinationPreambles</w:t>
            </w:r>
            <w:proofErr w:type="spellEnd"/>
            <w:r w:rsidRPr="002D3917">
              <w:rPr>
                <w:szCs w:val="22"/>
              </w:rPr>
              <w:t xml:space="preserve"> included in </w:t>
            </w:r>
            <w:r w:rsidRPr="002D3917">
              <w:rPr>
                <w:i/>
                <w:iCs/>
                <w:szCs w:val="22"/>
              </w:rPr>
              <w:t>RACH-</w:t>
            </w:r>
            <w:proofErr w:type="spellStart"/>
            <w:r w:rsidRPr="002D3917">
              <w:rPr>
                <w:i/>
                <w:iCs/>
                <w:szCs w:val="22"/>
              </w:rPr>
              <w:t>ConfigCommonTwoStepRA</w:t>
            </w:r>
            <w:proofErr w:type="spellEnd"/>
            <w:r w:rsidRPr="002D3917">
              <w:rPr>
                <w:szCs w:val="22"/>
              </w:rPr>
              <w:t xml:space="preserve">, the UE applies </w:t>
            </w:r>
            <w:proofErr w:type="spellStart"/>
            <w:r w:rsidRPr="002D3917">
              <w:rPr>
                <w:i/>
                <w:iCs/>
                <w:szCs w:val="22"/>
              </w:rPr>
              <w:t>MsgA</w:t>
            </w:r>
            <w:proofErr w:type="spellEnd"/>
            <w:r w:rsidRPr="002D3917">
              <w:rPr>
                <w:i/>
                <w:iCs/>
                <w:szCs w:val="22"/>
              </w:rPr>
              <w:t>-PUSCH-Config</w:t>
            </w:r>
            <w:r w:rsidRPr="002D3917">
              <w:rPr>
                <w:szCs w:val="22"/>
              </w:rPr>
              <w:t xml:space="preserve"> included in the corresponding </w:t>
            </w:r>
            <w:proofErr w:type="spellStart"/>
            <w:r w:rsidRPr="002D3917">
              <w:rPr>
                <w:i/>
                <w:iCs/>
                <w:szCs w:val="22"/>
              </w:rPr>
              <w:t>MsgA-ConfigCommon</w:t>
            </w:r>
            <w:proofErr w:type="spellEnd"/>
            <w:r w:rsidRPr="002D3917">
              <w:rPr>
                <w:szCs w:val="22"/>
              </w:rPr>
              <w:t>.</w:t>
            </w:r>
          </w:p>
        </w:tc>
      </w:tr>
      <w:tr w:rsidR="00E05EBB" w:rsidRPr="002D3917" w14:paraId="0247501C" w14:textId="77777777" w:rsidTr="00771058">
        <w:tc>
          <w:tcPr>
            <w:tcW w:w="4027" w:type="dxa"/>
            <w:tcBorders>
              <w:top w:val="single" w:sz="4" w:space="0" w:color="auto"/>
              <w:left w:val="single" w:sz="4" w:space="0" w:color="auto"/>
              <w:bottom w:val="single" w:sz="4" w:space="0" w:color="auto"/>
              <w:right w:val="single" w:sz="4" w:space="0" w:color="auto"/>
            </w:tcBorders>
          </w:tcPr>
          <w:p w14:paraId="20278587" w14:textId="39A324BF" w:rsidR="005D7A84" w:rsidRPr="002D3917" w:rsidRDefault="005D7A84" w:rsidP="005D7A84">
            <w:pPr>
              <w:pStyle w:val="TAL"/>
              <w:rPr>
                <w:i/>
                <w:iCs/>
              </w:rPr>
            </w:pPr>
            <w:r w:rsidRPr="002D3917">
              <w:rPr>
                <w:i/>
                <w:iCs/>
              </w:rPr>
              <w:t>Msg1Rep2</w:t>
            </w:r>
          </w:p>
        </w:tc>
        <w:tc>
          <w:tcPr>
            <w:tcW w:w="10146" w:type="dxa"/>
            <w:tcBorders>
              <w:top w:val="single" w:sz="4" w:space="0" w:color="auto"/>
              <w:left w:val="single" w:sz="4" w:space="0" w:color="auto"/>
              <w:bottom w:val="single" w:sz="4" w:space="0" w:color="auto"/>
              <w:right w:val="single" w:sz="4" w:space="0" w:color="auto"/>
            </w:tcBorders>
          </w:tcPr>
          <w:p w14:paraId="273A4A76" w14:textId="42C57746" w:rsidR="005D7A84" w:rsidRPr="002D3917" w:rsidRDefault="005D7A84" w:rsidP="005D7A84">
            <w:pPr>
              <w:pStyle w:val="TAL"/>
              <w:rPr>
                <w:szCs w:val="22"/>
              </w:rPr>
            </w:pPr>
            <w:r w:rsidRPr="002D3917">
              <w:rPr>
                <w:szCs w:val="22"/>
              </w:rPr>
              <w:t xml:space="preserve">The field is mandatory present, Need R, if msg1-Repetitions is included in </w:t>
            </w:r>
            <w:proofErr w:type="spellStart"/>
            <w:r w:rsidRPr="002D3917">
              <w:rPr>
                <w:szCs w:val="22"/>
              </w:rPr>
              <w:t>FeatureCombination</w:t>
            </w:r>
            <w:proofErr w:type="spellEnd"/>
            <w:r w:rsidRPr="002D3917">
              <w:rPr>
                <w:szCs w:val="22"/>
              </w:rPr>
              <w:t xml:space="preserve"> for this concerned </w:t>
            </w:r>
            <w:proofErr w:type="spellStart"/>
            <w:r w:rsidRPr="002D3917">
              <w:rPr>
                <w:szCs w:val="22"/>
              </w:rPr>
              <w:t>FeatureCombinationPreambles</w:t>
            </w:r>
            <w:proofErr w:type="spellEnd"/>
            <w:r w:rsidRPr="002D3917">
              <w:rPr>
                <w:szCs w:val="22"/>
              </w:rPr>
              <w:t>. Otherwise, it is absent.</w:t>
            </w:r>
          </w:p>
        </w:tc>
      </w:tr>
      <w:tr w:rsidR="00B4120F" w:rsidRPr="002D3917" w14:paraId="445BD3F0" w14:textId="77777777" w:rsidTr="00771058">
        <w:tc>
          <w:tcPr>
            <w:tcW w:w="4027" w:type="dxa"/>
            <w:tcBorders>
              <w:top w:val="single" w:sz="4" w:space="0" w:color="auto"/>
              <w:left w:val="single" w:sz="4" w:space="0" w:color="auto"/>
              <w:bottom w:val="single" w:sz="4" w:space="0" w:color="auto"/>
              <w:right w:val="single" w:sz="4" w:space="0" w:color="auto"/>
            </w:tcBorders>
          </w:tcPr>
          <w:p w14:paraId="783E9B06" w14:textId="2C7D81A3" w:rsidR="005D7A84" w:rsidRPr="002D3917" w:rsidRDefault="005D7A84" w:rsidP="005D7A84">
            <w:pPr>
              <w:pStyle w:val="TAL"/>
              <w:rPr>
                <w:i/>
                <w:iCs/>
              </w:rPr>
            </w:pPr>
            <w:r w:rsidRPr="002D3917">
              <w:rPr>
                <w:i/>
                <w:iCs/>
              </w:rPr>
              <w:t>Msg1Rep3</w:t>
            </w:r>
          </w:p>
        </w:tc>
        <w:tc>
          <w:tcPr>
            <w:tcW w:w="10146" w:type="dxa"/>
            <w:tcBorders>
              <w:top w:val="single" w:sz="4" w:space="0" w:color="auto"/>
              <w:left w:val="single" w:sz="4" w:space="0" w:color="auto"/>
              <w:bottom w:val="single" w:sz="4" w:space="0" w:color="auto"/>
              <w:right w:val="single" w:sz="4" w:space="0" w:color="auto"/>
            </w:tcBorders>
          </w:tcPr>
          <w:p w14:paraId="14CE2B32" w14:textId="65E30F72" w:rsidR="005D7A84" w:rsidRPr="002D3917" w:rsidRDefault="005D7A84" w:rsidP="005D7A84">
            <w:pPr>
              <w:pStyle w:val="TAL"/>
              <w:rPr>
                <w:szCs w:val="22"/>
              </w:rPr>
            </w:pPr>
            <w:r w:rsidRPr="002D3917">
              <w:rPr>
                <w:szCs w:val="22"/>
              </w:rPr>
              <w:t xml:space="preserve">The field is optionally present, Need S, if msg1-Repetitions is included in </w:t>
            </w:r>
            <w:proofErr w:type="spellStart"/>
            <w:r w:rsidRPr="002D3917">
              <w:rPr>
                <w:szCs w:val="22"/>
              </w:rPr>
              <w:t>FeatureCombination</w:t>
            </w:r>
            <w:proofErr w:type="spellEnd"/>
            <w:r w:rsidRPr="002D3917">
              <w:rPr>
                <w:szCs w:val="22"/>
              </w:rPr>
              <w:t xml:space="preserve"> for this concerned </w:t>
            </w:r>
            <w:proofErr w:type="spellStart"/>
            <w:r w:rsidRPr="002D3917">
              <w:rPr>
                <w:szCs w:val="22"/>
              </w:rPr>
              <w:t>FeatureCombinationPreambles</w:t>
            </w:r>
            <w:proofErr w:type="spellEnd"/>
            <w:r w:rsidRPr="002D3917">
              <w:rPr>
                <w:szCs w:val="22"/>
              </w:rPr>
              <w:t>. Otherwise, it is absent.</w:t>
            </w:r>
          </w:p>
        </w:tc>
      </w:tr>
    </w:tbl>
    <w:p w14:paraId="1BCD4405" w14:textId="77777777" w:rsidR="00276C79" w:rsidRPr="002D3917" w:rsidRDefault="00276C79" w:rsidP="00394471">
      <w:pPr>
        <w:rPr>
          <w:rFonts w:eastAsia="MS Mincho"/>
        </w:rPr>
      </w:pPr>
    </w:p>
    <w:p w14:paraId="15ABE9FE" w14:textId="77777777" w:rsidR="00394471" w:rsidRPr="002D3917" w:rsidRDefault="00394471" w:rsidP="00394471">
      <w:pPr>
        <w:pStyle w:val="Heading4"/>
        <w:rPr>
          <w:rFonts w:eastAsia="MS Mincho"/>
          <w:i/>
        </w:rPr>
      </w:pPr>
      <w:bookmarkStart w:id="105" w:name="_Toc60777236"/>
      <w:bookmarkStart w:id="106" w:name="_Toc171467856"/>
      <w:r w:rsidRPr="002D3917">
        <w:rPr>
          <w:rFonts w:eastAsia="MS Mincho"/>
        </w:rPr>
        <w:t>–</w:t>
      </w:r>
      <w:r w:rsidRPr="002D3917">
        <w:rPr>
          <w:rFonts w:eastAsia="MS Mincho"/>
        </w:rPr>
        <w:tab/>
      </w:r>
      <w:proofErr w:type="spellStart"/>
      <w:r w:rsidRPr="002D3917">
        <w:rPr>
          <w:rFonts w:eastAsia="MS Mincho"/>
          <w:i/>
        </w:rPr>
        <w:t>FilterCoefficient</w:t>
      </w:r>
      <w:bookmarkEnd w:id="105"/>
      <w:bookmarkEnd w:id="106"/>
      <w:proofErr w:type="spellEnd"/>
    </w:p>
    <w:p w14:paraId="7F3C7EA0" w14:textId="77777777" w:rsidR="00394471" w:rsidRPr="002D3917" w:rsidRDefault="00394471" w:rsidP="00394471">
      <w:pPr>
        <w:rPr>
          <w:rFonts w:eastAsia="MS Mincho"/>
        </w:rPr>
      </w:pPr>
      <w:r w:rsidRPr="002D3917">
        <w:t xml:space="preserve">The IE </w:t>
      </w:r>
      <w:proofErr w:type="spellStart"/>
      <w:r w:rsidRPr="002D3917">
        <w:rPr>
          <w:i/>
        </w:rPr>
        <w:t>FilterCoefficient</w:t>
      </w:r>
      <w:proofErr w:type="spellEnd"/>
      <w:r w:rsidRPr="002D3917">
        <w:t xml:space="preserve"> specifies the measurement filtering coefficient. Value </w:t>
      </w:r>
      <w:r w:rsidRPr="002D3917">
        <w:rPr>
          <w:i/>
        </w:rPr>
        <w:t>fc0</w:t>
      </w:r>
      <w:r w:rsidRPr="002D3917">
        <w:t xml:space="preserve"> corresponds to k = 0, </w:t>
      </w:r>
      <w:r w:rsidRPr="002D3917">
        <w:rPr>
          <w:i/>
        </w:rPr>
        <w:t>fc1</w:t>
      </w:r>
      <w:r w:rsidRPr="002D3917">
        <w:t xml:space="preserve"> corresponds to k = 1, and so on.</w:t>
      </w:r>
    </w:p>
    <w:p w14:paraId="4ED2B9A8" w14:textId="77777777" w:rsidR="00394471" w:rsidRPr="002D3917" w:rsidRDefault="00394471" w:rsidP="00394471">
      <w:pPr>
        <w:pStyle w:val="TH"/>
      </w:pPr>
      <w:proofErr w:type="spellStart"/>
      <w:r w:rsidRPr="002D3917">
        <w:rPr>
          <w:bCs/>
          <w:i/>
          <w:iCs/>
        </w:rPr>
        <w:t>FilterCoefficient</w:t>
      </w:r>
      <w:proofErr w:type="spellEnd"/>
      <w:r w:rsidRPr="002D3917">
        <w:rPr>
          <w:bCs/>
          <w:i/>
          <w:iCs/>
        </w:rPr>
        <w:t xml:space="preserve"> </w:t>
      </w:r>
      <w:r w:rsidRPr="002D3917">
        <w:t>information element</w:t>
      </w:r>
    </w:p>
    <w:p w14:paraId="052953DA" w14:textId="77777777" w:rsidR="00394471" w:rsidRPr="00E450AC" w:rsidRDefault="00394471" w:rsidP="00E450AC">
      <w:pPr>
        <w:pStyle w:val="PL"/>
        <w:rPr>
          <w:color w:val="808080"/>
        </w:rPr>
      </w:pPr>
      <w:r w:rsidRPr="00E450AC">
        <w:rPr>
          <w:color w:val="808080"/>
        </w:rPr>
        <w:t>-- ASN1START</w:t>
      </w:r>
    </w:p>
    <w:p w14:paraId="1D82824D" w14:textId="77777777" w:rsidR="00394471" w:rsidRPr="00E450AC" w:rsidRDefault="00394471" w:rsidP="00E450AC">
      <w:pPr>
        <w:pStyle w:val="PL"/>
        <w:rPr>
          <w:color w:val="808080"/>
        </w:rPr>
      </w:pPr>
      <w:r w:rsidRPr="00E450AC">
        <w:rPr>
          <w:color w:val="808080"/>
        </w:rPr>
        <w:t>-- TAG-FILTERCOEFFICIENT-START</w:t>
      </w:r>
    </w:p>
    <w:p w14:paraId="32CD8EFA" w14:textId="77777777" w:rsidR="00394471" w:rsidRPr="00E450AC" w:rsidRDefault="00394471" w:rsidP="00E450AC">
      <w:pPr>
        <w:pStyle w:val="PL"/>
      </w:pPr>
    </w:p>
    <w:p w14:paraId="12F2DFD8" w14:textId="77777777" w:rsidR="00394471" w:rsidRPr="00E450AC" w:rsidRDefault="00394471" w:rsidP="00E450AC">
      <w:pPr>
        <w:pStyle w:val="PL"/>
      </w:pPr>
      <w:r w:rsidRPr="00E450AC">
        <w:t xml:space="preserve">FilterCoefficient ::=       </w:t>
      </w:r>
      <w:r w:rsidRPr="00E450AC">
        <w:rPr>
          <w:color w:val="993366"/>
        </w:rPr>
        <w:t>ENUMERATED</w:t>
      </w:r>
      <w:r w:rsidRPr="00E450AC">
        <w:t xml:space="preserve"> { fc0, fc1, fc2, fc3, fc4, fc5, fc6, fc7, fc8, fc9, fc11, fc13, fc15, fc17, fc19, spare1, ...}</w:t>
      </w:r>
    </w:p>
    <w:p w14:paraId="0A821ED7" w14:textId="77777777" w:rsidR="00394471" w:rsidRPr="00E450AC" w:rsidRDefault="00394471" w:rsidP="00E450AC">
      <w:pPr>
        <w:pStyle w:val="PL"/>
      </w:pPr>
    </w:p>
    <w:p w14:paraId="3CE5C884" w14:textId="77777777" w:rsidR="00394471" w:rsidRPr="00E450AC" w:rsidRDefault="00394471" w:rsidP="00E450AC">
      <w:pPr>
        <w:pStyle w:val="PL"/>
        <w:rPr>
          <w:color w:val="808080"/>
        </w:rPr>
      </w:pPr>
      <w:r w:rsidRPr="00E450AC">
        <w:rPr>
          <w:color w:val="808080"/>
        </w:rPr>
        <w:t>-- TAG-FILTERCOEFFICIENT-STOP</w:t>
      </w:r>
    </w:p>
    <w:p w14:paraId="564A4273" w14:textId="77777777" w:rsidR="00394471" w:rsidRPr="00E450AC" w:rsidRDefault="00394471" w:rsidP="00E450AC">
      <w:pPr>
        <w:pStyle w:val="PL"/>
        <w:rPr>
          <w:color w:val="808080"/>
        </w:rPr>
      </w:pPr>
      <w:r w:rsidRPr="00E450AC">
        <w:rPr>
          <w:color w:val="808080"/>
        </w:rPr>
        <w:t>-- ASN1STOP</w:t>
      </w:r>
    </w:p>
    <w:p w14:paraId="79E40F17" w14:textId="77777777" w:rsidR="00394471" w:rsidRPr="002D3917" w:rsidRDefault="00394471" w:rsidP="00394471">
      <w:pPr>
        <w:rPr>
          <w:iCs/>
        </w:rPr>
      </w:pPr>
    </w:p>
    <w:p w14:paraId="3D23D2FA" w14:textId="77777777" w:rsidR="00394471" w:rsidRPr="002D3917" w:rsidRDefault="00394471" w:rsidP="00394471"/>
    <w:p w14:paraId="226190C5" w14:textId="77777777" w:rsidR="00394471" w:rsidRPr="002D3917" w:rsidRDefault="00394471" w:rsidP="00394471">
      <w:pPr>
        <w:pStyle w:val="Heading4"/>
      </w:pPr>
      <w:bookmarkStart w:id="107" w:name="_Toc60777237"/>
      <w:bookmarkStart w:id="108" w:name="_Toc171467857"/>
      <w:r w:rsidRPr="002D3917">
        <w:lastRenderedPageBreak/>
        <w:t>–</w:t>
      </w:r>
      <w:r w:rsidRPr="002D3917">
        <w:tab/>
      </w:r>
      <w:proofErr w:type="spellStart"/>
      <w:r w:rsidRPr="002D3917">
        <w:rPr>
          <w:i/>
        </w:rPr>
        <w:t>FreqBandIndicatorNR</w:t>
      </w:r>
      <w:bookmarkEnd w:id="107"/>
      <w:bookmarkEnd w:id="108"/>
      <w:proofErr w:type="spellEnd"/>
    </w:p>
    <w:p w14:paraId="13FBA824" w14:textId="1E8D7E27" w:rsidR="00394471" w:rsidRPr="002D3917" w:rsidRDefault="00394471" w:rsidP="00394471">
      <w:r w:rsidRPr="002D3917">
        <w:t xml:space="preserve">The IE </w:t>
      </w:r>
      <w:proofErr w:type="spellStart"/>
      <w:r w:rsidRPr="002D3917">
        <w:rPr>
          <w:i/>
        </w:rPr>
        <w:t>FreqBandIndicatorNR</w:t>
      </w:r>
      <w:proofErr w:type="spellEnd"/>
      <w:r w:rsidRPr="002D3917">
        <w:t xml:space="preserve"> is used to convey an NR frequency band number as defined in TS 38.101-1 [15]</w:t>
      </w:r>
      <w:r w:rsidR="00A3134E" w:rsidRPr="002D3917">
        <w:t>,</w:t>
      </w:r>
      <w:r w:rsidRPr="002D3917">
        <w:t xml:space="preserve"> TS 38.101-2 [39]</w:t>
      </w:r>
      <w:r w:rsidR="00A3134E" w:rsidRPr="002D3917">
        <w:t xml:space="preserve"> and TS 38.101-5 [75]</w:t>
      </w:r>
      <w:r w:rsidRPr="002D3917">
        <w:t>.</w:t>
      </w:r>
    </w:p>
    <w:p w14:paraId="386E2700" w14:textId="77777777" w:rsidR="00394471" w:rsidRPr="002D3917" w:rsidRDefault="00394471" w:rsidP="00394471">
      <w:pPr>
        <w:pStyle w:val="TH"/>
      </w:pPr>
      <w:proofErr w:type="spellStart"/>
      <w:r w:rsidRPr="002D3917">
        <w:rPr>
          <w:i/>
        </w:rPr>
        <w:t>FreqBandIndicatorNR</w:t>
      </w:r>
      <w:proofErr w:type="spellEnd"/>
      <w:r w:rsidRPr="002D3917">
        <w:t xml:space="preserve"> information element</w:t>
      </w:r>
    </w:p>
    <w:p w14:paraId="74DAEE22" w14:textId="77777777" w:rsidR="00394471" w:rsidRPr="00E450AC" w:rsidRDefault="00394471" w:rsidP="00E450AC">
      <w:pPr>
        <w:pStyle w:val="PL"/>
        <w:rPr>
          <w:color w:val="808080"/>
        </w:rPr>
      </w:pPr>
      <w:r w:rsidRPr="00E450AC">
        <w:rPr>
          <w:color w:val="808080"/>
        </w:rPr>
        <w:t>-- ASN1START</w:t>
      </w:r>
    </w:p>
    <w:p w14:paraId="0DEE84F7" w14:textId="77777777" w:rsidR="00394471" w:rsidRPr="00E450AC" w:rsidRDefault="00394471" w:rsidP="00E450AC">
      <w:pPr>
        <w:pStyle w:val="PL"/>
        <w:rPr>
          <w:color w:val="808080"/>
        </w:rPr>
      </w:pPr>
      <w:r w:rsidRPr="00E450AC">
        <w:rPr>
          <w:color w:val="808080"/>
        </w:rPr>
        <w:t>-- TAG-FREQBANDINDICATORNR-START</w:t>
      </w:r>
    </w:p>
    <w:p w14:paraId="126FBFE4" w14:textId="77777777" w:rsidR="00394471" w:rsidRPr="00E450AC" w:rsidRDefault="00394471" w:rsidP="00E450AC">
      <w:pPr>
        <w:pStyle w:val="PL"/>
      </w:pPr>
    </w:p>
    <w:p w14:paraId="64213E3B" w14:textId="77777777" w:rsidR="00394471" w:rsidRPr="00E450AC" w:rsidRDefault="00394471" w:rsidP="00E450AC">
      <w:pPr>
        <w:pStyle w:val="PL"/>
      </w:pPr>
      <w:r w:rsidRPr="00E450AC">
        <w:t xml:space="preserve">FreqBandIndicatorNR ::=             </w:t>
      </w:r>
      <w:r w:rsidRPr="00E450AC">
        <w:rPr>
          <w:color w:val="993366"/>
        </w:rPr>
        <w:t>INTEGER</w:t>
      </w:r>
      <w:r w:rsidRPr="00E450AC">
        <w:t xml:space="preserve"> (1..1024)</w:t>
      </w:r>
    </w:p>
    <w:p w14:paraId="6A5D444F" w14:textId="77777777" w:rsidR="00394471" w:rsidRPr="00E450AC" w:rsidRDefault="00394471" w:rsidP="00E450AC">
      <w:pPr>
        <w:pStyle w:val="PL"/>
      </w:pPr>
    </w:p>
    <w:p w14:paraId="1712739A" w14:textId="77777777" w:rsidR="00394471" w:rsidRPr="00E450AC" w:rsidRDefault="00394471" w:rsidP="00E450AC">
      <w:pPr>
        <w:pStyle w:val="PL"/>
        <w:rPr>
          <w:color w:val="808080"/>
        </w:rPr>
      </w:pPr>
      <w:r w:rsidRPr="00E450AC">
        <w:rPr>
          <w:color w:val="808080"/>
        </w:rPr>
        <w:t>-- TAG-FREQBANDINDICATORNR-STOP</w:t>
      </w:r>
    </w:p>
    <w:p w14:paraId="39E999D0" w14:textId="77777777" w:rsidR="00394471" w:rsidRPr="00E450AC" w:rsidRDefault="00394471" w:rsidP="00E450AC">
      <w:pPr>
        <w:pStyle w:val="PL"/>
        <w:rPr>
          <w:color w:val="808080"/>
        </w:rPr>
      </w:pPr>
      <w:r w:rsidRPr="00E450AC">
        <w:rPr>
          <w:color w:val="808080"/>
        </w:rPr>
        <w:t>-- ASN1STOP</w:t>
      </w:r>
    </w:p>
    <w:p w14:paraId="01DF5668" w14:textId="77777777" w:rsidR="008E5FFC" w:rsidRPr="002D3917" w:rsidRDefault="008E5FFC" w:rsidP="008E5FFC">
      <w:pPr>
        <w:rPr>
          <w:rFonts w:eastAsiaTheme="minorEastAsia"/>
        </w:rPr>
      </w:pPr>
    </w:p>
    <w:p w14:paraId="70028DC6" w14:textId="77777777" w:rsidR="008E5FFC" w:rsidRPr="002D3917" w:rsidRDefault="008E5FFC" w:rsidP="008E5FFC">
      <w:pPr>
        <w:pStyle w:val="Heading4"/>
      </w:pPr>
      <w:bookmarkStart w:id="109" w:name="_Toc171467858"/>
      <w:r w:rsidRPr="002D3917">
        <w:t>–</w:t>
      </w:r>
      <w:r w:rsidRPr="002D3917">
        <w:tab/>
      </w:r>
      <w:proofErr w:type="spellStart"/>
      <w:r w:rsidRPr="002D3917">
        <w:rPr>
          <w:rFonts w:eastAsia="DengXian"/>
          <w:i/>
          <w:lang w:eastAsia="zh-CN"/>
        </w:rPr>
        <w:t>FreqPriorityListDedicatedSlicing</w:t>
      </w:r>
      <w:bookmarkEnd w:id="109"/>
      <w:proofErr w:type="spellEnd"/>
    </w:p>
    <w:p w14:paraId="2D05D567" w14:textId="0FE8A545" w:rsidR="008E5FFC" w:rsidRPr="002D3917" w:rsidRDefault="008E5FFC" w:rsidP="008E5FFC">
      <w:pPr>
        <w:keepNext/>
        <w:keepLines/>
        <w:rPr>
          <w:iCs/>
        </w:rPr>
      </w:pPr>
      <w:r w:rsidRPr="002D3917">
        <w:t xml:space="preserve">The IE </w:t>
      </w:r>
      <w:proofErr w:type="spellStart"/>
      <w:r w:rsidRPr="002D3917">
        <w:rPr>
          <w:rFonts w:eastAsia="DengXian"/>
          <w:i/>
          <w:lang w:eastAsia="zh-CN"/>
        </w:rPr>
        <w:t>FreqPriorityListDedicatedSlicing</w:t>
      </w:r>
      <w:proofErr w:type="spellEnd"/>
      <w:r w:rsidRPr="002D3917">
        <w:rPr>
          <w:i/>
        </w:rPr>
        <w:t xml:space="preserve"> </w:t>
      </w:r>
      <w:r w:rsidR="007D3EDC" w:rsidRPr="002D3917">
        <w:t xml:space="preserve">provides </w:t>
      </w:r>
      <w:r w:rsidRPr="002D3917">
        <w:t>dedicated cell reselection priorities for slicing</w:t>
      </w:r>
      <w:r w:rsidR="007D3EDC" w:rsidRPr="002D3917">
        <w:t xml:space="preserve"> in </w:t>
      </w:r>
      <w:proofErr w:type="spellStart"/>
      <w:r w:rsidR="007D3EDC" w:rsidRPr="002D3917">
        <w:rPr>
          <w:i/>
        </w:rPr>
        <w:t>RRCRelease</w:t>
      </w:r>
      <w:proofErr w:type="spellEnd"/>
      <w:r w:rsidRPr="002D3917">
        <w:rPr>
          <w:iCs/>
        </w:rPr>
        <w:t>.</w:t>
      </w:r>
    </w:p>
    <w:p w14:paraId="53D88D2F" w14:textId="77777777" w:rsidR="008E5FFC" w:rsidRPr="002D3917" w:rsidRDefault="008E5FFC" w:rsidP="008E5FFC">
      <w:pPr>
        <w:pStyle w:val="TH"/>
      </w:pPr>
      <w:proofErr w:type="spellStart"/>
      <w:r w:rsidRPr="002D3917">
        <w:rPr>
          <w:bCs/>
          <w:i/>
          <w:iCs/>
        </w:rPr>
        <w:t>FreqPriorityListDedicatedSlicing</w:t>
      </w:r>
      <w:proofErr w:type="spellEnd"/>
      <w:r w:rsidRPr="002D3917">
        <w:rPr>
          <w:bCs/>
          <w:i/>
          <w:iCs/>
        </w:rPr>
        <w:t xml:space="preserve"> </w:t>
      </w:r>
      <w:r w:rsidRPr="002D3917">
        <w:t>information element</w:t>
      </w:r>
    </w:p>
    <w:p w14:paraId="35AD29D4" w14:textId="77777777" w:rsidR="008E5FFC" w:rsidRPr="00E450AC" w:rsidRDefault="008E5FFC" w:rsidP="00E450AC">
      <w:pPr>
        <w:pStyle w:val="PL"/>
        <w:rPr>
          <w:color w:val="808080"/>
        </w:rPr>
      </w:pPr>
      <w:r w:rsidRPr="00E450AC">
        <w:rPr>
          <w:color w:val="808080"/>
        </w:rPr>
        <w:t>-- ASN1START</w:t>
      </w:r>
    </w:p>
    <w:p w14:paraId="4F2A771E" w14:textId="77777777" w:rsidR="008E5FFC" w:rsidRPr="00E450AC" w:rsidRDefault="008E5FFC" w:rsidP="00E450AC">
      <w:pPr>
        <w:pStyle w:val="PL"/>
        <w:rPr>
          <w:color w:val="808080"/>
        </w:rPr>
      </w:pPr>
      <w:r w:rsidRPr="00E450AC">
        <w:rPr>
          <w:color w:val="808080"/>
        </w:rPr>
        <w:t>-- TAG-FREQPRIORITYLISTDEDICATEDSLICING-START</w:t>
      </w:r>
    </w:p>
    <w:p w14:paraId="2B289038" w14:textId="77777777" w:rsidR="008E5FFC" w:rsidRPr="00E450AC" w:rsidRDefault="008E5FFC" w:rsidP="00E450AC">
      <w:pPr>
        <w:pStyle w:val="PL"/>
      </w:pPr>
    </w:p>
    <w:p w14:paraId="4E317169" w14:textId="77777777" w:rsidR="008E5FFC" w:rsidRPr="00E450AC" w:rsidRDefault="008E5FFC" w:rsidP="00E450AC">
      <w:pPr>
        <w:pStyle w:val="PL"/>
        <w:rPr>
          <w:rFonts w:eastAsia="DengXian"/>
        </w:rPr>
      </w:pPr>
      <w:r w:rsidRPr="00E450AC">
        <w:rPr>
          <w:rFonts w:eastAsia="DengXian"/>
        </w:rPr>
        <w:t xml:space="preserve">FreqPriorityListDedicatedSlicing-r17 ::=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w:t>
      </w:r>
      <w:r w:rsidRPr="00E450AC">
        <w:t xml:space="preserve"> </w:t>
      </w:r>
      <w:r w:rsidRPr="00E450AC">
        <w:rPr>
          <w:rFonts w:eastAsia="DengXian"/>
        </w:rPr>
        <w:t>maxFreq))</w:t>
      </w:r>
      <w:r w:rsidRPr="00E450AC">
        <w:rPr>
          <w:rFonts w:eastAsia="DengXian"/>
          <w:color w:val="993366"/>
        </w:rPr>
        <w:t xml:space="preserve"> OF</w:t>
      </w:r>
      <w:r w:rsidRPr="00E450AC">
        <w:rPr>
          <w:rFonts w:eastAsia="DengXian"/>
        </w:rPr>
        <w:t xml:space="preserve"> FreqPriorityDedicatedSlicing-r17</w:t>
      </w:r>
    </w:p>
    <w:p w14:paraId="59D8A468" w14:textId="77777777" w:rsidR="008E5FFC" w:rsidRPr="00E450AC" w:rsidRDefault="008E5FFC" w:rsidP="00E450AC">
      <w:pPr>
        <w:pStyle w:val="PL"/>
        <w:rPr>
          <w:rFonts w:eastAsia="DengXian"/>
        </w:rPr>
      </w:pPr>
    </w:p>
    <w:p w14:paraId="67280CC2" w14:textId="47915E82" w:rsidR="008E5FFC" w:rsidRPr="00E450AC" w:rsidRDefault="008E5FFC" w:rsidP="00E450AC">
      <w:pPr>
        <w:pStyle w:val="PL"/>
        <w:rPr>
          <w:rFonts w:eastAsia="DengXian"/>
        </w:rPr>
      </w:pPr>
      <w:r w:rsidRPr="00E450AC">
        <w:rPr>
          <w:rFonts w:eastAsia="DengXian"/>
        </w:rPr>
        <w:t>FreqPriorityDedicatedSlicing-r17 ::=</w:t>
      </w:r>
      <w:r w:rsidRPr="00E450AC">
        <w:t xml:space="preserve">     </w:t>
      </w:r>
      <w:r w:rsidRPr="00E450AC">
        <w:rPr>
          <w:rFonts w:eastAsia="DengXian"/>
          <w:color w:val="993366"/>
        </w:rPr>
        <w:t>SEQUENCE</w:t>
      </w:r>
      <w:r w:rsidRPr="00E450AC">
        <w:rPr>
          <w:rFonts w:eastAsia="DengXian"/>
        </w:rPr>
        <w:t xml:space="preserve"> {</w:t>
      </w:r>
    </w:p>
    <w:p w14:paraId="067E6CA9" w14:textId="37DC6AA2" w:rsidR="008E5FFC" w:rsidRPr="00E450AC" w:rsidRDefault="008E5FFC" w:rsidP="00E450AC">
      <w:pPr>
        <w:pStyle w:val="PL"/>
        <w:rPr>
          <w:rFonts w:eastAsia="DengXian"/>
        </w:rPr>
      </w:pPr>
      <w:r w:rsidRPr="00E450AC">
        <w:rPr>
          <w:rFonts w:eastAsia="DengXian"/>
        </w:rPr>
        <w:t xml:space="preserve">    </w:t>
      </w:r>
      <w:r w:rsidRPr="00E450AC">
        <w:t xml:space="preserve"> dl-ExplicitCarrierFreq-r17               ARFCN-ValueNR,</w:t>
      </w:r>
    </w:p>
    <w:p w14:paraId="3B1B3E60" w14:textId="6B190FD8" w:rsidR="008E5FFC" w:rsidRPr="00E450AC" w:rsidRDefault="008E5FFC" w:rsidP="00E450AC">
      <w:pPr>
        <w:pStyle w:val="PL"/>
        <w:rPr>
          <w:rFonts w:eastAsia="DengXian"/>
          <w:color w:val="808080"/>
        </w:rPr>
      </w:pPr>
      <w:r w:rsidRPr="00E450AC">
        <w:t xml:space="preserve">    </w:t>
      </w:r>
      <w:r w:rsidRPr="00E450AC">
        <w:rPr>
          <w:rFonts w:eastAsia="DengXian"/>
        </w:rPr>
        <w:t>sliceInfoListDedicated-r17</w:t>
      </w:r>
      <w:r w:rsidRPr="00E450AC">
        <w:t xml:space="preserve">               SliceInfoListDedicated-r17                                    </w:t>
      </w:r>
      <w:r w:rsidRPr="00E450AC">
        <w:rPr>
          <w:color w:val="993366"/>
        </w:rPr>
        <w:t>OPTIONAL</w:t>
      </w:r>
      <w:r w:rsidRPr="00E450AC">
        <w:t xml:space="preserve">  </w:t>
      </w:r>
      <w:r w:rsidRPr="00E450AC">
        <w:rPr>
          <w:color w:val="808080"/>
        </w:rPr>
        <w:t xml:space="preserve">-- </w:t>
      </w:r>
      <w:r w:rsidR="007D3EDC" w:rsidRPr="00E450AC">
        <w:rPr>
          <w:color w:val="808080"/>
        </w:rPr>
        <w:t>Cond Mandatory</w:t>
      </w:r>
    </w:p>
    <w:p w14:paraId="1F34BE72" w14:textId="77777777" w:rsidR="008E5FFC" w:rsidRPr="00E450AC" w:rsidRDefault="008E5FFC" w:rsidP="00E450AC">
      <w:pPr>
        <w:pStyle w:val="PL"/>
      </w:pPr>
      <w:r w:rsidRPr="00E450AC">
        <w:rPr>
          <w:rFonts w:eastAsia="DengXian"/>
        </w:rPr>
        <w:t>}</w:t>
      </w:r>
    </w:p>
    <w:p w14:paraId="457ADF86" w14:textId="77777777" w:rsidR="008E5FFC" w:rsidRPr="00E450AC" w:rsidRDefault="008E5FFC" w:rsidP="00E450AC">
      <w:pPr>
        <w:pStyle w:val="PL"/>
      </w:pPr>
    </w:p>
    <w:p w14:paraId="15DDF5CB" w14:textId="3CFBEB87" w:rsidR="008E5FFC" w:rsidRPr="00E450AC" w:rsidRDefault="008E5FFC" w:rsidP="00E450AC">
      <w:pPr>
        <w:pStyle w:val="PL"/>
        <w:rPr>
          <w:rFonts w:eastAsia="DengXian"/>
        </w:rPr>
      </w:pPr>
      <w:r w:rsidRPr="00E450AC">
        <w:rPr>
          <w:rFonts w:eastAsia="DengXian"/>
        </w:rPr>
        <w:t>SliceInfoListDedicated-r17 ::=</w:t>
      </w:r>
      <w:r w:rsidRPr="00E450AC">
        <w:t xml:space="preserve">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(1..maxSliceInfo-r17))</w:t>
      </w:r>
      <w:r w:rsidRPr="00E450AC">
        <w:rPr>
          <w:rFonts w:eastAsia="DengXian"/>
          <w:color w:val="993366"/>
        </w:rPr>
        <w:t xml:space="preserve"> </w:t>
      </w:r>
      <w:r w:rsidRPr="00E450AC">
        <w:rPr>
          <w:color w:val="993366"/>
        </w:rPr>
        <w:t>OF</w:t>
      </w:r>
      <w:r w:rsidRPr="00E450AC">
        <w:t xml:space="preserve"> SliceInfoDedicated-r17</w:t>
      </w:r>
    </w:p>
    <w:p w14:paraId="7F2B259D" w14:textId="77777777" w:rsidR="008E5FFC" w:rsidRPr="00E450AC" w:rsidRDefault="008E5FFC" w:rsidP="00E450AC">
      <w:pPr>
        <w:pStyle w:val="PL"/>
      </w:pPr>
    </w:p>
    <w:p w14:paraId="354EF312" w14:textId="43D338FA" w:rsidR="008E5FFC" w:rsidRPr="00E450AC" w:rsidRDefault="008E5FFC" w:rsidP="00E450AC">
      <w:pPr>
        <w:pStyle w:val="PL"/>
      </w:pPr>
      <w:r w:rsidRPr="00E450AC">
        <w:t>SliceInfoDedicated-r17</w:t>
      </w:r>
      <w:r w:rsidRPr="00E450AC">
        <w:rPr>
          <w:rFonts w:eastAsia="DengXian"/>
        </w:rPr>
        <w:t xml:space="preserve"> </w:t>
      </w:r>
      <w:r w:rsidRPr="00E450AC">
        <w:t xml:space="preserve">::=               </w:t>
      </w:r>
      <w:r w:rsidRPr="00E450AC">
        <w:rPr>
          <w:color w:val="993366"/>
        </w:rPr>
        <w:t>SEQUENCE</w:t>
      </w:r>
      <w:r w:rsidRPr="00E450AC">
        <w:t xml:space="preserve"> {</w:t>
      </w:r>
    </w:p>
    <w:p w14:paraId="30CFB6E8" w14:textId="193DB241" w:rsidR="008E5FFC" w:rsidRPr="00E450AC" w:rsidRDefault="008E5FFC" w:rsidP="00E450AC">
      <w:pPr>
        <w:pStyle w:val="PL"/>
        <w:rPr>
          <w:rFonts w:eastAsia="SimSun"/>
        </w:rPr>
      </w:pPr>
      <w:r w:rsidRPr="00E450AC">
        <w:t xml:space="preserve">    nsag-IdentityInfo-r17                    NSAG-IdentityInfo-r17</w:t>
      </w:r>
      <w:r w:rsidRPr="00E450AC">
        <w:rPr>
          <w:rFonts w:eastAsia="DengXian"/>
        </w:rPr>
        <w:t>,</w:t>
      </w:r>
    </w:p>
    <w:p w14:paraId="2BA8B30E" w14:textId="7A4FB0DD" w:rsidR="008E5FFC" w:rsidRPr="00E450AC" w:rsidRDefault="008E5FFC" w:rsidP="00E450AC">
      <w:pPr>
        <w:pStyle w:val="PL"/>
        <w:rPr>
          <w:color w:val="808080"/>
        </w:rPr>
      </w:pPr>
      <w:r w:rsidRPr="00E450AC">
        <w:t xml:space="preserve">    nsag-CellReselectionPriority-r17         CellReselectionPriority                                       </w:t>
      </w:r>
      <w:r w:rsidRPr="00E450AC">
        <w:rPr>
          <w:color w:val="993366"/>
        </w:rPr>
        <w:t>OPTIONAL</w:t>
      </w:r>
      <w:r w:rsidRPr="00E450AC">
        <w:t xml:space="preserve">,  </w:t>
      </w:r>
      <w:r w:rsidRPr="00E450AC">
        <w:rPr>
          <w:color w:val="808080"/>
        </w:rPr>
        <w:t>-- Need R</w:t>
      </w:r>
    </w:p>
    <w:p w14:paraId="01E9F296" w14:textId="418D1409" w:rsidR="008E5FFC" w:rsidRPr="00E450AC" w:rsidRDefault="008E5FFC" w:rsidP="00E450AC">
      <w:pPr>
        <w:pStyle w:val="PL"/>
        <w:rPr>
          <w:rFonts w:eastAsia="DengXian"/>
          <w:color w:val="808080"/>
        </w:rPr>
      </w:pPr>
      <w:r w:rsidRPr="00E450AC">
        <w:t xml:space="preserve">    nsag-CellReselectionSubPriority-r17      CellReselectionSubPriority                                    </w:t>
      </w:r>
      <w:r w:rsidRPr="00E450AC">
        <w:rPr>
          <w:color w:val="993366"/>
        </w:rPr>
        <w:t>OPTIONAL</w:t>
      </w:r>
      <w:r w:rsidRPr="00E450AC">
        <w:t xml:space="preserve">   </w:t>
      </w:r>
      <w:r w:rsidRPr="00E450AC">
        <w:rPr>
          <w:color w:val="808080"/>
        </w:rPr>
        <w:t>-- Need R</w:t>
      </w:r>
    </w:p>
    <w:p w14:paraId="070C1772" w14:textId="77777777" w:rsidR="008E5FFC" w:rsidRPr="00E450AC" w:rsidRDefault="008E5FFC" w:rsidP="00E450AC">
      <w:pPr>
        <w:pStyle w:val="PL"/>
      </w:pPr>
      <w:r w:rsidRPr="00E450AC">
        <w:t>}</w:t>
      </w:r>
    </w:p>
    <w:p w14:paraId="75EC37AC" w14:textId="77777777" w:rsidR="008E5FFC" w:rsidRPr="00E450AC" w:rsidRDefault="008E5FFC" w:rsidP="00E450AC">
      <w:pPr>
        <w:pStyle w:val="PL"/>
      </w:pPr>
    </w:p>
    <w:p w14:paraId="0220A85B" w14:textId="77777777" w:rsidR="008E5FFC" w:rsidRPr="00E450AC" w:rsidRDefault="008E5FFC" w:rsidP="00E450AC">
      <w:pPr>
        <w:pStyle w:val="PL"/>
        <w:rPr>
          <w:color w:val="808080"/>
        </w:rPr>
      </w:pPr>
      <w:r w:rsidRPr="00E450AC">
        <w:rPr>
          <w:color w:val="808080"/>
        </w:rPr>
        <w:t>-- TAG-FREQPRIORITYLISTDEDICATEDSLICING-STOP</w:t>
      </w:r>
    </w:p>
    <w:p w14:paraId="39E75E63" w14:textId="77777777" w:rsidR="008E5FFC" w:rsidRPr="00E450AC" w:rsidRDefault="008E5FFC" w:rsidP="00E450AC">
      <w:pPr>
        <w:pStyle w:val="PL"/>
        <w:rPr>
          <w:rFonts w:eastAsiaTheme="minorEastAsia"/>
          <w:color w:val="808080"/>
        </w:rPr>
      </w:pPr>
      <w:r w:rsidRPr="00E450AC">
        <w:rPr>
          <w:color w:val="808080"/>
        </w:rPr>
        <w:t>-- ASN1STOP</w:t>
      </w:r>
    </w:p>
    <w:p w14:paraId="75F32EA9" w14:textId="77777777" w:rsidR="008E5FFC" w:rsidRPr="002D3917" w:rsidRDefault="008E5FFC" w:rsidP="008E5FFC">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05EBB" w:rsidRPr="002D3917" w14:paraId="1C16A90F"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D51F452" w14:textId="77777777" w:rsidR="008E5FFC" w:rsidRPr="002D3917" w:rsidRDefault="008E5FFC" w:rsidP="00771058">
            <w:pPr>
              <w:pStyle w:val="TAH"/>
              <w:rPr>
                <w:lang w:eastAsia="en-GB"/>
              </w:rPr>
            </w:pPr>
            <w:proofErr w:type="spellStart"/>
            <w:r w:rsidRPr="002D3917">
              <w:rPr>
                <w:i/>
              </w:rPr>
              <w:t>FreqPriorityDedicatedSlicing</w:t>
            </w:r>
            <w:proofErr w:type="spellEnd"/>
            <w:r w:rsidRPr="002D3917">
              <w:rPr>
                <w:i/>
              </w:rPr>
              <w:t xml:space="preserve"> </w:t>
            </w:r>
            <w:r w:rsidRPr="002D3917">
              <w:rPr>
                <w:iCs/>
                <w:lang w:eastAsia="en-GB"/>
              </w:rPr>
              <w:t>field descriptions</w:t>
            </w:r>
          </w:p>
        </w:tc>
      </w:tr>
      <w:tr w:rsidR="008E5FFC" w:rsidRPr="002D3917" w14:paraId="02A81705" w14:textId="77777777" w:rsidTr="00771058">
        <w:trPr>
          <w:cantSplit/>
          <w:tblHeader/>
        </w:trPr>
        <w:tc>
          <w:tcPr>
            <w:tcW w:w="14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C6071ED" w14:textId="77777777" w:rsidR="008E5FFC" w:rsidRPr="002D3917" w:rsidRDefault="008E5FFC" w:rsidP="00771058">
            <w:pPr>
              <w:pStyle w:val="TAL"/>
              <w:rPr>
                <w:b/>
                <w:i/>
                <w:kern w:val="2"/>
              </w:rPr>
            </w:pPr>
            <w:r w:rsidRPr="002D3917">
              <w:rPr>
                <w:b/>
                <w:i/>
                <w:kern w:val="2"/>
              </w:rPr>
              <w:t>dl-</w:t>
            </w:r>
            <w:proofErr w:type="spellStart"/>
            <w:r w:rsidRPr="002D3917">
              <w:rPr>
                <w:b/>
                <w:i/>
                <w:kern w:val="2"/>
              </w:rPr>
              <w:t>ExplicitCarrierFreq</w:t>
            </w:r>
            <w:proofErr w:type="spellEnd"/>
          </w:p>
          <w:p w14:paraId="0AFF63E6" w14:textId="77777777" w:rsidR="008E5FFC" w:rsidRPr="002D3917" w:rsidRDefault="008E5FFC" w:rsidP="00F747EB">
            <w:pPr>
              <w:pStyle w:val="TAL"/>
              <w:rPr>
                <w:rFonts w:eastAsiaTheme="minorEastAsia"/>
                <w:bCs/>
                <w:iCs/>
              </w:rPr>
            </w:pPr>
            <w:r w:rsidRPr="002D3917">
              <w:t xml:space="preserve">Indicates the downlink carrier frequency to which </w:t>
            </w:r>
            <w:proofErr w:type="spellStart"/>
            <w:r w:rsidRPr="002D3917">
              <w:rPr>
                <w:i/>
              </w:rPr>
              <w:t>SliceInfoListDedicated</w:t>
            </w:r>
            <w:proofErr w:type="spellEnd"/>
            <w:r w:rsidRPr="002D3917">
              <w:t xml:space="preserve"> is associated.</w:t>
            </w:r>
          </w:p>
        </w:tc>
      </w:tr>
    </w:tbl>
    <w:p w14:paraId="5BACFFDD" w14:textId="77777777" w:rsidR="007D3EDC" w:rsidRPr="002D3917" w:rsidRDefault="007D3EDC" w:rsidP="007D3EDC">
      <w:pPr>
        <w:rPr>
          <w:rFonts w:eastAsiaTheme="minorEastAsia"/>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285"/>
      </w:tblGrid>
      <w:tr w:rsidR="00E05EBB" w:rsidRPr="002D3917" w14:paraId="26465E27" w14:textId="77777777" w:rsidTr="00DD246F">
        <w:tc>
          <w:tcPr>
            <w:tcW w:w="4027" w:type="dxa"/>
            <w:tcBorders>
              <w:top w:val="single" w:sz="4" w:space="0" w:color="auto"/>
              <w:left w:val="single" w:sz="4" w:space="0" w:color="auto"/>
              <w:bottom w:val="single" w:sz="4" w:space="0" w:color="auto"/>
              <w:right w:val="single" w:sz="4" w:space="0" w:color="auto"/>
            </w:tcBorders>
            <w:hideMark/>
          </w:tcPr>
          <w:p w14:paraId="16E0B461" w14:textId="77777777" w:rsidR="007D3EDC" w:rsidRPr="002D3917" w:rsidRDefault="007D3EDC" w:rsidP="0071565C">
            <w:pPr>
              <w:pStyle w:val="TAH"/>
              <w:rPr>
                <w:lang w:eastAsia="sv-SE"/>
              </w:rPr>
            </w:pPr>
            <w:r w:rsidRPr="002D3917">
              <w:rPr>
                <w:lang w:eastAsia="sv-SE"/>
              </w:rPr>
              <w:lastRenderedPageBreak/>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4574A0B7" w14:textId="77777777" w:rsidR="007D3EDC" w:rsidRPr="002D3917" w:rsidRDefault="007D3EDC" w:rsidP="0071565C">
            <w:pPr>
              <w:pStyle w:val="TAH"/>
              <w:rPr>
                <w:lang w:eastAsia="sv-SE"/>
              </w:rPr>
            </w:pPr>
            <w:r w:rsidRPr="002D3917">
              <w:rPr>
                <w:lang w:eastAsia="sv-SE"/>
              </w:rPr>
              <w:t>Explanation</w:t>
            </w:r>
          </w:p>
        </w:tc>
      </w:tr>
      <w:tr w:rsidR="007D3EDC" w:rsidRPr="002D3917" w14:paraId="107021BA" w14:textId="77777777" w:rsidTr="00DD246F">
        <w:tc>
          <w:tcPr>
            <w:tcW w:w="4027" w:type="dxa"/>
            <w:tcBorders>
              <w:top w:val="single" w:sz="4" w:space="0" w:color="auto"/>
              <w:left w:val="single" w:sz="4" w:space="0" w:color="auto"/>
              <w:bottom w:val="single" w:sz="4" w:space="0" w:color="auto"/>
              <w:right w:val="single" w:sz="4" w:space="0" w:color="auto"/>
            </w:tcBorders>
          </w:tcPr>
          <w:p w14:paraId="68922F5E" w14:textId="57D4D05A" w:rsidR="007D3EDC" w:rsidRPr="002D3917" w:rsidRDefault="007D3EDC" w:rsidP="00DD246F">
            <w:pPr>
              <w:pStyle w:val="TAL"/>
              <w:rPr>
                <w:i/>
                <w:iCs/>
                <w:lang w:eastAsia="sv-SE"/>
              </w:rPr>
            </w:pPr>
            <w:r w:rsidRPr="002D3917">
              <w:rPr>
                <w:i/>
                <w:iCs/>
                <w:lang w:eastAsia="sv-SE"/>
              </w:rPr>
              <w:t>Mandatory</w:t>
            </w:r>
          </w:p>
        </w:tc>
        <w:tc>
          <w:tcPr>
            <w:tcW w:w="10285" w:type="dxa"/>
            <w:tcBorders>
              <w:top w:val="single" w:sz="4" w:space="0" w:color="auto"/>
              <w:left w:val="single" w:sz="4" w:space="0" w:color="auto"/>
              <w:bottom w:val="single" w:sz="4" w:space="0" w:color="auto"/>
              <w:right w:val="single" w:sz="4" w:space="0" w:color="auto"/>
            </w:tcBorders>
          </w:tcPr>
          <w:p w14:paraId="4B302109" w14:textId="5D893A6D" w:rsidR="007D3EDC" w:rsidRPr="002D3917" w:rsidRDefault="007D3EDC" w:rsidP="00DD246F">
            <w:pPr>
              <w:pStyle w:val="TAL"/>
              <w:rPr>
                <w:lang w:eastAsia="sv-SE"/>
              </w:rPr>
            </w:pPr>
            <w:r w:rsidRPr="002D3917">
              <w:rPr>
                <w:lang w:eastAsia="sv-SE"/>
              </w:rPr>
              <w:t>The field is mandatory present.</w:t>
            </w:r>
          </w:p>
        </w:tc>
      </w:tr>
    </w:tbl>
    <w:p w14:paraId="279E6634" w14:textId="77777777" w:rsidR="008E5FFC" w:rsidRPr="002D3917" w:rsidRDefault="008E5FFC" w:rsidP="00394471"/>
    <w:p w14:paraId="7A8AAEA5" w14:textId="4DADB2A6" w:rsidR="00EC5164" w:rsidRPr="002D3917" w:rsidRDefault="00EC5164" w:rsidP="00EC5164">
      <w:pPr>
        <w:pStyle w:val="Heading4"/>
      </w:pPr>
      <w:bookmarkStart w:id="110" w:name="_Toc76423783"/>
      <w:bookmarkStart w:id="111" w:name="_Toc171467859"/>
      <w:r w:rsidRPr="002D3917">
        <w:t>–</w:t>
      </w:r>
      <w:r w:rsidRPr="002D3917">
        <w:tab/>
      </w:r>
      <w:proofErr w:type="spellStart"/>
      <w:r w:rsidR="008E5FFC" w:rsidRPr="002D3917">
        <w:rPr>
          <w:rFonts w:eastAsia="DengXian"/>
          <w:i/>
          <w:lang w:eastAsia="zh-CN"/>
        </w:rPr>
        <w:t>FreqPriorityListSlicing</w:t>
      </w:r>
      <w:bookmarkEnd w:id="110"/>
      <w:bookmarkEnd w:id="111"/>
      <w:proofErr w:type="spellEnd"/>
    </w:p>
    <w:p w14:paraId="355ADCAA" w14:textId="1BAB63EC" w:rsidR="00EC5164" w:rsidRPr="002D3917" w:rsidRDefault="00EC5164" w:rsidP="00EC5164">
      <w:pPr>
        <w:keepNext/>
        <w:keepLines/>
        <w:rPr>
          <w:iCs/>
        </w:rPr>
      </w:pPr>
      <w:r w:rsidRPr="002D3917">
        <w:t>The</w:t>
      </w:r>
      <w:r w:rsidR="008E5FFC" w:rsidRPr="002D3917">
        <w:t xml:space="preserve"> IE</w:t>
      </w:r>
      <w:r w:rsidRPr="002D3917">
        <w:t xml:space="preserve"> </w:t>
      </w:r>
      <w:proofErr w:type="spellStart"/>
      <w:r w:rsidR="008E5FFC" w:rsidRPr="002D3917">
        <w:rPr>
          <w:rFonts w:eastAsia="DengXian"/>
          <w:i/>
          <w:lang w:eastAsia="zh-CN"/>
        </w:rPr>
        <w:t>FreqPriorityListSlicing</w:t>
      </w:r>
      <w:proofErr w:type="spellEnd"/>
      <w:r w:rsidRPr="002D3917">
        <w:rPr>
          <w:i/>
        </w:rPr>
        <w:t xml:space="preserve"> </w:t>
      </w:r>
      <w:r w:rsidRPr="002D3917">
        <w:t>indicates cell reselection priorities for slicing</w:t>
      </w:r>
      <w:r w:rsidR="008E5FFC" w:rsidRPr="002D3917">
        <w:t xml:space="preserve"> in SIB16</w:t>
      </w:r>
      <w:r w:rsidRPr="002D3917">
        <w:rPr>
          <w:iCs/>
        </w:rPr>
        <w:t>.</w:t>
      </w:r>
    </w:p>
    <w:p w14:paraId="79D02ECF" w14:textId="19251181" w:rsidR="00EC5164" w:rsidRPr="002D3917" w:rsidRDefault="008E5FFC" w:rsidP="00EC5164">
      <w:pPr>
        <w:pStyle w:val="TH"/>
      </w:pPr>
      <w:proofErr w:type="spellStart"/>
      <w:r w:rsidRPr="002D3917">
        <w:rPr>
          <w:bCs/>
          <w:i/>
          <w:iCs/>
        </w:rPr>
        <w:t>FreqPriorityListSlicing</w:t>
      </w:r>
      <w:proofErr w:type="spellEnd"/>
      <w:r w:rsidR="00EC5164" w:rsidRPr="002D3917">
        <w:rPr>
          <w:bCs/>
          <w:i/>
          <w:iCs/>
        </w:rPr>
        <w:t xml:space="preserve"> </w:t>
      </w:r>
      <w:r w:rsidR="00EC5164" w:rsidRPr="002D3917">
        <w:t>information element</w:t>
      </w:r>
    </w:p>
    <w:p w14:paraId="42A0BF39" w14:textId="77777777" w:rsidR="00EC5164" w:rsidRPr="00E450AC" w:rsidRDefault="00EC5164" w:rsidP="00E450AC">
      <w:pPr>
        <w:pStyle w:val="PL"/>
        <w:rPr>
          <w:color w:val="808080"/>
        </w:rPr>
      </w:pPr>
      <w:r w:rsidRPr="00E450AC">
        <w:rPr>
          <w:color w:val="808080"/>
        </w:rPr>
        <w:t>-- ASN1START</w:t>
      </w:r>
    </w:p>
    <w:p w14:paraId="2BD4C9A5" w14:textId="3E1D4141" w:rsidR="00EC5164" w:rsidRPr="00E450AC" w:rsidRDefault="00EC5164" w:rsidP="00E450AC">
      <w:pPr>
        <w:pStyle w:val="PL"/>
        <w:rPr>
          <w:color w:val="808080"/>
        </w:rPr>
      </w:pPr>
      <w:r w:rsidRPr="00E450AC">
        <w:rPr>
          <w:color w:val="808080"/>
        </w:rPr>
        <w:t>-- TAG-</w:t>
      </w:r>
      <w:r w:rsidR="008E5FFC" w:rsidRPr="00E450AC">
        <w:rPr>
          <w:color w:val="808080"/>
        </w:rPr>
        <w:t>FREQPRIORITYLISTSLICING</w:t>
      </w:r>
      <w:r w:rsidRPr="00E450AC">
        <w:rPr>
          <w:color w:val="808080"/>
        </w:rPr>
        <w:t>-START</w:t>
      </w:r>
    </w:p>
    <w:p w14:paraId="1D4893EA" w14:textId="77777777" w:rsidR="00EC5164" w:rsidRPr="00E450AC" w:rsidRDefault="00EC5164" w:rsidP="00E450AC">
      <w:pPr>
        <w:pStyle w:val="PL"/>
      </w:pPr>
    </w:p>
    <w:p w14:paraId="045F2ABD" w14:textId="32E89F66" w:rsidR="00EC5164" w:rsidRPr="00E450AC" w:rsidRDefault="008E5FFC" w:rsidP="00E450AC">
      <w:pPr>
        <w:pStyle w:val="PL"/>
        <w:rPr>
          <w:rFonts w:eastAsia="DengXian"/>
        </w:rPr>
      </w:pPr>
      <w:r w:rsidRPr="00E450AC">
        <w:rPr>
          <w:rFonts w:eastAsia="DengXian"/>
        </w:rPr>
        <w:t>FreqPriorityListSlicing</w:t>
      </w:r>
      <w:r w:rsidR="00EC5164" w:rsidRPr="00E450AC">
        <w:rPr>
          <w:rFonts w:eastAsia="DengXian"/>
        </w:rPr>
        <w:t xml:space="preserve">-r17 ::= </w:t>
      </w:r>
      <w:r w:rsidR="00EC5164" w:rsidRPr="00E450AC">
        <w:rPr>
          <w:color w:val="993366"/>
        </w:rPr>
        <w:t>SEQUENCE</w:t>
      </w:r>
      <w:r w:rsidR="00EC5164" w:rsidRPr="00E450AC">
        <w:t xml:space="preserve"> </w:t>
      </w:r>
      <w:r w:rsidR="00EC5164" w:rsidRPr="00E450AC">
        <w:rPr>
          <w:rFonts w:eastAsia="DengXian"/>
        </w:rPr>
        <w:t>(</w:t>
      </w:r>
      <w:r w:rsidR="00EC5164" w:rsidRPr="00E450AC">
        <w:rPr>
          <w:color w:val="993366"/>
        </w:rPr>
        <w:t>SIZE</w:t>
      </w:r>
      <w:r w:rsidR="00EC5164" w:rsidRPr="00E450AC">
        <w:t xml:space="preserve"> </w:t>
      </w:r>
      <w:r w:rsidR="00EC5164" w:rsidRPr="00E450AC">
        <w:rPr>
          <w:rFonts w:eastAsia="DengXian"/>
        </w:rPr>
        <w:t>(</w:t>
      </w:r>
      <w:r w:rsidRPr="00E450AC">
        <w:rPr>
          <w:rFonts w:eastAsia="DengXian"/>
        </w:rPr>
        <w:t>1</w:t>
      </w:r>
      <w:r w:rsidR="00EC5164" w:rsidRPr="00E450AC">
        <w:rPr>
          <w:rFonts w:eastAsia="DengXian"/>
        </w:rPr>
        <w:t>..</w:t>
      </w:r>
      <w:r w:rsidRPr="00E450AC">
        <w:rPr>
          <w:rFonts w:eastAsia="DengXian"/>
        </w:rPr>
        <w:t>maxFreqPlus1</w:t>
      </w:r>
      <w:r w:rsidR="00EC5164" w:rsidRPr="00E450AC">
        <w:rPr>
          <w:rFonts w:eastAsia="DengXian"/>
        </w:rPr>
        <w:t>))</w:t>
      </w:r>
      <w:r w:rsidR="00EC5164" w:rsidRPr="00E450AC">
        <w:rPr>
          <w:rFonts w:eastAsia="DengXian"/>
          <w:color w:val="993366"/>
        </w:rPr>
        <w:t xml:space="preserve"> OF</w:t>
      </w:r>
      <w:r w:rsidR="00EC5164" w:rsidRPr="00E450AC">
        <w:rPr>
          <w:rFonts w:eastAsia="DengXian"/>
        </w:rPr>
        <w:t xml:space="preserve"> FreqPrioritySlicing-r17</w:t>
      </w:r>
    </w:p>
    <w:p w14:paraId="51F74703" w14:textId="77777777" w:rsidR="00EC5164" w:rsidRPr="00E450AC" w:rsidRDefault="00EC5164" w:rsidP="00E450AC">
      <w:pPr>
        <w:pStyle w:val="PL"/>
        <w:rPr>
          <w:rFonts w:eastAsia="DengXian"/>
        </w:rPr>
      </w:pPr>
    </w:p>
    <w:p w14:paraId="166C1A54" w14:textId="2137C8D3" w:rsidR="00EC5164" w:rsidRPr="00E450AC" w:rsidRDefault="00EC5164" w:rsidP="00E450AC">
      <w:pPr>
        <w:pStyle w:val="PL"/>
        <w:rPr>
          <w:rFonts w:eastAsia="DengXian"/>
        </w:rPr>
      </w:pPr>
      <w:r w:rsidRPr="00E450AC">
        <w:rPr>
          <w:rFonts w:eastAsia="DengXian"/>
        </w:rPr>
        <w:t>FreqPrioritySlicing-r17 ::=</w:t>
      </w:r>
      <w:r w:rsidRPr="00E450AC">
        <w:t xml:space="preserve">     </w:t>
      </w:r>
      <w:r w:rsidRPr="00E450AC">
        <w:rPr>
          <w:rFonts w:eastAsia="DengXian"/>
          <w:color w:val="993366"/>
        </w:rPr>
        <w:t>SEQUENCE</w:t>
      </w:r>
      <w:r w:rsidRPr="00E450AC">
        <w:rPr>
          <w:rFonts w:eastAsia="DengXian"/>
        </w:rPr>
        <w:t xml:space="preserve"> {</w:t>
      </w:r>
    </w:p>
    <w:p w14:paraId="1C0D9848" w14:textId="77777777" w:rsidR="008E5FFC" w:rsidRPr="00E450AC" w:rsidRDefault="008E5FFC" w:rsidP="00E450AC">
      <w:pPr>
        <w:pStyle w:val="PL"/>
        <w:rPr>
          <w:rFonts w:eastAsia="DengXian"/>
        </w:rPr>
      </w:pPr>
      <w:r w:rsidRPr="00E450AC">
        <w:rPr>
          <w:rFonts w:eastAsia="DengXian"/>
        </w:rPr>
        <w:t xml:space="preserve">    </w:t>
      </w:r>
      <w:r w:rsidRPr="00E450AC">
        <w:t xml:space="preserve"> dl-ImplicitCarrierFreq-r17            </w:t>
      </w:r>
      <w:r w:rsidRPr="00E450AC">
        <w:rPr>
          <w:color w:val="993366"/>
        </w:rPr>
        <w:t>INTEGER</w:t>
      </w:r>
      <w:r w:rsidRPr="00E450AC">
        <w:t xml:space="preserve"> (0..maxFreq),</w:t>
      </w:r>
    </w:p>
    <w:p w14:paraId="4C3AD2FE" w14:textId="3B81D21F" w:rsidR="00EC5164" w:rsidRPr="00E450AC" w:rsidRDefault="00EC5164" w:rsidP="00E450AC">
      <w:pPr>
        <w:pStyle w:val="PL"/>
        <w:rPr>
          <w:rFonts w:eastAsia="DengXian"/>
          <w:color w:val="808080"/>
        </w:rPr>
      </w:pPr>
      <w:r w:rsidRPr="00E450AC">
        <w:t xml:space="preserve">    </w:t>
      </w:r>
      <w:r w:rsidRPr="00E450AC">
        <w:rPr>
          <w:rFonts w:eastAsia="DengXian"/>
        </w:rPr>
        <w:t>sliceInfoList-r17</w:t>
      </w:r>
      <w:r w:rsidRPr="00E450AC">
        <w:t xml:space="preserve">                     SliceInfoList-r17                                               </w:t>
      </w:r>
      <w:r w:rsidRPr="00E450AC">
        <w:rPr>
          <w:color w:val="993366"/>
        </w:rPr>
        <w:t>OPTIONAL</w:t>
      </w:r>
      <w:r w:rsidRPr="00E450AC">
        <w:t xml:space="preserve">  </w:t>
      </w:r>
      <w:r w:rsidRPr="00E450AC">
        <w:rPr>
          <w:color w:val="808080"/>
        </w:rPr>
        <w:t xml:space="preserve">-- </w:t>
      </w:r>
      <w:r w:rsidR="007D3EDC" w:rsidRPr="00E450AC">
        <w:rPr>
          <w:color w:val="808080"/>
        </w:rPr>
        <w:t>Cond Mandatory</w:t>
      </w:r>
    </w:p>
    <w:p w14:paraId="03AFA9BE" w14:textId="77777777" w:rsidR="00EC5164" w:rsidRPr="00E450AC" w:rsidRDefault="00EC5164" w:rsidP="00E450AC">
      <w:pPr>
        <w:pStyle w:val="PL"/>
        <w:rPr>
          <w:rFonts w:eastAsia="DengXian"/>
        </w:rPr>
      </w:pPr>
      <w:r w:rsidRPr="00E450AC">
        <w:rPr>
          <w:rFonts w:eastAsia="DengXian"/>
        </w:rPr>
        <w:t>}</w:t>
      </w:r>
    </w:p>
    <w:p w14:paraId="050F85D0" w14:textId="77777777" w:rsidR="00EC5164" w:rsidRPr="00E450AC" w:rsidRDefault="00EC5164" w:rsidP="00E450AC">
      <w:pPr>
        <w:pStyle w:val="PL"/>
      </w:pPr>
    </w:p>
    <w:p w14:paraId="3F8D4159" w14:textId="772F3D77" w:rsidR="00EC5164" w:rsidRPr="00E450AC" w:rsidRDefault="00EC5164" w:rsidP="00E450AC">
      <w:pPr>
        <w:pStyle w:val="PL"/>
        <w:rPr>
          <w:rFonts w:eastAsia="DengXian"/>
        </w:rPr>
      </w:pPr>
      <w:r w:rsidRPr="00E450AC">
        <w:rPr>
          <w:rFonts w:eastAsia="DengXian"/>
        </w:rPr>
        <w:t>SliceInfoList-r17 ::=</w:t>
      </w:r>
      <w:r w:rsidRPr="00E450AC">
        <w:t xml:space="preserve">             </w:t>
      </w:r>
      <w:r w:rsidRPr="00E450AC">
        <w:rPr>
          <w:color w:val="993366"/>
        </w:rPr>
        <w:t>SEQUENCE</w:t>
      </w:r>
      <w:r w:rsidRPr="00E450AC">
        <w:t xml:space="preserve"> </w:t>
      </w:r>
      <w:r w:rsidRPr="00E450AC">
        <w:rPr>
          <w:rFonts w:eastAsia="DengXian"/>
        </w:rPr>
        <w:t>(</w:t>
      </w:r>
      <w:r w:rsidRPr="00E450AC">
        <w:rPr>
          <w:color w:val="993366"/>
        </w:rPr>
        <w:t>SIZE</w:t>
      </w:r>
      <w:r w:rsidRPr="00E450AC">
        <w:t xml:space="preserve"> </w:t>
      </w:r>
      <w:r w:rsidRPr="00E450AC">
        <w:rPr>
          <w:rFonts w:eastAsia="DengXian"/>
        </w:rPr>
        <w:t>(1..maxSliceInfo-r17))</w:t>
      </w:r>
      <w:r w:rsidRPr="00E450AC">
        <w:rPr>
          <w:rFonts w:eastAsia="DengXian"/>
          <w:color w:val="993366"/>
        </w:rPr>
        <w:t xml:space="preserve"> </w:t>
      </w:r>
      <w:r w:rsidRPr="00E450AC">
        <w:rPr>
          <w:color w:val="993366"/>
        </w:rPr>
        <w:t>OF</w:t>
      </w:r>
      <w:r w:rsidRPr="00E450AC">
        <w:t xml:space="preserve"> SliceInfo-r17</w:t>
      </w:r>
    </w:p>
    <w:p w14:paraId="2910C36F" w14:textId="77777777" w:rsidR="00EC5164" w:rsidRPr="00E450AC" w:rsidRDefault="00EC5164" w:rsidP="00E450AC">
      <w:pPr>
        <w:pStyle w:val="PL"/>
      </w:pPr>
    </w:p>
    <w:p w14:paraId="03263379" w14:textId="5BE1255C" w:rsidR="00EC5164" w:rsidRPr="00E450AC" w:rsidRDefault="00EC5164" w:rsidP="00E450AC">
      <w:pPr>
        <w:pStyle w:val="PL"/>
      </w:pPr>
      <w:r w:rsidRPr="00E450AC">
        <w:t>SliceInfo-r17</w:t>
      </w:r>
      <w:r w:rsidRPr="00E450AC">
        <w:rPr>
          <w:rFonts w:eastAsia="DengXian"/>
        </w:rPr>
        <w:t xml:space="preserve"> </w:t>
      </w:r>
      <w:r w:rsidRPr="00E450AC">
        <w:t xml:space="preserve">::=                 </w:t>
      </w:r>
      <w:r w:rsidRPr="00E450AC">
        <w:rPr>
          <w:color w:val="993366"/>
        </w:rPr>
        <w:t>SEQUENCE</w:t>
      </w:r>
      <w:r w:rsidRPr="00E450AC">
        <w:t xml:space="preserve"> {</w:t>
      </w:r>
    </w:p>
    <w:p w14:paraId="6B915AA2" w14:textId="35D67566" w:rsidR="00EC5164" w:rsidRPr="00E450AC" w:rsidRDefault="00EC5164" w:rsidP="00E450AC">
      <w:pPr>
        <w:pStyle w:val="PL"/>
        <w:rPr>
          <w:rFonts w:eastAsia="SimSun"/>
        </w:rPr>
      </w:pPr>
      <w:r w:rsidRPr="00E450AC">
        <w:t xml:space="preserve">    </w:t>
      </w:r>
      <w:r w:rsidR="008E5FFC" w:rsidRPr="00E450AC">
        <w:t>nsag-IdentityInfo-r17</w:t>
      </w:r>
      <w:r w:rsidRPr="00E450AC">
        <w:t xml:space="preserve">             </w:t>
      </w:r>
      <w:r w:rsidR="008E5FFC" w:rsidRPr="00E450AC">
        <w:t>NSAG-IdentityInfo-r17</w:t>
      </w:r>
      <w:r w:rsidRPr="00E450AC">
        <w:rPr>
          <w:rFonts w:eastAsia="DengXian"/>
        </w:rPr>
        <w:t>,</w:t>
      </w:r>
    </w:p>
    <w:p w14:paraId="424EE31A" w14:textId="02736531" w:rsidR="00EC5164" w:rsidRPr="00E450AC" w:rsidRDefault="00EC5164" w:rsidP="00E450AC">
      <w:pPr>
        <w:pStyle w:val="PL"/>
        <w:rPr>
          <w:color w:val="808080"/>
        </w:rPr>
      </w:pPr>
      <w:r w:rsidRPr="00E450AC">
        <w:t xml:space="preserve">    </w:t>
      </w:r>
      <w:r w:rsidR="008E5FFC" w:rsidRPr="00E450AC">
        <w:t>nsag-C</w:t>
      </w:r>
      <w:r w:rsidRPr="00E450AC">
        <w:t xml:space="preserve">ellReselectionPriority-r17  CellReselectionPriority                                             </w:t>
      </w:r>
      <w:r w:rsidRPr="00E450AC">
        <w:rPr>
          <w:color w:val="993366"/>
        </w:rPr>
        <w:t>OPTIONAL</w:t>
      </w:r>
      <w:r w:rsidRPr="00E450AC">
        <w:t xml:space="preserve">,  </w:t>
      </w:r>
      <w:r w:rsidRPr="00E450AC">
        <w:rPr>
          <w:color w:val="808080"/>
        </w:rPr>
        <w:t>-- Need R</w:t>
      </w:r>
    </w:p>
    <w:p w14:paraId="676B3CBA" w14:textId="78B9EBEF" w:rsidR="00EC5164" w:rsidRPr="00E450AC" w:rsidRDefault="00EC5164" w:rsidP="00E450AC">
      <w:pPr>
        <w:pStyle w:val="PL"/>
        <w:rPr>
          <w:color w:val="808080"/>
        </w:rPr>
      </w:pPr>
      <w:r w:rsidRPr="00E450AC">
        <w:t xml:space="preserve">    </w:t>
      </w:r>
      <w:r w:rsidR="008E5FFC" w:rsidRPr="00E450AC">
        <w:t>nsag-C</w:t>
      </w:r>
      <w:r w:rsidRPr="00E450AC">
        <w:t xml:space="preserve">ellReselectionSubPriority-r17 CellReselectionSubPriority                                        </w:t>
      </w:r>
      <w:r w:rsidRPr="00E450AC">
        <w:rPr>
          <w:color w:val="993366"/>
        </w:rPr>
        <w:t>OPTIONAL</w:t>
      </w:r>
      <w:r w:rsidRPr="00E450AC">
        <w:t xml:space="preserve">,  </w:t>
      </w:r>
      <w:r w:rsidRPr="00E450AC">
        <w:rPr>
          <w:color w:val="808080"/>
        </w:rPr>
        <w:t>-- Need R</w:t>
      </w:r>
    </w:p>
    <w:p w14:paraId="18059512" w14:textId="2E38A4DB" w:rsidR="00EC5164" w:rsidRPr="00E450AC" w:rsidRDefault="00EC5164" w:rsidP="00E450AC">
      <w:pPr>
        <w:pStyle w:val="PL"/>
      </w:pPr>
      <w:r w:rsidRPr="00E450AC">
        <w:t xml:space="preserve">    sliceCellListNR-r17               </w:t>
      </w:r>
      <w:r w:rsidRPr="00E450AC">
        <w:rPr>
          <w:color w:val="993366"/>
        </w:rPr>
        <w:t>CHOICE</w:t>
      </w:r>
      <w:r w:rsidRPr="00E450AC">
        <w:t xml:space="preserve"> {</w:t>
      </w:r>
    </w:p>
    <w:p w14:paraId="2934A3CA" w14:textId="0F9D16DB" w:rsidR="00EC5164" w:rsidRPr="00E450AC" w:rsidRDefault="00EC5164" w:rsidP="00E450AC">
      <w:pPr>
        <w:pStyle w:val="PL"/>
      </w:pPr>
      <w:r w:rsidRPr="00E450AC">
        <w:t xml:space="preserve">        sliceAllow</w:t>
      </w:r>
      <w:r w:rsidR="008E5FFC" w:rsidRPr="00E450AC">
        <w:t>ed</w:t>
      </w:r>
      <w:r w:rsidRPr="00E450AC">
        <w:t>CellListNR-r17        SliceCellListNR-r17,</w:t>
      </w:r>
    </w:p>
    <w:p w14:paraId="637C4476" w14:textId="188279BF" w:rsidR="00EC5164" w:rsidRPr="00E450AC" w:rsidRDefault="00EC5164" w:rsidP="00E450AC">
      <w:pPr>
        <w:pStyle w:val="PL"/>
      </w:pPr>
      <w:r w:rsidRPr="00E450AC">
        <w:t xml:space="preserve">        sliceExclude</w:t>
      </w:r>
      <w:r w:rsidR="008E5FFC" w:rsidRPr="00E450AC">
        <w:t>d</w:t>
      </w:r>
      <w:r w:rsidRPr="00E450AC">
        <w:t>CellListNR-r17       SliceCellListNR-r17</w:t>
      </w:r>
    </w:p>
    <w:p w14:paraId="315B5908" w14:textId="608551FA" w:rsidR="00EC5164" w:rsidRPr="00E450AC" w:rsidRDefault="00EC5164" w:rsidP="00E450AC">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1A4C32A9" w14:textId="77777777" w:rsidR="00EC5164" w:rsidRPr="00E450AC" w:rsidRDefault="00EC5164" w:rsidP="00E450AC">
      <w:pPr>
        <w:pStyle w:val="PL"/>
      </w:pPr>
      <w:r w:rsidRPr="00E450AC">
        <w:t>}</w:t>
      </w:r>
    </w:p>
    <w:p w14:paraId="78403FC7" w14:textId="77777777" w:rsidR="00EC5164" w:rsidRPr="00E450AC" w:rsidRDefault="00EC5164" w:rsidP="00E450AC">
      <w:pPr>
        <w:pStyle w:val="PL"/>
      </w:pPr>
    </w:p>
    <w:p w14:paraId="21BEA02E" w14:textId="3EAE58B6" w:rsidR="00EC5164" w:rsidRPr="00E450AC" w:rsidRDefault="00EC5164" w:rsidP="00E450AC">
      <w:pPr>
        <w:pStyle w:val="PL"/>
      </w:pPr>
      <w:r w:rsidRPr="00E450AC">
        <w:t xml:space="preserve">SliceCellListNR-r17 ::=           </w:t>
      </w:r>
      <w:r w:rsidRPr="00E450AC">
        <w:rPr>
          <w:color w:val="993366"/>
        </w:rPr>
        <w:t>SEQUENCE</w:t>
      </w:r>
      <w:r w:rsidRPr="00E450AC">
        <w:t xml:space="preserve"> (</w:t>
      </w:r>
      <w:r w:rsidRPr="00E450AC">
        <w:rPr>
          <w:color w:val="993366"/>
        </w:rPr>
        <w:t>SIZE</w:t>
      </w:r>
      <w:r w:rsidRPr="00E450AC">
        <w:t xml:space="preserve"> (1..maxCellSlice-r17))</w:t>
      </w:r>
      <w:r w:rsidRPr="00E450AC">
        <w:rPr>
          <w:color w:val="993366"/>
        </w:rPr>
        <w:t xml:space="preserve"> OF</w:t>
      </w:r>
      <w:r w:rsidRPr="00E450AC">
        <w:t xml:space="preserve"> PCI-Range</w:t>
      </w:r>
    </w:p>
    <w:p w14:paraId="2913C214" w14:textId="77777777" w:rsidR="00EC5164" w:rsidRPr="00E450AC" w:rsidRDefault="00EC5164" w:rsidP="00E450AC">
      <w:pPr>
        <w:pStyle w:val="PL"/>
      </w:pPr>
    </w:p>
    <w:p w14:paraId="76094A09" w14:textId="48D07B4F" w:rsidR="00EC5164" w:rsidRPr="00E450AC" w:rsidRDefault="00EC5164" w:rsidP="00E450AC">
      <w:pPr>
        <w:pStyle w:val="PL"/>
        <w:rPr>
          <w:color w:val="808080"/>
        </w:rPr>
      </w:pPr>
      <w:r w:rsidRPr="00E450AC">
        <w:rPr>
          <w:color w:val="808080"/>
        </w:rPr>
        <w:t>-- TAG-</w:t>
      </w:r>
      <w:r w:rsidR="008E5FFC" w:rsidRPr="00E450AC">
        <w:rPr>
          <w:color w:val="808080"/>
        </w:rPr>
        <w:t>FREQPRIORITYLISTSLICING</w:t>
      </w:r>
      <w:r w:rsidRPr="00E450AC">
        <w:rPr>
          <w:color w:val="808080"/>
        </w:rPr>
        <w:t>-STOP</w:t>
      </w:r>
    </w:p>
    <w:p w14:paraId="5D6A3421" w14:textId="77777777" w:rsidR="00EC5164" w:rsidRPr="00E450AC" w:rsidRDefault="00EC5164" w:rsidP="00E450AC">
      <w:pPr>
        <w:pStyle w:val="PL"/>
        <w:rPr>
          <w:rFonts w:eastAsiaTheme="minorEastAsia"/>
          <w:color w:val="808080"/>
        </w:rPr>
      </w:pPr>
      <w:r w:rsidRPr="00E450AC">
        <w:rPr>
          <w:color w:val="808080"/>
        </w:rPr>
        <w:t>-- ASN1STOP</w:t>
      </w:r>
    </w:p>
    <w:p w14:paraId="4E5EAF61" w14:textId="77777777" w:rsidR="00EC5164" w:rsidRPr="002D3917" w:rsidRDefault="00EC5164" w:rsidP="00EC5164">
      <w:pPr>
        <w:rPr>
          <w:rFonts w:eastAsia="DengXian"/>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05EBB" w:rsidRPr="002D3917" w14:paraId="0381A2FD"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217AEA77" w14:textId="01176F21" w:rsidR="00EC5164" w:rsidRPr="002D3917" w:rsidRDefault="00EC5164" w:rsidP="00771058">
            <w:pPr>
              <w:pStyle w:val="TAH"/>
              <w:rPr>
                <w:lang w:eastAsia="en-GB"/>
              </w:rPr>
            </w:pPr>
            <w:proofErr w:type="spellStart"/>
            <w:r w:rsidRPr="002D3917">
              <w:rPr>
                <w:i/>
              </w:rPr>
              <w:t>FreqPriorityListSlicing</w:t>
            </w:r>
            <w:proofErr w:type="spellEnd"/>
            <w:r w:rsidRPr="002D3917">
              <w:rPr>
                <w:bCs/>
                <w:i/>
                <w:iCs/>
                <w:lang w:eastAsia="sv-SE"/>
              </w:rPr>
              <w:t xml:space="preserve"> </w:t>
            </w:r>
            <w:r w:rsidRPr="002D3917">
              <w:rPr>
                <w:iCs/>
                <w:lang w:eastAsia="en-GB"/>
              </w:rPr>
              <w:t>field descriptions</w:t>
            </w:r>
          </w:p>
        </w:tc>
      </w:tr>
      <w:tr w:rsidR="008E5FFC" w:rsidRPr="002D3917" w14:paraId="304D2070" w14:textId="77777777" w:rsidTr="008E5FFC">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225097BE" w14:textId="77777777" w:rsidR="008E5FFC" w:rsidRPr="002D3917" w:rsidRDefault="008E5FFC" w:rsidP="00771058">
            <w:pPr>
              <w:pStyle w:val="TAL"/>
              <w:rPr>
                <w:b/>
                <w:i/>
                <w:kern w:val="2"/>
              </w:rPr>
            </w:pPr>
            <w:r w:rsidRPr="002D3917">
              <w:rPr>
                <w:b/>
                <w:i/>
                <w:kern w:val="2"/>
              </w:rPr>
              <w:t>dl-</w:t>
            </w:r>
            <w:proofErr w:type="spellStart"/>
            <w:r w:rsidRPr="002D3917">
              <w:rPr>
                <w:b/>
                <w:i/>
                <w:kern w:val="2"/>
              </w:rPr>
              <w:t>ImplicitCarrierFreq</w:t>
            </w:r>
            <w:proofErr w:type="spellEnd"/>
          </w:p>
          <w:p w14:paraId="08DA0DB9" w14:textId="1E528F09" w:rsidR="008E5FFC" w:rsidRPr="002D3917" w:rsidRDefault="008E5FFC" w:rsidP="00771058">
            <w:pPr>
              <w:pStyle w:val="TAL"/>
              <w:rPr>
                <w:bCs/>
                <w:iCs/>
                <w:kern w:val="2"/>
              </w:rPr>
            </w:pPr>
            <w:r w:rsidRPr="002D3917">
              <w:rPr>
                <w:bCs/>
                <w:iCs/>
                <w:kern w:val="2"/>
              </w:rPr>
              <w:t xml:space="preserve">Indicates the downlink carrier frequency to which </w:t>
            </w:r>
            <w:proofErr w:type="spellStart"/>
            <w:r w:rsidRPr="002D3917">
              <w:rPr>
                <w:bCs/>
                <w:i/>
                <w:kern w:val="2"/>
              </w:rPr>
              <w:t>sliceInfoList</w:t>
            </w:r>
            <w:proofErr w:type="spellEnd"/>
            <w:r w:rsidRPr="002D3917">
              <w:rPr>
                <w:bCs/>
                <w:i/>
                <w:kern w:val="2"/>
              </w:rPr>
              <w:t xml:space="preserve"> </w:t>
            </w:r>
            <w:r w:rsidRPr="002D3917">
              <w:rPr>
                <w:bCs/>
                <w:iCs/>
                <w:kern w:val="2"/>
              </w:rPr>
              <w:t xml:space="preserve">is associated with. The frequency is signalled implicitly, value 0 corresponds to the serving frequency, value 1 corresponds to the first frequency indicated by the </w:t>
            </w:r>
            <w:proofErr w:type="spellStart"/>
            <w:r w:rsidRPr="002D3917">
              <w:rPr>
                <w:bCs/>
                <w:i/>
                <w:kern w:val="2"/>
              </w:rPr>
              <w:t>InterFreqCarrierFreqList</w:t>
            </w:r>
            <w:proofErr w:type="spellEnd"/>
            <w:r w:rsidRPr="002D3917">
              <w:rPr>
                <w:bCs/>
                <w:iCs/>
                <w:kern w:val="2"/>
              </w:rPr>
              <w:t xml:space="preserve"> in SIB4, and value 2 cor</w:t>
            </w:r>
            <w:r w:rsidR="00DF1A5D" w:rsidRPr="002D3917">
              <w:rPr>
                <w:bCs/>
                <w:iCs/>
                <w:kern w:val="2"/>
              </w:rPr>
              <w:t>r</w:t>
            </w:r>
            <w:r w:rsidRPr="002D3917">
              <w:rPr>
                <w:bCs/>
                <w:iCs/>
                <w:kern w:val="2"/>
              </w:rPr>
              <w:t xml:space="preserve">esponds to the second frequency indicated by the </w:t>
            </w:r>
            <w:proofErr w:type="spellStart"/>
            <w:r w:rsidRPr="002D3917">
              <w:rPr>
                <w:bCs/>
                <w:i/>
                <w:kern w:val="2"/>
              </w:rPr>
              <w:t>InterFreqCarrierFreqList</w:t>
            </w:r>
            <w:proofErr w:type="spellEnd"/>
            <w:r w:rsidRPr="002D3917">
              <w:rPr>
                <w:bCs/>
                <w:iCs/>
                <w:kern w:val="2"/>
              </w:rPr>
              <w:t xml:space="preserve"> in SIB4, and so on.</w:t>
            </w:r>
          </w:p>
        </w:tc>
      </w:tr>
    </w:tbl>
    <w:p w14:paraId="0BD86E0B" w14:textId="77777777" w:rsidR="008E5FFC" w:rsidRPr="002D3917" w:rsidRDefault="008E5FFC" w:rsidP="008E5FFC">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05EBB" w:rsidRPr="002D3917" w14:paraId="3720189B"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0902450F" w14:textId="77777777" w:rsidR="008E5FFC" w:rsidRPr="002D3917" w:rsidRDefault="008E5FFC" w:rsidP="00771058">
            <w:pPr>
              <w:pStyle w:val="TAH"/>
              <w:rPr>
                <w:lang w:eastAsia="en-GB"/>
              </w:rPr>
            </w:pPr>
            <w:proofErr w:type="spellStart"/>
            <w:r w:rsidRPr="002D3917">
              <w:rPr>
                <w:i/>
              </w:rPr>
              <w:lastRenderedPageBreak/>
              <w:t>SliceInfo</w:t>
            </w:r>
            <w:proofErr w:type="spellEnd"/>
            <w:r w:rsidRPr="002D3917">
              <w:rPr>
                <w:bCs/>
                <w:i/>
                <w:iCs/>
                <w:lang w:eastAsia="sv-SE"/>
              </w:rPr>
              <w:t xml:space="preserve"> </w:t>
            </w:r>
            <w:r w:rsidRPr="002D3917">
              <w:rPr>
                <w:iCs/>
                <w:lang w:eastAsia="en-GB"/>
              </w:rPr>
              <w:t>field descriptions</w:t>
            </w:r>
          </w:p>
        </w:tc>
      </w:tr>
      <w:tr w:rsidR="00E05EBB" w:rsidRPr="002D3917" w14:paraId="29A42506" w14:textId="77777777" w:rsidTr="00771058">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4941007" w14:textId="77777777" w:rsidR="008E5FFC" w:rsidRPr="002D3917" w:rsidRDefault="008E5FFC" w:rsidP="00771058">
            <w:pPr>
              <w:pStyle w:val="TAL"/>
              <w:rPr>
                <w:b/>
                <w:i/>
                <w:kern w:val="2"/>
                <w:lang w:eastAsia="sv-SE"/>
              </w:rPr>
            </w:pPr>
            <w:proofErr w:type="spellStart"/>
            <w:r w:rsidRPr="002D3917">
              <w:rPr>
                <w:b/>
                <w:i/>
                <w:kern w:val="2"/>
              </w:rPr>
              <w:t>sliceAllowedCellListNR</w:t>
            </w:r>
            <w:proofErr w:type="spellEnd"/>
          </w:p>
          <w:p w14:paraId="4F37C598" w14:textId="7E66C474" w:rsidR="008E5FFC" w:rsidRPr="002D3917" w:rsidRDefault="008E5FFC" w:rsidP="00771058">
            <w:pPr>
              <w:pStyle w:val="TAL"/>
              <w:rPr>
                <w:b/>
                <w:i/>
                <w:kern w:val="2"/>
              </w:rPr>
            </w:pPr>
            <w:r w:rsidRPr="002D3917">
              <w:rPr>
                <w:bCs/>
                <w:szCs w:val="22"/>
                <w:lang w:eastAsia="en-GB"/>
              </w:rPr>
              <w:t xml:space="preserve">List of allow-listed cells for slicing. </w:t>
            </w:r>
            <w:r w:rsidRPr="002D3917">
              <w:t xml:space="preserve">If present, </w:t>
            </w:r>
            <w:r w:rsidR="007D3EDC" w:rsidRPr="002D3917">
              <w:t xml:space="preserve">the cells listed in this list support the corresponding </w:t>
            </w:r>
            <w:proofErr w:type="spellStart"/>
            <w:r w:rsidR="007D3EDC" w:rsidRPr="002D3917">
              <w:t>nsag</w:t>
            </w:r>
            <w:proofErr w:type="spellEnd"/>
            <w:r w:rsidR="007D3EDC" w:rsidRPr="002D3917">
              <w:t xml:space="preserve">-frequency pair, and the </w:t>
            </w:r>
            <w:r w:rsidRPr="002D3917">
              <w:t xml:space="preserve">cells not listed in this list do not support the corresponding </w:t>
            </w:r>
            <w:proofErr w:type="spellStart"/>
            <w:r w:rsidRPr="002D3917">
              <w:t>nsag</w:t>
            </w:r>
            <w:proofErr w:type="spellEnd"/>
            <w:r w:rsidRPr="002D3917">
              <w:t xml:space="preserve">-frequency pair, according to </w:t>
            </w:r>
            <w:r w:rsidR="003A2D9D" w:rsidRPr="002D3917">
              <w:t xml:space="preserve">TS </w:t>
            </w:r>
            <w:r w:rsidRPr="002D3917">
              <w:t>38.304 [20], clause 5.2.4.11.</w:t>
            </w:r>
          </w:p>
        </w:tc>
      </w:tr>
      <w:tr w:rsidR="00E05EBB" w:rsidRPr="002D3917" w14:paraId="25FC6A9D" w14:textId="77777777" w:rsidTr="00771058">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92D11A0" w14:textId="77777777" w:rsidR="008E5FFC" w:rsidRPr="002D3917" w:rsidRDefault="008E5FFC" w:rsidP="00771058">
            <w:pPr>
              <w:pStyle w:val="TAL"/>
              <w:rPr>
                <w:b/>
                <w:i/>
                <w:kern w:val="2"/>
                <w:lang w:eastAsia="sv-SE"/>
              </w:rPr>
            </w:pPr>
            <w:proofErr w:type="spellStart"/>
            <w:r w:rsidRPr="002D3917">
              <w:rPr>
                <w:b/>
                <w:i/>
                <w:kern w:val="2"/>
              </w:rPr>
              <w:t>sliceCellListNR</w:t>
            </w:r>
            <w:proofErr w:type="spellEnd"/>
          </w:p>
          <w:p w14:paraId="7109F4AC" w14:textId="478B8423" w:rsidR="008E5FFC" w:rsidRPr="002D3917" w:rsidRDefault="008E5FFC" w:rsidP="00771058">
            <w:pPr>
              <w:pStyle w:val="TAL"/>
              <w:rPr>
                <w:b/>
                <w:i/>
                <w:kern w:val="2"/>
              </w:rPr>
            </w:pPr>
            <w:r w:rsidRPr="002D3917">
              <w:rPr>
                <w:bCs/>
                <w:szCs w:val="22"/>
                <w:lang w:eastAsia="en-GB"/>
              </w:rPr>
              <w:t>Contains either the list of allow-listed or exclude-listed cells for slicing.</w:t>
            </w:r>
            <w:r w:rsidR="007D3EDC" w:rsidRPr="002D3917">
              <w:rPr>
                <w:bCs/>
                <w:szCs w:val="22"/>
                <w:lang w:eastAsia="en-GB"/>
              </w:rPr>
              <w:t xml:space="preserve"> If absent, it implies all the cells support the corresponding </w:t>
            </w:r>
            <w:proofErr w:type="spellStart"/>
            <w:r w:rsidR="007D3EDC" w:rsidRPr="002D3917">
              <w:rPr>
                <w:bCs/>
                <w:szCs w:val="22"/>
                <w:lang w:eastAsia="en-GB"/>
              </w:rPr>
              <w:t>nsag</w:t>
            </w:r>
            <w:proofErr w:type="spellEnd"/>
            <w:r w:rsidR="007D3EDC" w:rsidRPr="002D3917">
              <w:rPr>
                <w:bCs/>
                <w:szCs w:val="22"/>
                <w:lang w:eastAsia="en-GB"/>
              </w:rPr>
              <w:t>-frequency pair</w:t>
            </w:r>
            <w:r w:rsidR="007D3EDC" w:rsidRPr="002D3917">
              <w:t>, according to 38.304 [20], clause 5.2.4.11</w:t>
            </w:r>
            <w:r w:rsidR="007D3EDC" w:rsidRPr="002D3917">
              <w:rPr>
                <w:bCs/>
                <w:szCs w:val="22"/>
                <w:lang w:eastAsia="en-GB"/>
              </w:rPr>
              <w:t>.</w:t>
            </w:r>
          </w:p>
        </w:tc>
      </w:tr>
      <w:tr w:rsidR="00F747EB" w:rsidRPr="002D3917" w14:paraId="4FC5549E" w14:textId="77777777" w:rsidTr="00771058">
        <w:trPr>
          <w:cantSplit/>
          <w:trHeight w:val="105"/>
        </w:trPr>
        <w:tc>
          <w:tcPr>
            <w:tcW w:w="14175" w:type="dxa"/>
            <w:tcBorders>
              <w:top w:val="single" w:sz="4" w:space="0" w:color="808080"/>
              <w:left w:val="single" w:sz="4" w:space="0" w:color="808080"/>
              <w:bottom w:val="single" w:sz="4" w:space="0" w:color="808080"/>
              <w:right w:val="single" w:sz="4" w:space="0" w:color="808080"/>
            </w:tcBorders>
          </w:tcPr>
          <w:p w14:paraId="5F92D3E3" w14:textId="77777777" w:rsidR="008E5FFC" w:rsidRPr="002D3917" w:rsidRDefault="008E5FFC" w:rsidP="00771058">
            <w:pPr>
              <w:pStyle w:val="TAL"/>
              <w:rPr>
                <w:b/>
                <w:i/>
                <w:kern w:val="2"/>
                <w:lang w:eastAsia="sv-SE"/>
              </w:rPr>
            </w:pPr>
            <w:proofErr w:type="spellStart"/>
            <w:r w:rsidRPr="002D3917">
              <w:rPr>
                <w:b/>
                <w:i/>
                <w:kern w:val="2"/>
              </w:rPr>
              <w:t>sliceExcludedCellListNR</w:t>
            </w:r>
            <w:proofErr w:type="spellEnd"/>
          </w:p>
          <w:p w14:paraId="1ED796EA" w14:textId="473E0C89" w:rsidR="008E5FFC" w:rsidRPr="002D3917" w:rsidRDefault="008E5FFC" w:rsidP="00771058">
            <w:pPr>
              <w:pStyle w:val="TAL"/>
              <w:rPr>
                <w:b/>
                <w:i/>
                <w:kern w:val="2"/>
              </w:rPr>
            </w:pPr>
            <w:r w:rsidRPr="002D3917">
              <w:rPr>
                <w:bCs/>
                <w:szCs w:val="22"/>
                <w:lang w:eastAsia="en-GB"/>
              </w:rPr>
              <w:t xml:space="preserve">List of exclude-listed cells for slicing. </w:t>
            </w:r>
            <w:r w:rsidRPr="002D3917">
              <w:t xml:space="preserve">If present, </w:t>
            </w:r>
            <w:r w:rsidR="007D3EDC" w:rsidRPr="002D3917">
              <w:t xml:space="preserve">the cells listed in this list do not support the corresponding </w:t>
            </w:r>
            <w:proofErr w:type="spellStart"/>
            <w:r w:rsidR="007D3EDC" w:rsidRPr="002D3917">
              <w:t>nsag</w:t>
            </w:r>
            <w:proofErr w:type="spellEnd"/>
            <w:r w:rsidR="007D3EDC" w:rsidRPr="002D3917">
              <w:t xml:space="preserve">-frequency pair, and the </w:t>
            </w:r>
            <w:r w:rsidRPr="002D3917">
              <w:t xml:space="preserve">cells not listed in this list support the corresponding </w:t>
            </w:r>
            <w:proofErr w:type="spellStart"/>
            <w:r w:rsidRPr="002D3917">
              <w:t>nsag</w:t>
            </w:r>
            <w:proofErr w:type="spellEnd"/>
            <w:r w:rsidRPr="002D3917">
              <w:t xml:space="preserve">-frequency pair, according to </w:t>
            </w:r>
            <w:r w:rsidR="003A2D9D" w:rsidRPr="002D3917">
              <w:t xml:space="preserve">TS </w:t>
            </w:r>
            <w:r w:rsidRPr="002D3917">
              <w:t>38.304 [20], clause 5.2.4.11.</w:t>
            </w:r>
          </w:p>
        </w:tc>
      </w:tr>
    </w:tbl>
    <w:p w14:paraId="38F4730D" w14:textId="77777777" w:rsidR="007D3EDC" w:rsidRPr="002D3917" w:rsidRDefault="007D3EDC" w:rsidP="007D3EDC">
      <w:pPr>
        <w:rPr>
          <w:rFonts w:eastAsiaTheme="minorEastAsia"/>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285"/>
      </w:tblGrid>
      <w:tr w:rsidR="00E05EBB" w:rsidRPr="002D3917" w14:paraId="5A86A1AF" w14:textId="77777777" w:rsidTr="00DD246F">
        <w:tc>
          <w:tcPr>
            <w:tcW w:w="4027" w:type="dxa"/>
            <w:tcBorders>
              <w:top w:val="single" w:sz="4" w:space="0" w:color="auto"/>
              <w:left w:val="single" w:sz="4" w:space="0" w:color="auto"/>
              <w:bottom w:val="single" w:sz="4" w:space="0" w:color="auto"/>
              <w:right w:val="single" w:sz="4" w:space="0" w:color="auto"/>
            </w:tcBorders>
            <w:hideMark/>
          </w:tcPr>
          <w:p w14:paraId="14EE8D92" w14:textId="77777777" w:rsidR="007D3EDC" w:rsidRPr="002D3917" w:rsidRDefault="007D3EDC" w:rsidP="0071565C">
            <w:pPr>
              <w:pStyle w:val="TAH"/>
              <w:rPr>
                <w:lang w:eastAsia="sv-SE"/>
              </w:rPr>
            </w:pPr>
            <w:r w:rsidRPr="002D3917">
              <w:rPr>
                <w:lang w:eastAsia="sv-SE"/>
              </w:rPr>
              <w:t>Conditional Presence</w:t>
            </w:r>
          </w:p>
        </w:tc>
        <w:tc>
          <w:tcPr>
            <w:tcW w:w="10285" w:type="dxa"/>
            <w:tcBorders>
              <w:top w:val="single" w:sz="4" w:space="0" w:color="auto"/>
              <w:left w:val="single" w:sz="4" w:space="0" w:color="auto"/>
              <w:bottom w:val="single" w:sz="4" w:space="0" w:color="auto"/>
              <w:right w:val="single" w:sz="4" w:space="0" w:color="auto"/>
            </w:tcBorders>
            <w:hideMark/>
          </w:tcPr>
          <w:p w14:paraId="1EB9D755" w14:textId="77777777" w:rsidR="007D3EDC" w:rsidRPr="002D3917" w:rsidRDefault="007D3EDC" w:rsidP="0071565C">
            <w:pPr>
              <w:pStyle w:val="TAH"/>
              <w:rPr>
                <w:lang w:eastAsia="sv-SE"/>
              </w:rPr>
            </w:pPr>
            <w:r w:rsidRPr="002D3917">
              <w:rPr>
                <w:lang w:eastAsia="sv-SE"/>
              </w:rPr>
              <w:t>Explanation</w:t>
            </w:r>
          </w:p>
        </w:tc>
      </w:tr>
      <w:tr w:rsidR="007D3EDC" w:rsidRPr="002D3917" w14:paraId="1529D878" w14:textId="77777777" w:rsidTr="007D3EDC">
        <w:tc>
          <w:tcPr>
            <w:tcW w:w="4027" w:type="dxa"/>
            <w:tcBorders>
              <w:top w:val="single" w:sz="4" w:space="0" w:color="auto"/>
              <w:left w:val="single" w:sz="4" w:space="0" w:color="auto"/>
              <w:bottom w:val="single" w:sz="4" w:space="0" w:color="auto"/>
              <w:right w:val="single" w:sz="4" w:space="0" w:color="auto"/>
            </w:tcBorders>
          </w:tcPr>
          <w:p w14:paraId="322B0F3D" w14:textId="76F86CED" w:rsidR="007D3EDC" w:rsidRPr="002D3917" w:rsidRDefault="007D3EDC" w:rsidP="00DD246F">
            <w:pPr>
              <w:pStyle w:val="TAL"/>
              <w:rPr>
                <w:i/>
                <w:iCs/>
                <w:lang w:eastAsia="sv-SE"/>
              </w:rPr>
            </w:pPr>
            <w:r w:rsidRPr="002D3917">
              <w:rPr>
                <w:i/>
                <w:iCs/>
                <w:lang w:eastAsia="sv-SE"/>
              </w:rPr>
              <w:t>Mandatory</w:t>
            </w:r>
          </w:p>
        </w:tc>
        <w:tc>
          <w:tcPr>
            <w:tcW w:w="10285" w:type="dxa"/>
            <w:tcBorders>
              <w:top w:val="single" w:sz="4" w:space="0" w:color="auto"/>
              <w:left w:val="single" w:sz="4" w:space="0" w:color="auto"/>
              <w:bottom w:val="single" w:sz="4" w:space="0" w:color="auto"/>
              <w:right w:val="single" w:sz="4" w:space="0" w:color="auto"/>
            </w:tcBorders>
          </w:tcPr>
          <w:p w14:paraId="38F47499" w14:textId="56EC18D1" w:rsidR="007D3EDC" w:rsidRPr="002D3917" w:rsidRDefault="007D3EDC" w:rsidP="00DD246F">
            <w:pPr>
              <w:pStyle w:val="TAL"/>
              <w:rPr>
                <w:lang w:eastAsia="sv-SE"/>
              </w:rPr>
            </w:pPr>
            <w:r w:rsidRPr="002D3917">
              <w:rPr>
                <w:rFonts w:eastAsia="Calibri"/>
                <w:szCs w:val="22"/>
                <w:lang w:eastAsia="sv-SE"/>
              </w:rPr>
              <w:t>The field is mandatory present.</w:t>
            </w:r>
          </w:p>
        </w:tc>
      </w:tr>
    </w:tbl>
    <w:p w14:paraId="024B634D" w14:textId="77777777" w:rsidR="008E5FFC" w:rsidRPr="002D3917" w:rsidRDefault="008E5FFC" w:rsidP="00394471"/>
    <w:p w14:paraId="14BDFB0E" w14:textId="77777777" w:rsidR="00394471" w:rsidRPr="002D3917" w:rsidRDefault="00394471" w:rsidP="00394471">
      <w:pPr>
        <w:pStyle w:val="Heading4"/>
        <w:rPr>
          <w:i/>
          <w:noProof/>
        </w:rPr>
      </w:pPr>
      <w:bookmarkStart w:id="112" w:name="_Toc60777238"/>
      <w:bookmarkStart w:id="113" w:name="_Toc171467860"/>
      <w:r w:rsidRPr="002D3917">
        <w:t>–</w:t>
      </w:r>
      <w:r w:rsidRPr="002D3917">
        <w:tab/>
      </w:r>
      <w:proofErr w:type="spellStart"/>
      <w:r w:rsidRPr="002D3917">
        <w:rPr>
          <w:i/>
        </w:rPr>
        <w:t>FrequencyInfoDL</w:t>
      </w:r>
      <w:bookmarkEnd w:id="112"/>
      <w:bookmarkEnd w:id="113"/>
      <w:proofErr w:type="spellEnd"/>
    </w:p>
    <w:p w14:paraId="57550287" w14:textId="77777777" w:rsidR="00394471" w:rsidRPr="002D3917" w:rsidRDefault="00394471" w:rsidP="00394471">
      <w:r w:rsidRPr="002D3917">
        <w:t xml:space="preserve">The IE </w:t>
      </w:r>
      <w:proofErr w:type="spellStart"/>
      <w:r w:rsidRPr="002D3917">
        <w:rPr>
          <w:i/>
        </w:rPr>
        <w:t>FrequencyInfoDL</w:t>
      </w:r>
      <w:proofErr w:type="spellEnd"/>
      <w:r w:rsidRPr="002D3917">
        <w:rPr>
          <w:i/>
        </w:rPr>
        <w:t xml:space="preserve"> </w:t>
      </w:r>
      <w:r w:rsidRPr="002D3917">
        <w:t>provides basic parameters of a downlink carrier and transmission thereon.</w:t>
      </w:r>
    </w:p>
    <w:p w14:paraId="734EE8F4" w14:textId="77777777" w:rsidR="00394471" w:rsidRPr="002D3917" w:rsidRDefault="00394471" w:rsidP="00394471">
      <w:pPr>
        <w:pStyle w:val="TH"/>
      </w:pPr>
      <w:proofErr w:type="spellStart"/>
      <w:r w:rsidRPr="002D3917">
        <w:rPr>
          <w:bCs/>
          <w:i/>
          <w:iCs/>
        </w:rPr>
        <w:t>FrequencyInfoDL</w:t>
      </w:r>
      <w:proofErr w:type="spellEnd"/>
      <w:r w:rsidRPr="002D3917">
        <w:rPr>
          <w:bCs/>
          <w:i/>
          <w:iCs/>
        </w:rPr>
        <w:t xml:space="preserve"> </w:t>
      </w:r>
      <w:r w:rsidRPr="002D3917">
        <w:t>information element</w:t>
      </w:r>
    </w:p>
    <w:p w14:paraId="354BD8C5" w14:textId="77777777" w:rsidR="00394471" w:rsidRPr="00E450AC" w:rsidRDefault="00394471" w:rsidP="00E450AC">
      <w:pPr>
        <w:pStyle w:val="PL"/>
        <w:rPr>
          <w:color w:val="808080"/>
        </w:rPr>
      </w:pPr>
      <w:r w:rsidRPr="00E450AC">
        <w:rPr>
          <w:color w:val="808080"/>
        </w:rPr>
        <w:t>-- ASN1START</w:t>
      </w:r>
    </w:p>
    <w:p w14:paraId="39C7C86C" w14:textId="77777777" w:rsidR="00394471" w:rsidRPr="00E450AC" w:rsidRDefault="00394471" w:rsidP="00E450AC">
      <w:pPr>
        <w:pStyle w:val="PL"/>
        <w:rPr>
          <w:color w:val="808080"/>
        </w:rPr>
      </w:pPr>
      <w:r w:rsidRPr="00E450AC">
        <w:rPr>
          <w:color w:val="808080"/>
        </w:rPr>
        <w:t>-- TAG-FREQUENCYINFODL-START</w:t>
      </w:r>
    </w:p>
    <w:p w14:paraId="40609C52" w14:textId="77777777" w:rsidR="00394471" w:rsidRPr="00E450AC" w:rsidRDefault="00394471" w:rsidP="00E450AC">
      <w:pPr>
        <w:pStyle w:val="PL"/>
      </w:pPr>
    </w:p>
    <w:p w14:paraId="5559BB65" w14:textId="77777777" w:rsidR="00394471" w:rsidRPr="00E450AC" w:rsidRDefault="00394471" w:rsidP="00E450AC">
      <w:pPr>
        <w:pStyle w:val="PL"/>
      </w:pPr>
      <w:r w:rsidRPr="00E450AC">
        <w:t xml:space="preserve">FrequencyInfoDL ::=                 </w:t>
      </w:r>
      <w:r w:rsidRPr="00E450AC">
        <w:rPr>
          <w:color w:val="993366"/>
        </w:rPr>
        <w:t>SEQUENCE</w:t>
      </w:r>
      <w:r w:rsidRPr="00E450AC">
        <w:t xml:space="preserve"> {</w:t>
      </w:r>
    </w:p>
    <w:p w14:paraId="6E770813" w14:textId="77777777" w:rsidR="00394471" w:rsidRPr="00E450AC" w:rsidRDefault="00394471" w:rsidP="00E450AC">
      <w:pPr>
        <w:pStyle w:val="PL"/>
        <w:rPr>
          <w:color w:val="808080"/>
        </w:rPr>
      </w:pPr>
      <w:r w:rsidRPr="00E450AC">
        <w:t xml:space="preserve">    absoluteFrequencySSB                ARFCN-ValueNR                                                   </w:t>
      </w:r>
      <w:r w:rsidRPr="00E450AC">
        <w:rPr>
          <w:color w:val="993366"/>
        </w:rPr>
        <w:t>OPTIONAL</w:t>
      </w:r>
      <w:r w:rsidRPr="00E450AC">
        <w:t xml:space="preserve">,   </w:t>
      </w:r>
      <w:r w:rsidRPr="00E450AC">
        <w:rPr>
          <w:color w:val="808080"/>
        </w:rPr>
        <w:t>-- Cond SpCellAdd</w:t>
      </w:r>
    </w:p>
    <w:p w14:paraId="677DC0CE" w14:textId="77777777" w:rsidR="00394471" w:rsidRPr="00E450AC" w:rsidRDefault="00394471" w:rsidP="00E450AC">
      <w:pPr>
        <w:pStyle w:val="PL"/>
      </w:pPr>
      <w:r w:rsidRPr="00E450AC">
        <w:t xml:space="preserve">    frequencyBandList                   MultiFrequencyBandListNR,</w:t>
      </w:r>
    </w:p>
    <w:p w14:paraId="5E5A7B12" w14:textId="77777777" w:rsidR="00394471" w:rsidRPr="00E450AC" w:rsidRDefault="00394471" w:rsidP="00E450AC">
      <w:pPr>
        <w:pStyle w:val="PL"/>
      </w:pPr>
      <w:r w:rsidRPr="00E450AC">
        <w:t xml:space="preserve">    absoluteFrequencyPointA             ARFCN-ValueNR,</w:t>
      </w:r>
    </w:p>
    <w:p w14:paraId="50305261" w14:textId="77777777" w:rsidR="00394471" w:rsidRPr="00E450AC" w:rsidRDefault="00394471" w:rsidP="00E450AC">
      <w:pPr>
        <w:pStyle w:val="PL"/>
      </w:pPr>
      <w:r w:rsidRPr="00E450AC">
        <w:t xml:space="preserve">    scs-SpecificCarrierList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w:t>
      </w:r>
    </w:p>
    <w:p w14:paraId="63FDD8B0" w14:textId="5AA6CA03" w:rsidR="00A54CE0" w:rsidRPr="00E450AC" w:rsidRDefault="00394471" w:rsidP="00E450AC">
      <w:pPr>
        <w:pStyle w:val="PL"/>
      </w:pPr>
      <w:r w:rsidRPr="00E450AC">
        <w:t xml:space="preserve">    ...</w:t>
      </w:r>
      <w:r w:rsidR="00A54CE0" w:rsidRPr="00E450AC">
        <w:t>,</w:t>
      </w:r>
    </w:p>
    <w:p w14:paraId="1C6ED239" w14:textId="77777777" w:rsidR="00A54CE0" w:rsidRPr="00E450AC" w:rsidRDefault="00A54CE0" w:rsidP="00E450AC">
      <w:pPr>
        <w:pStyle w:val="PL"/>
      </w:pPr>
      <w:r w:rsidRPr="00E450AC">
        <w:t xml:space="preserve">    [[</w:t>
      </w:r>
    </w:p>
    <w:p w14:paraId="628398F7" w14:textId="1C1641DF" w:rsidR="00A54CE0" w:rsidRPr="00E450AC" w:rsidRDefault="00A54CE0" w:rsidP="00E450AC">
      <w:pPr>
        <w:pStyle w:val="PL"/>
        <w:rPr>
          <w:color w:val="808080"/>
        </w:rPr>
      </w:pPr>
      <w:r w:rsidRPr="00E450AC">
        <w:t xml:space="preserve">    referenceCell-r18                   ServCellIndex                                                   </w:t>
      </w:r>
      <w:r w:rsidRPr="00E450AC">
        <w:rPr>
          <w:color w:val="993366"/>
        </w:rPr>
        <w:t>OPTIONAL</w:t>
      </w:r>
      <w:r w:rsidRPr="00E450AC">
        <w:t xml:space="preserve">    </w:t>
      </w:r>
      <w:r w:rsidRPr="00E450AC">
        <w:rPr>
          <w:color w:val="808080"/>
        </w:rPr>
        <w:t>-- Cond SSBlessSCell</w:t>
      </w:r>
    </w:p>
    <w:p w14:paraId="68D54234" w14:textId="6D9027C6" w:rsidR="00394471" w:rsidRPr="00E450AC" w:rsidRDefault="00A54CE0" w:rsidP="00E450AC">
      <w:pPr>
        <w:pStyle w:val="PL"/>
      </w:pPr>
      <w:r w:rsidRPr="00E450AC">
        <w:t xml:space="preserve">    ]]</w:t>
      </w:r>
    </w:p>
    <w:p w14:paraId="5859C577" w14:textId="77777777" w:rsidR="00394471" w:rsidRPr="00E450AC" w:rsidRDefault="00394471" w:rsidP="00E450AC">
      <w:pPr>
        <w:pStyle w:val="PL"/>
      </w:pPr>
      <w:r w:rsidRPr="00E450AC">
        <w:t>}</w:t>
      </w:r>
    </w:p>
    <w:p w14:paraId="06F95ABF" w14:textId="77777777" w:rsidR="00394471" w:rsidRPr="00E450AC" w:rsidRDefault="00394471" w:rsidP="00E450AC">
      <w:pPr>
        <w:pStyle w:val="PL"/>
      </w:pPr>
    </w:p>
    <w:p w14:paraId="271B162C" w14:textId="77777777" w:rsidR="00394471" w:rsidRPr="00E450AC" w:rsidRDefault="00394471" w:rsidP="00E450AC">
      <w:pPr>
        <w:pStyle w:val="PL"/>
        <w:rPr>
          <w:color w:val="808080"/>
        </w:rPr>
      </w:pPr>
      <w:r w:rsidRPr="00E450AC">
        <w:rPr>
          <w:color w:val="808080"/>
        </w:rPr>
        <w:t>-- TAG-FREQUENCYINFODL-STOP</w:t>
      </w:r>
    </w:p>
    <w:p w14:paraId="552E6615" w14:textId="77777777" w:rsidR="00394471" w:rsidRPr="00E450AC" w:rsidRDefault="00394471" w:rsidP="00E450AC">
      <w:pPr>
        <w:pStyle w:val="PL"/>
        <w:rPr>
          <w:color w:val="808080"/>
        </w:rPr>
      </w:pPr>
      <w:r w:rsidRPr="00E450AC">
        <w:rPr>
          <w:color w:val="808080"/>
        </w:rPr>
        <w:t>-- ASN1STOP</w:t>
      </w:r>
    </w:p>
    <w:p w14:paraId="700F1422" w14:textId="77777777" w:rsidR="00394471" w:rsidRPr="002D39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99A88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845AC2" w14:textId="77777777" w:rsidR="00394471" w:rsidRPr="002D3917" w:rsidRDefault="00394471" w:rsidP="00964CC4">
            <w:pPr>
              <w:pStyle w:val="TAH"/>
              <w:rPr>
                <w:szCs w:val="22"/>
                <w:lang w:eastAsia="sv-SE"/>
              </w:rPr>
            </w:pPr>
            <w:proofErr w:type="spellStart"/>
            <w:r w:rsidRPr="002D3917">
              <w:rPr>
                <w:i/>
                <w:szCs w:val="22"/>
                <w:lang w:eastAsia="sv-SE"/>
              </w:rPr>
              <w:lastRenderedPageBreak/>
              <w:t>FrequencyInfoDL</w:t>
            </w:r>
            <w:proofErr w:type="spellEnd"/>
            <w:r w:rsidRPr="002D3917">
              <w:rPr>
                <w:i/>
                <w:szCs w:val="22"/>
                <w:lang w:eastAsia="sv-SE"/>
              </w:rPr>
              <w:t xml:space="preserve"> </w:t>
            </w:r>
            <w:r w:rsidRPr="002D3917">
              <w:rPr>
                <w:szCs w:val="22"/>
                <w:lang w:eastAsia="sv-SE"/>
              </w:rPr>
              <w:t>field descriptions</w:t>
            </w:r>
          </w:p>
        </w:tc>
      </w:tr>
      <w:tr w:rsidR="00E05EBB" w:rsidRPr="002D3917" w14:paraId="77991F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7100DD" w14:textId="77777777" w:rsidR="00394471" w:rsidRPr="002D3917" w:rsidRDefault="00394471" w:rsidP="00964CC4">
            <w:pPr>
              <w:pStyle w:val="TAL"/>
              <w:rPr>
                <w:szCs w:val="22"/>
                <w:lang w:eastAsia="sv-SE"/>
              </w:rPr>
            </w:pPr>
            <w:proofErr w:type="spellStart"/>
            <w:r w:rsidRPr="002D3917">
              <w:rPr>
                <w:b/>
                <w:i/>
                <w:szCs w:val="22"/>
                <w:lang w:eastAsia="sv-SE"/>
              </w:rPr>
              <w:t>absoluteFrequencyPointA</w:t>
            </w:r>
            <w:proofErr w:type="spellEnd"/>
          </w:p>
          <w:p w14:paraId="123ADF67" w14:textId="77777777" w:rsidR="00394471" w:rsidRPr="002D3917" w:rsidRDefault="00394471" w:rsidP="00964CC4">
            <w:pPr>
              <w:pStyle w:val="TAL"/>
              <w:rPr>
                <w:szCs w:val="22"/>
                <w:lang w:eastAsia="sv-SE"/>
              </w:rPr>
            </w:pPr>
            <w:r w:rsidRPr="002D3917">
              <w:rPr>
                <w:szCs w:val="22"/>
                <w:lang w:eastAsia="sv-SE"/>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2D3917">
              <w:rPr>
                <w:i/>
                <w:lang w:eastAsia="sv-SE"/>
              </w:rPr>
              <w:t>scs-SpecificCarrierList</w:t>
            </w:r>
            <w:proofErr w:type="spellEnd"/>
            <w:r w:rsidRPr="002D3917">
              <w:rPr>
                <w:szCs w:val="22"/>
                <w:lang w:eastAsia="sv-SE"/>
              </w:rPr>
              <w:t>.</w:t>
            </w:r>
          </w:p>
        </w:tc>
      </w:tr>
      <w:tr w:rsidR="00E05EBB" w:rsidRPr="002D3917" w14:paraId="44FB00E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C7E14" w14:textId="77777777" w:rsidR="00394471" w:rsidRPr="002D3917" w:rsidRDefault="00394471" w:rsidP="00964CC4">
            <w:pPr>
              <w:pStyle w:val="TAL"/>
              <w:rPr>
                <w:szCs w:val="22"/>
                <w:lang w:eastAsia="sv-SE"/>
              </w:rPr>
            </w:pPr>
            <w:proofErr w:type="spellStart"/>
            <w:r w:rsidRPr="002D3917">
              <w:rPr>
                <w:b/>
                <w:i/>
                <w:szCs w:val="22"/>
                <w:lang w:eastAsia="sv-SE"/>
              </w:rPr>
              <w:t>absoluteFrequencySSB</w:t>
            </w:r>
            <w:proofErr w:type="spellEnd"/>
          </w:p>
          <w:p w14:paraId="534DCA26" w14:textId="61FD3EC6" w:rsidR="00394471" w:rsidRPr="002D3917" w:rsidRDefault="00394471" w:rsidP="00964CC4">
            <w:pPr>
              <w:pStyle w:val="TAL"/>
              <w:rPr>
                <w:szCs w:val="22"/>
                <w:lang w:eastAsia="sv-SE"/>
              </w:rPr>
            </w:pPr>
            <w:r w:rsidRPr="002D3917">
              <w:rPr>
                <w:szCs w:val="22"/>
                <w:lang w:eastAsia="sv-SE"/>
              </w:rPr>
              <w:t xml:space="preserve">Frequency of the SSB to be used for this serving cell. SSB related parameters (e.g. SSB index) provided for a serving cell refer to this SSB frequency unless mentioned otherwise. The </w:t>
            </w:r>
            <w:r w:rsidR="00E358C0" w:rsidRPr="002D3917">
              <w:rPr>
                <w:szCs w:val="22"/>
                <w:lang w:eastAsia="sv-SE"/>
              </w:rPr>
              <w:t>CD-</w:t>
            </w:r>
            <w:r w:rsidRPr="002D3917">
              <w:rPr>
                <w:szCs w:val="22"/>
                <w:lang w:eastAsia="sv-SE"/>
              </w:rPr>
              <w:t xml:space="preserve">SSB of the </w:t>
            </w:r>
            <w:proofErr w:type="spellStart"/>
            <w:r w:rsidRPr="002D3917">
              <w:rPr>
                <w:szCs w:val="22"/>
                <w:lang w:eastAsia="sv-SE"/>
              </w:rPr>
              <w:t>PCell</w:t>
            </w:r>
            <w:proofErr w:type="spellEnd"/>
            <w:r w:rsidRPr="002D3917">
              <w:rPr>
                <w:szCs w:val="22"/>
                <w:lang w:eastAsia="sv-SE"/>
              </w:rPr>
              <w:t xml:space="preserve"> is always on the sync raster. Frequencies are considered to be on the sync raster if they are also identifiable with a GSCN value (see TS 38.101-1 [15]</w:t>
            </w:r>
            <w:r w:rsidR="00862D3D" w:rsidRPr="002D3917">
              <w:rPr>
                <w:szCs w:val="22"/>
                <w:lang w:eastAsia="sv-SE"/>
              </w:rPr>
              <w:t xml:space="preserve"> or TS 38.101-5 [75]</w:t>
            </w:r>
            <w:r w:rsidRPr="002D3917">
              <w:rPr>
                <w:szCs w:val="22"/>
                <w:lang w:eastAsia="sv-SE"/>
              </w:rPr>
              <w:t xml:space="preserve">). If the field is absent, the SSB related parameters should be absent, e.g. </w:t>
            </w:r>
            <w:proofErr w:type="spellStart"/>
            <w:r w:rsidRPr="002D3917">
              <w:rPr>
                <w:i/>
                <w:lang w:eastAsia="sv-SE"/>
              </w:rPr>
              <w:t>ssb-PositionsInBurst</w:t>
            </w:r>
            <w:proofErr w:type="spellEnd"/>
            <w:r w:rsidRPr="002D3917">
              <w:rPr>
                <w:szCs w:val="22"/>
                <w:lang w:eastAsia="sv-SE"/>
              </w:rPr>
              <w:t xml:space="preserve">, </w:t>
            </w:r>
            <w:proofErr w:type="spellStart"/>
            <w:r w:rsidRPr="002D3917">
              <w:rPr>
                <w:i/>
                <w:lang w:eastAsia="sv-SE"/>
              </w:rPr>
              <w:t>ssb-periodicityServingCell</w:t>
            </w:r>
            <w:proofErr w:type="spellEnd"/>
            <w:r w:rsidRPr="002D3917">
              <w:rPr>
                <w:szCs w:val="22"/>
                <w:lang w:eastAsia="sv-SE"/>
              </w:rPr>
              <w:t xml:space="preserve"> and </w:t>
            </w:r>
            <w:proofErr w:type="spellStart"/>
            <w:r w:rsidRPr="002D3917">
              <w:rPr>
                <w:i/>
                <w:lang w:eastAsia="sv-SE"/>
              </w:rPr>
              <w:t>subcarrierSpacing</w:t>
            </w:r>
            <w:proofErr w:type="spellEnd"/>
            <w:r w:rsidRPr="002D3917">
              <w:rPr>
                <w:szCs w:val="22"/>
                <w:lang w:eastAsia="sv-SE"/>
              </w:rPr>
              <w:t xml:space="preserve"> in </w:t>
            </w:r>
            <w:proofErr w:type="spellStart"/>
            <w:r w:rsidRPr="002D3917">
              <w:rPr>
                <w:i/>
                <w:lang w:eastAsia="sv-SE"/>
              </w:rPr>
              <w:t>ServingCellConfigCommon</w:t>
            </w:r>
            <w:proofErr w:type="spellEnd"/>
            <w:r w:rsidRPr="002D3917">
              <w:rPr>
                <w:szCs w:val="22"/>
                <w:lang w:eastAsia="sv-SE"/>
              </w:rPr>
              <w:t xml:space="preserve"> IE. If the field is absent, the UE obtains timing reference from the </w:t>
            </w:r>
            <w:r w:rsidR="00B67E00" w:rsidRPr="002D3917">
              <w:rPr>
                <w:szCs w:val="22"/>
                <w:lang w:eastAsia="sv-SE"/>
              </w:rPr>
              <w:t xml:space="preserve">intra-band </w:t>
            </w:r>
            <w:proofErr w:type="spellStart"/>
            <w:r w:rsidRPr="002D3917">
              <w:rPr>
                <w:szCs w:val="22"/>
                <w:lang w:eastAsia="sv-SE"/>
              </w:rPr>
              <w:t>SpCell</w:t>
            </w:r>
            <w:proofErr w:type="spellEnd"/>
            <w:r w:rsidR="003407A3" w:rsidRPr="002D3917">
              <w:rPr>
                <w:lang w:eastAsia="zh-CN"/>
              </w:rPr>
              <w:t xml:space="preserve"> </w:t>
            </w:r>
            <w:r w:rsidR="003407A3" w:rsidRPr="002D3917">
              <w:rPr>
                <w:szCs w:val="22"/>
                <w:lang w:eastAsia="sv-SE"/>
              </w:rPr>
              <w:t xml:space="preserve">or </w:t>
            </w:r>
            <w:r w:rsidR="00B67E00" w:rsidRPr="002D3917">
              <w:rPr>
                <w:szCs w:val="22"/>
                <w:lang w:eastAsia="sv-SE"/>
              </w:rPr>
              <w:t>intra-band</w:t>
            </w:r>
            <w:r w:rsidR="003407A3" w:rsidRPr="002D3917">
              <w:rPr>
                <w:szCs w:val="22"/>
                <w:lang w:eastAsia="sv-SE"/>
              </w:rPr>
              <w:t xml:space="preserve"> </w:t>
            </w:r>
            <w:proofErr w:type="spellStart"/>
            <w:r w:rsidR="003407A3" w:rsidRPr="002D3917">
              <w:rPr>
                <w:szCs w:val="22"/>
                <w:lang w:eastAsia="sv-SE"/>
              </w:rPr>
              <w:t>SCell</w:t>
            </w:r>
            <w:proofErr w:type="spellEnd"/>
            <w:r w:rsidR="003407A3" w:rsidRPr="002D3917">
              <w:rPr>
                <w:szCs w:val="22"/>
                <w:lang w:eastAsia="sv-SE"/>
              </w:rPr>
              <w:t xml:space="preserve"> if applicable as described in TS 38.213 [13], clause 4.1</w:t>
            </w:r>
            <w:r w:rsidR="00A54CE0" w:rsidRPr="002D3917">
              <w:rPr>
                <w:szCs w:val="22"/>
                <w:lang w:eastAsia="sv-SE"/>
              </w:rPr>
              <w:t xml:space="preserve">, or from the </w:t>
            </w:r>
            <w:proofErr w:type="spellStart"/>
            <w:r w:rsidR="00A54CE0" w:rsidRPr="002D3917">
              <w:rPr>
                <w:szCs w:val="22"/>
                <w:lang w:eastAsia="sv-SE"/>
              </w:rPr>
              <w:t>SpCell</w:t>
            </w:r>
            <w:proofErr w:type="spellEnd"/>
            <w:r w:rsidR="00A54CE0" w:rsidRPr="002D3917">
              <w:rPr>
                <w:szCs w:val="22"/>
                <w:lang w:eastAsia="sv-SE"/>
              </w:rPr>
              <w:t xml:space="preserve"> or an </w:t>
            </w:r>
            <w:proofErr w:type="spellStart"/>
            <w:r w:rsidR="00A54CE0" w:rsidRPr="002D3917">
              <w:rPr>
                <w:szCs w:val="22"/>
                <w:lang w:eastAsia="sv-SE"/>
              </w:rPr>
              <w:t>SCell</w:t>
            </w:r>
            <w:proofErr w:type="spellEnd"/>
            <w:r w:rsidR="00A54CE0" w:rsidRPr="002D3917">
              <w:rPr>
                <w:szCs w:val="22"/>
                <w:lang w:eastAsia="sv-SE"/>
              </w:rPr>
              <w:t xml:space="preserve"> indicated by </w:t>
            </w:r>
            <w:proofErr w:type="spellStart"/>
            <w:r w:rsidR="00A54CE0" w:rsidRPr="002D3917">
              <w:rPr>
                <w:i/>
                <w:szCs w:val="22"/>
                <w:lang w:eastAsia="sv-SE"/>
              </w:rPr>
              <w:t>referenceCell</w:t>
            </w:r>
            <w:proofErr w:type="spellEnd"/>
            <w:r w:rsidR="00A54CE0" w:rsidRPr="002D3917">
              <w:rPr>
                <w:i/>
                <w:szCs w:val="22"/>
                <w:lang w:eastAsia="sv-SE"/>
              </w:rPr>
              <w:t>,</w:t>
            </w:r>
            <w:r w:rsidR="00A54CE0" w:rsidRPr="002D3917">
              <w:rPr>
                <w:szCs w:val="22"/>
                <w:lang w:eastAsia="sv-SE"/>
              </w:rPr>
              <w:t xml:space="preserve"> or from the </w:t>
            </w:r>
            <w:del w:id="114" w:author="Huawei (Marcin)" w:date="2024-08-05T13:19:00Z">
              <w:r w:rsidR="00DC42DA" w:rsidRPr="002D3917" w:rsidDel="0070754C">
                <w:rPr>
                  <w:szCs w:val="22"/>
                  <w:lang w:eastAsia="sv-SE"/>
                </w:rPr>
                <w:delText>"</w:delText>
              </w:r>
              <w:r w:rsidR="00A54CE0" w:rsidRPr="002D3917" w:rsidDel="0070754C">
                <w:rPr>
                  <w:szCs w:val="22"/>
                  <w:lang w:eastAsia="sv-SE"/>
                </w:rPr>
                <w:delText>default cell</w:delText>
              </w:r>
              <w:r w:rsidR="00DC42DA" w:rsidRPr="002D3917" w:rsidDel="0070754C">
                <w:rPr>
                  <w:szCs w:val="22"/>
                  <w:lang w:eastAsia="sv-SE"/>
                </w:rPr>
                <w:delText>"</w:delText>
              </w:r>
            </w:del>
            <w:ins w:id="115" w:author="Huawei (Marcin)" w:date="2024-08-05T13:19:00Z">
              <w:r w:rsidR="0070754C" w:rsidRPr="0070754C">
                <w:rPr>
                  <w:szCs w:val="22"/>
                  <w:lang w:eastAsia="sv-SE"/>
                </w:rPr>
                <w:t>reference serving cell</w:t>
              </w:r>
            </w:ins>
            <w:r w:rsidR="00A54CE0" w:rsidRPr="002D3917">
              <w:rPr>
                <w:szCs w:val="22"/>
                <w:lang w:eastAsia="sv-SE"/>
              </w:rPr>
              <w:t xml:space="preserve"> defined in TS </w:t>
            </w:r>
            <w:r w:rsidR="00774D61" w:rsidRPr="002D3917">
              <w:rPr>
                <w:szCs w:val="22"/>
                <w:lang w:eastAsia="sv-SE"/>
              </w:rPr>
              <w:t>38.133 [14]</w:t>
            </w:r>
            <w:r w:rsidRPr="002D3917">
              <w:rPr>
                <w:szCs w:val="22"/>
                <w:lang w:eastAsia="sv-SE"/>
              </w:rPr>
              <w:t xml:space="preserve">. This is supported in case the </w:t>
            </w:r>
            <w:proofErr w:type="spellStart"/>
            <w:r w:rsidRPr="002D3917">
              <w:rPr>
                <w:szCs w:val="22"/>
                <w:lang w:eastAsia="sv-SE"/>
              </w:rPr>
              <w:t>SCell</w:t>
            </w:r>
            <w:proofErr w:type="spellEnd"/>
            <w:r w:rsidR="003407A3" w:rsidRPr="002D3917">
              <w:rPr>
                <w:szCs w:val="22"/>
                <w:lang w:eastAsia="sv-SE"/>
              </w:rPr>
              <w:t xml:space="preserve"> for which the UE obtains the timing reference</w:t>
            </w:r>
            <w:r w:rsidRPr="002D3917">
              <w:rPr>
                <w:szCs w:val="22"/>
                <w:lang w:eastAsia="sv-SE"/>
              </w:rPr>
              <w:t xml:space="preserve"> is in the same</w:t>
            </w:r>
            <w:r w:rsidR="00A54CE0" w:rsidRPr="002D3917">
              <w:rPr>
                <w:szCs w:val="22"/>
                <w:lang w:eastAsia="sv-SE"/>
              </w:rPr>
              <w:t xml:space="preserve"> or different</w:t>
            </w:r>
            <w:r w:rsidRPr="002D3917">
              <w:rPr>
                <w:szCs w:val="22"/>
                <w:lang w:eastAsia="sv-SE"/>
              </w:rPr>
              <w:t xml:space="preserve"> frequency band as the </w:t>
            </w:r>
            <w:r w:rsidR="003407A3" w:rsidRPr="002D3917">
              <w:rPr>
                <w:szCs w:val="22"/>
                <w:lang w:eastAsia="sv-SE"/>
              </w:rPr>
              <w:t xml:space="preserve">cell (i.e. the </w:t>
            </w:r>
            <w:proofErr w:type="spellStart"/>
            <w:r w:rsidRPr="002D3917">
              <w:rPr>
                <w:szCs w:val="22"/>
                <w:lang w:eastAsia="sv-SE"/>
              </w:rPr>
              <w:t>SpCell</w:t>
            </w:r>
            <w:proofErr w:type="spellEnd"/>
            <w:r w:rsidR="003407A3" w:rsidRPr="002D3917">
              <w:rPr>
                <w:szCs w:val="22"/>
                <w:lang w:eastAsia="sv-SE"/>
              </w:rPr>
              <w:t xml:space="preserve"> or the </w:t>
            </w:r>
            <w:proofErr w:type="spellStart"/>
            <w:r w:rsidR="003407A3" w:rsidRPr="002D3917">
              <w:rPr>
                <w:szCs w:val="22"/>
                <w:lang w:eastAsia="sv-SE"/>
              </w:rPr>
              <w:t>SCell</w:t>
            </w:r>
            <w:proofErr w:type="spellEnd"/>
            <w:r w:rsidR="003407A3" w:rsidRPr="002D3917">
              <w:rPr>
                <w:szCs w:val="22"/>
                <w:lang w:eastAsia="sv-SE"/>
              </w:rPr>
              <w:t>, respectively) from which the UE obtains the timing reference</w:t>
            </w:r>
            <w:r w:rsidRPr="002D3917">
              <w:rPr>
                <w:szCs w:val="22"/>
                <w:lang w:eastAsia="sv-SE"/>
              </w:rPr>
              <w:t>.</w:t>
            </w:r>
          </w:p>
          <w:p w14:paraId="052DB164" w14:textId="4C6768EB" w:rsidR="00B37B2F" w:rsidRPr="002D3917" w:rsidRDefault="00EF46C9" w:rsidP="00964CC4">
            <w:pPr>
              <w:pStyle w:val="TAL"/>
              <w:rPr>
                <w:szCs w:val="22"/>
                <w:lang w:eastAsia="sv-SE"/>
              </w:rPr>
            </w:pPr>
            <w:r w:rsidRPr="002D3917">
              <w:t>T</w:t>
            </w:r>
            <w:r w:rsidR="00AE678F" w:rsidRPr="002D3917">
              <w:t>his field</w:t>
            </w:r>
            <w:r w:rsidR="00B37B2F" w:rsidRPr="002D3917">
              <w:rPr>
                <w:szCs w:val="22"/>
                <w:lang w:eastAsia="sv-SE"/>
              </w:rPr>
              <w:t xml:space="preserve"> corresponds to the </w:t>
            </w:r>
            <w:r w:rsidR="00E358C0" w:rsidRPr="002D3917">
              <w:rPr>
                <w:szCs w:val="22"/>
                <w:lang w:eastAsia="sv-SE"/>
              </w:rPr>
              <w:t>CD-</w:t>
            </w:r>
            <w:r w:rsidR="00B37B2F" w:rsidRPr="002D3917">
              <w:rPr>
                <w:szCs w:val="22"/>
                <w:lang w:eastAsia="sv-SE"/>
              </w:rPr>
              <w:t>SSB.</w:t>
            </w:r>
          </w:p>
        </w:tc>
      </w:tr>
      <w:tr w:rsidR="00E05EBB" w:rsidRPr="002D3917" w14:paraId="7FC456C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5F5564" w14:textId="77777777" w:rsidR="00394471" w:rsidRPr="002D3917" w:rsidRDefault="00394471" w:rsidP="00964CC4">
            <w:pPr>
              <w:pStyle w:val="TAL"/>
              <w:rPr>
                <w:szCs w:val="22"/>
                <w:lang w:eastAsia="sv-SE"/>
              </w:rPr>
            </w:pPr>
            <w:proofErr w:type="spellStart"/>
            <w:r w:rsidRPr="002D3917">
              <w:rPr>
                <w:b/>
                <w:i/>
                <w:szCs w:val="22"/>
                <w:lang w:eastAsia="sv-SE"/>
              </w:rPr>
              <w:t>frequencyBandList</w:t>
            </w:r>
            <w:proofErr w:type="spellEnd"/>
          </w:p>
          <w:p w14:paraId="205BE09B" w14:textId="77777777" w:rsidR="00394471" w:rsidRPr="002D3917" w:rsidRDefault="00394471" w:rsidP="00964CC4">
            <w:pPr>
              <w:pStyle w:val="TAL"/>
              <w:rPr>
                <w:szCs w:val="22"/>
                <w:lang w:eastAsia="sv-SE"/>
              </w:rPr>
            </w:pPr>
            <w:r w:rsidRPr="002D3917">
              <w:rPr>
                <w:szCs w:val="22"/>
                <w:lang w:eastAsia="sv-SE"/>
              </w:rPr>
              <w:t>List containing only one frequency band to which this carrier(s) belongs. Multiple values are not supported.</w:t>
            </w:r>
          </w:p>
        </w:tc>
      </w:tr>
      <w:tr w:rsidR="00E05EBB" w:rsidRPr="002D3917" w14:paraId="28895F85" w14:textId="77777777" w:rsidTr="00964CC4">
        <w:tc>
          <w:tcPr>
            <w:tcW w:w="14173" w:type="dxa"/>
            <w:tcBorders>
              <w:top w:val="single" w:sz="4" w:space="0" w:color="auto"/>
              <w:left w:val="single" w:sz="4" w:space="0" w:color="auto"/>
              <w:bottom w:val="single" w:sz="4" w:space="0" w:color="auto"/>
              <w:right w:val="single" w:sz="4" w:space="0" w:color="auto"/>
            </w:tcBorders>
          </w:tcPr>
          <w:p w14:paraId="3F5F179B" w14:textId="77777777" w:rsidR="00A54CE0" w:rsidRPr="002D3917" w:rsidRDefault="00A54CE0" w:rsidP="00A54CE0">
            <w:pPr>
              <w:keepNext/>
              <w:keepLines/>
              <w:spacing w:after="0"/>
              <w:textAlignment w:val="auto"/>
              <w:rPr>
                <w:rFonts w:ascii="Arial" w:eastAsia="Calibri" w:hAnsi="Arial" w:cs="Arial"/>
                <w:b/>
                <w:i/>
                <w:sz w:val="18"/>
                <w:szCs w:val="22"/>
                <w:lang w:eastAsia="sv-SE"/>
              </w:rPr>
            </w:pPr>
            <w:proofErr w:type="spellStart"/>
            <w:r w:rsidRPr="002D3917">
              <w:rPr>
                <w:rFonts w:ascii="Arial" w:eastAsia="Calibri" w:hAnsi="Arial" w:cs="Arial"/>
                <w:b/>
                <w:i/>
                <w:sz w:val="18"/>
                <w:szCs w:val="22"/>
                <w:lang w:eastAsia="sv-SE"/>
              </w:rPr>
              <w:t>referenceCell</w:t>
            </w:r>
            <w:proofErr w:type="spellEnd"/>
          </w:p>
          <w:p w14:paraId="3E196C00" w14:textId="77863841" w:rsidR="00A54CE0" w:rsidRPr="002D3917" w:rsidRDefault="00A54CE0" w:rsidP="00A54CE0">
            <w:pPr>
              <w:pStyle w:val="TAL"/>
              <w:rPr>
                <w:rFonts w:eastAsia="Calibri" w:cs="Arial"/>
                <w:lang w:eastAsia="sv-SE"/>
              </w:rPr>
            </w:pPr>
            <w:r w:rsidRPr="002D3917">
              <w:rPr>
                <w:rFonts w:eastAsia="Calibri" w:cs="Arial"/>
                <w:lang w:eastAsia="sv-SE"/>
              </w:rPr>
              <w:t xml:space="preserve">Indicates the reference cell, i.e. the cell which provides the timing reference and AGC source for the </w:t>
            </w:r>
            <w:r w:rsidR="00B67E00" w:rsidRPr="002D3917">
              <w:rPr>
                <w:rFonts w:eastAsia="Calibri" w:cs="Arial"/>
                <w:lang w:eastAsia="sv-SE"/>
              </w:rPr>
              <w:t xml:space="preserve">inter-band </w:t>
            </w:r>
            <w:r w:rsidRPr="002D3917">
              <w:rPr>
                <w:rFonts w:eastAsia="Calibri" w:cs="Arial"/>
                <w:lang w:eastAsia="sv-SE"/>
              </w:rPr>
              <w:t xml:space="preserve">SSB-less </w:t>
            </w:r>
            <w:proofErr w:type="spellStart"/>
            <w:r w:rsidRPr="002D3917">
              <w:rPr>
                <w:rFonts w:eastAsia="Calibri" w:cs="Arial"/>
                <w:lang w:eastAsia="sv-SE"/>
              </w:rPr>
              <w:t>SCell</w:t>
            </w:r>
            <w:proofErr w:type="spellEnd"/>
            <w:r w:rsidRPr="002D3917">
              <w:rPr>
                <w:rFonts w:eastAsia="Calibri" w:cs="Arial"/>
                <w:lang w:eastAsia="sv-SE"/>
              </w:rPr>
              <w:t xml:space="preserve">. If the reference cell is an </w:t>
            </w:r>
            <w:proofErr w:type="spellStart"/>
            <w:r w:rsidRPr="002D3917">
              <w:rPr>
                <w:rFonts w:eastAsia="Calibri" w:cs="Arial"/>
                <w:lang w:eastAsia="sv-SE"/>
              </w:rPr>
              <w:t>SCell</w:t>
            </w:r>
            <w:proofErr w:type="spellEnd"/>
            <w:r w:rsidRPr="002D3917">
              <w:rPr>
                <w:rFonts w:eastAsia="Calibri" w:cs="Arial"/>
                <w:lang w:eastAsia="sv-SE"/>
              </w:rPr>
              <w:t xml:space="preserve"> or </w:t>
            </w:r>
            <w:proofErr w:type="spellStart"/>
            <w:r w:rsidRPr="002D3917">
              <w:rPr>
                <w:rFonts w:eastAsia="Calibri" w:cs="Arial"/>
                <w:lang w:eastAsia="sv-SE"/>
              </w:rPr>
              <w:t>PSCell</w:t>
            </w:r>
            <w:proofErr w:type="spellEnd"/>
            <w:r w:rsidRPr="002D3917">
              <w:rPr>
                <w:rFonts w:eastAsia="Calibri" w:cs="Arial"/>
                <w:lang w:eastAsia="sv-SE"/>
              </w:rPr>
              <w:t xml:space="preserve">, it should be an activated </w:t>
            </w:r>
            <w:proofErr w:type="spellStart"/>
            <w:r w:rsidRPr="002D3917">
              <w:rPr>
                <w:rFonts w:eastAsia="Calibri" w:cs="Arial"/>
                <w:lang w:eastAsia="sv-SE"/>
              </w:rPr>
              <w:t>SCell</w:t>
            </w:r>
            <w:proofErr w:type="spellEnd"/>
            <w:r w:rsidRPr="002D3917">
              <w:rPr>
                <w:rFonts w:eastAsia="Calibri" w:cs="Arial"/>
                <w:lang w:eastAsia="sv-SE"/>
              </w:rPr>
              <w:t xml:space="preserve"> or activated </w:t>
            </w:r>
            <w:proofErr w:type="spellStart"/>
            <w:r w:rsidRPr="002D3917">
              <w:rPr>
                <w:rFonts w:eastAsia="Calibri" w:cs="Arial"/>
                <w:lang w:eastAsia="sv-SE"/>
              </w:rPr>
              <w:t>PSCell</w:t>
            </w:r>
            <w:proofErr w:type="spellEnd"/>
            <w:r w:rsidRPr="002D3917">
              <w:rPr>
                <w:rFonts w:eastAsia="Calibri" w:cs="Arial"/>
                <w:lang w:eastAsia="sv-SE"/>
              </w:rPr>
              <w:t>.</w:t>
            </w:r>
          </w:p>
          <w:p w14:paraId="65EBF7AC" w14:textId="21DBA5B8" w:rsidR="00A54CE0" w:rsidRPr="002D3917" w:rsidRDefault="00A54CE0" w:rsidP="00A54CE0">
            <w:pPr>
              <w:pStyle w:val="TAL"/>
              <w:rPr>
                <w:b/>
                <w:i/>
                <w:szCs w:val="22"/>
                <w:lang w:eastAsia="sv-SE"/>
              </w:rPr>
            </w:pPr>
            <w:r w:rsidRPr="002D3917">
              <w:rPr>
                <w:szCs w:val="22"/>
                <w:lang w:eastAsia="sv-SE"/>
              </w:rPr>
              <w:t xml:space="preserve">If this field is absent </w:t>
            </w:r>
            <w:ins w:id="116" w:author="Huawei (Marcin)" w:date="2024-08-05T13:20:00Z">
              <w:r w:rsidR="0070754C" w:rsidRPr="0070754C">
                <w:rPr>
                  <w:szCs w:val="22"/>
                  <w:lang w:eastAsia="sv-SE"/>
                </w:rPr>
                <w:t xml:space="preserve">for an inter-band SSB-less </w:t>
              </w:r>
              <w:proofErr w:type="spellStart"/>
              <w:r w:rsidR="0070754C" w:rsidRPr="0070754C">
                <w:rPr>
                  <w:szCs w:val="22"/>
                  <w:lang w:eastAsia="sv-SE"/>
                </w:rPr>
                <w:t>SCell</w:t>
              </w:r>
              <w:proofErr w:type="spellEnd"/>
              <w:r w:rsidR="0070754C" w:rsidRPr="0070754C">
                <w:rPr>
                  <w:szCs w:val="22"/>
                  <w:lang w:eastAsia="sv-SE"/>
                </w:rPr>
                <w:t>,</w:t>
              </w:r>
            </w:ins>
            <w:bookmarkStart w:id="117" w:name="_GoBack"/>
            <w:bookmarkEnd w:id="117"/>
            <w:del w:id="118" w:author="Huawei (Marcin)" w:date="2024-08-05T13:21:00Z">
              <w:r w:rsidRPr="002D3917" w:rsidDel="0070754C">
                <w:rPr>
                  <w:szCs w:val="22"/>
                  <w:lang w:eastAsia="sv-SE"/>
                </w:rPr>
                <w:delText xml:space="preserve">a </w:delText>
              </w:r>
              <w:r w:rsidR="00DC42DA" w:rsidRPr="002D3917" w:rsidDel="0070754C">
                <w:rPr>
                  <w:szCs w:val="22"/>
                  <w:lang w:eastAsia="sv-SE"/>
                </w:rPr>
                <w:delText>"</w:delText>
              </w:r>
              <w:r w:rsidRPr="002D3917" w:rsidDel="0070754C">
                <w:rPr>
                  <w:szCs w:val="22"/>
                  <w:lang w:eastAsia="sv-SE"/>
                </w:rPr>
                <w:delText>default cell</w:delText>
              </w:r>
              <w:r w:rsidR="00DC42DA" w:rsidRPr="002D3917" w:rsidDel="0070754C">
                <w:rPr>
                  <w:szCs w:val="22"/>
                  <w:lang w:eastAsia="sv-SE"/>
                </w:rPr>
                <w:delText>"</w:delText>
              </w:r>
              <w:r w:rsidRPr="002D3917" w:rsidDel="0070754C">
                <w:rPr>
                  <w:szCs w:val="22"/>
                  <w:lang w:eastAsia="sv-SE"/>
                </w:rPr>
                <w:delText xml:space="preserve"> is</w:delText>
              </w:r>
            </w:del>
            <w:r w:rsidRPr="002D3917">
              <w:rPr>
                <w:szCs w:val="22"/>
                <w:lang w:eastAsia="sv-SE"/>
              </w:rPr>
              <w:t xml:space="preserve"> the reference </w:t>
            </w:r>
            <w:ins w:id="119" w:author="Huawei (Marcin)" w:date="2024-08-05T13:21:00Z">
              <w:r w:rsidR="0070754C" w:rsidRPr="0070754C">
                <w:rPr>
                  <w:szCs w:val="22"/>
                  <w:lang w:eastAsia="sv-SE"/>
                </w:rPr>
                <w:t xml:space="preserve">serving </w:t>
              </w:r>
            </w:ins>
            <w:r w:rsidRPr="002D3917">
              <w:rPr>
                <w:szCs w:val="22"/>
                <w:lang w:eastAsia="sv-SE"/>
              </w:rPr>
              <w:t xml:space="preserve">cell </w:t>
            </w:r>
            <w:ins w:id="120" w:author="Huawei (Marcin)" w:date="2024-08-05T13:21:00Z">
              <w:r w:rsidR="0070754C">
                <w:rPr>
                  <w:szCs w:val="22"/>
                  <w:lang w:eastAsia="sv-SE"/>
                </w:rPr>
                <w:t>is</w:t>
              </w:r>
            </w:ins>
            <w:del w:id="121" w:author="Huawei (Marcin)" w:date="2024-08-05T13:21:00Z">
              <w:r w:rsidRPr="002D3917" w:rsidDel="0070754C">
                <w:rPr>
                  <w:szCs w:val="22"/>
                  <w:lang w:eastAsia="sv-SE"/>
                </w:rPr>
                <w:delText>as</w:delText>
              </w:r>
            </w:del>
            <w:r w:rsidRPr="002D3917">
              <w:rPr>
                <w:szCs w:val="22"/>
                <w:lang w:eastAsia="sv-SE"/>
              </w:rPr>
              <w:t xml:space="preserve"> defined in TS </w:t>
            </w:r>
            <w:r w:rsidR="00B67E00" w:rsidRPr="002D3917">
              <w:rPr>
                <w:szCs w:val="22"/>
                <w:lang w:eastAsia="sv-SE"/>
              </w:rPr>
              <w:t>38.133 [14].</w:t>
            </w:r>
          </w:p>
        </w:tc>
      </w:tr>
      <w:tr w:rsidR="00394471" w:rsidRPr="002D3917" w14:paraId="463E209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41DA2D" w14:textId="77777777" w:rsidR="00394471" w:rsidRPr="002D3917" w:rsidRDefault="00394471" w:rsidP="00964CC4">
            <w:pPr>
              <w:pStyle w:val="TAL"/>
              <w:rPr>
                <w:szCs w:val="22"/>
                <w:lang w:eastAsia="sv-SE"/>
              </w:rPr>
            </w:pPr>
            <w:proofErr w:type="spellStart"/>
            <w:r w:rsidRPr="002D3917">
              <w:rPr>
                <w:b/>
                <w:i/>
                <w:szCs w:val="22"/>
                <w:lang w:eastAsia="sv-SE"/>
              </w:rPr>
              <w:t>scs-SpecificCarrierList</w:t>
            </w:r>
            <w:proofErr w:type="spellEnd"/>
          </w:p>
          <w:p w14:paraId="3B5BA7B8" w14:textId="77777777" w:rsidR="00394471" w:rsidRPr="002D3917" w:rsidRDefault="00394471" w:rsidP="00964CC4">
            <w:pPr>
              <w:pStyle w:val="TAL"/>
              <w:rPr>
                <w:szCs w:val="22"/>
                <w:lang w:eastAsia="sv-SE"/>
              </w:rPr>
            </w:pPr>
            <w:r w:rsidRPr="002D3917">
              <w:rPr>
                <w:szCs w:val="22"/>
                <w:lang w:eastAsia="sv-SE"/>
              </w:rPr>
              <w:t xml:space="preserve">A set of carriers for different subcarrier spacings (numerologies). Defined in relation to Point A. The network configures a </w:t>
            </w:r>
            <w:proofErr w:type="spellStart"/>
            <w:r w:rsidRPr="002D3917">
              <w:rPr>
                <w:i/>
                <w:lang w:eastAsia="sv-SE"/>
              </w:rPr>
              <w:t>scs-SpecificCarrier</w:t>
            </w:r>
            <w:proofErr w:type="spellEnd"/>
            <w:r w:rsidRPr="002D3917">
              <w:rPr>
                <w:szCs w:val="22"/>
                <w:lang w:eastAsia="sv-SE"/>
              </w:rPr>
              <w:t xml:space="preserve"> at least for each numerology (SCS) that is used e.g. in a BWP (see TS 38.211 [16], clause 5.3).</w:t>
            </w:r>
          </w:p>
        </w:tc>
      </w:tr>
    </w:tbl>
    <w:p w14:paraId="587576DB" w14:textId="77777777" w:rsidR="00394471" w:rsidRPr="002D3917" w:rsidRDefault="00394471" w:rsidP="00394471">
      <w:pPr>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E05EBB" w:rsidRPr="002D3917" w14:paraId="3EB12A7B" w14:textId="77777777" w:rsidTr="00A54CE0">
        <w:tc>
          <w:tcPr>
            <w:tcW w:w="2953" w:type="dxa"/>
            <w:tcBorders>
              <w:top w:val="single" w:sz="4" w:space="0" w:color="auto"/>
              <w:left w:val="single" w:sz="4" w:space="0" w:color="auto"/>
              <w:bottom w:val="single" w:sz="4" w:space="0" w:color="auto"/>
              <w:right w:val="single" w:sz="4" w:space="0" w:color="auto"/>
            </w:tcBorders>
            <w:hideMark/>
          </w:tcPr>
          <w:p w14:paraId="2D5D9144" w14:textId="77777777" w:rsidR="00394471" w:rsidRPr="002D3917" w:rsidRDefault="00394471" w:rsidP="00964CC4">
            <w:pPr>
              <w:pStyle w:val="TAH"/>
              <w:rPr>
                <w:lang w:eastAsia="sv-SE"/>
              </w:rPr>
            </w:pPr>
            <w:r w:rsidRPr="002D3917">
              <w:rPr>
                <w:lang w:eastAsia="sv-SE"/>
              </w:rPr>
              <w:t>Conditional Presence</w:t>
            </w:r>
          </w:p>
        </w:tc>
        <w:tc>
          <w:tcPr>
            <w:tcW w:w="11222" w:type="dxa"/>
            <w:tcBorders>
              <w:top w:val="single" w:sz="4" w:space="0" w:color="auto"/>
              <w:left w:val="single" w:sz="4" w:space="0" w:color="auto"/>
              <w:bottom w:val="single" w:sz="4" w:space="0" w:color="auto"/>
              <w:right w:val="single" w:sz="4" w:space="0" w:color="auto"/>
            </w:tcBorders>
            <w:hideMark/>
          </w:tcPr>
          <w:p w14:paraId="799AB225" w14:textId="77777777" w:rsidR="00394471" w:rsidRPr="002D3917" w:rsidRDefault="00394471" w:rsidP="00964CC4">
            <w:pPr>
              <w:pStyle w:val="TAH"/>
              <w:rPr>
                <w:lang w:eastAsia="sv-SE"/>
              </w:rPr>
            </w:pPr>
            <w:r w:rsidRPr="002D3917">
              <w:rPr>
                <w:lang w:eastAsia="sv-SE"/>
              </w:rPr>
              <w:t>Explanation</w:t>
            </w:r>
          </w:p>
        </w:tc>
      </w:tr>
      <w:tr w:rsidR="00E05EBB" w:rsidRPr="002D3917" w14:paraId="65AD5564" w14:textId="77777777" w:rsidTr="00A54CE0">
        <w:tc>
          <w:tcPr>
            <w:tcW w:w="2953" w:type="dxa"/>
            <w:tcBorders>
              <w:top w:val="single" w:sz="4" w:space="0" w:color="auto"/>
              <w:left w:val="single" w:sz="4" w:space="0" w:color="auto"/>
              <w:bottom w:val="single" w:sz="4" w:space="0" w:color="auto"/>
              <w:right w:val="single" w:sz="4" w:space="0" w:color="auto"/>
            </w:tcBorders>
            <w:hideMark/>
          </w:tcPr>
          <w:p w14:paraId="2DB78009" w14:textId="77777777" w:rsidR="00394471" w:rsidRPr="002D3917" w:rsidRDefault="00394471" w:rsidP="00964CC4">
            <w:pPr>
              <w:pStyle w:val="TAL"/>
              <w:rPr>
                <w:i/>
                <w:iCs/>
                <w:lang w:eastAsia="sv-SE"/>
              </w:rPr>
            </w:pPr>
            <w:proofErr w:type="spellStart"/>
            <w:r w:rsidRPr="002D3917">
              <w:rPr>
                <w:i/>
                <w:iCs/>
                <w:lang w:eastAsia="sv-SE"/>
              </w:rPr>
              <w:t>SpCellAdd</w:t>
            </w:r>
            <w:proofErr w:type="spellEnd"/>
          </w:p>
        </w:tc>
        <w:tc>
          <w:tcPr>
            <w:tcW w:w="11222" w:type="dxa"/>
            <w:tcBorders>
              <w:top w:val="single" w:sz="4" w:space="0" w:color="auto"/>
              <w:left w:val="single" w:sz="4" w:space="0" w:color="auto"/>
              <w:bottom w:val="single" w:sz="4" w:space="0" w:color="auto"/>
              <w:right w:val="single" w:sz="4" w:space="0" w:color="auto"/>
            </w:tcBorders>
            <w:hideMark/>
          </w:tcPr>
          <w:p w14:paraId="73B79A74" w14:textId="77777777" w:rsidR="00394471" w:rsidRPr="002D3917" w:rsidRDefault="00394471" w:rsidP="00964CC4">
            <w:pPr>
              <w:pStyle w:val="TAL"/>
              <w:rPr>
                <w:lang w:eastAsia="sv-SE"/>
              </w:rPr>
            </w:pPr>
            <w:r w:rsidRPr="002D3917">
              <w:rPr>
                <w:lang w:eastAsia="sv-SE"/>
              </w:rPr>
              <w:t xml:space="preserve">The field is mandatory present if this </w:t>
            </w:r>
            <w:proofErr w:type="spellStart"/>
            <w:r w:rsidRPr="002D3917">
              <w:rPr>
                <w:i/>
                <w:lang w:eastAsia="sv-SE"/>
              </w:rPr>
              <w:t>FrequencyInfoDL</w:t>
            </w:r>
            <w:proofErr w:type="spellEnd"/>
            <w:r w:rsidRPr="002D3917">
              <w:rPr>
                <w:lang w:eastAsia="sv-SE"/>
              </w:rPr>
              <w:t xml:space="preserve"> is for </w:t>
            </w:r>
            <w:proofErr w:type="spellStart"/>
            <w:r w:rsidRPr="002D3917">
              <w:rPr>
                <w:lang w:eastAsia="sv-SE"/>
              </w:rPr>
              <w:t>SpCell</w:t>
            </w:r>
            <w:proofErr w:type="spellEnd"/>
            <w:r w:rsidRPr="002D3917">
              <w:rPr>
                <w:lang w:eastAsia="sv-SE"/>
              </w:rPr>
              <w:t>. Otherwise the field is optionally present, Need S.</w:t>
            </w:r>
          </w:p>
        </w:tc>
      </w:tr>
      <w:tr w:rsidR="00B4120F" w:rsidRPr="002D3917" w14:paraId="0AE7CC48" w14:textId="77777777" w:rsidTr="00A54CE0">
        <w:tc>
          <w:tcPr>
            <w:tcW w:w="2953" w:type="dxa"/>
            <w:tcBorders>
              <w:top w:val="single" w:sz="4" w:space="0" w:color="auto"/>
              <w:left w:val="single" w:sz="4" w:space="0" w:color="auto"/>
              <w:bottom w:val="single" w:sz="4" w:space="0" w:color="auto"/>
              <w:right w:val="single" w:sz="4" w:space="0" w:color="auto"/>
            </w:tcBorders>
            <w:hideMark/>
          </w:tcPr>
          <w:p w14:paraId="038F0FCE" w14:textId="77777777" w:rsidR="00A54CE0" w:rsidRPr="002D3917" w:rsidRDefault="00A54CE0" w:rsidP="00467478">
            <w:pPr>
              <w:pStyle w:val="TAL"/>
              <w:rPr>
                <w:i/>
                <w:iCs/>
                <w:lang w:eastAsia="sv-SE"/>
              </w:rPr>
            </w:pPr>
            <w:proofErr w:type="spellStart"/>
            <w:r w:rsidRPr="002D3917">
              <w:rPr>
                <w:i/>
                <w:iCs/>
                <w:lang w:eastAsia="sv-SE"/>
              </w:rPr>
              <w:t>SSBlessSCell</w:t>
            </w:r>
            <w:proofErr w:type="spellEnd"/>
          </w:p>
        </w:tc>
        <w:tc>
          <w:tcPr>
            <w:tcW w:w="11222" w:type="dxa"/>
            <w:tcBorders>
              <w:top w:val="single" w:sz="4" w:space="0" w:color="auto"/>
              <w:left w:val="single" w:sz="4" w:space="0" w:color="auto"/>
              <w:bottom w:val="single" w:sz="4" w:space="0" w:color="auto"/>
              <w:right w:val="single" w:sz="4" w:space="0" w:color="auto"/>
            </w:tcBorders>
            <w:hideMark/>
          </w:tcPr>
          <w:p w14:paraId="225DFE0C" w14:textId="1CF8036D" w:rsidR="00A54CE0" w:rsidRPr="002D3917" w:rsidRDefault="00A54CE0" w:rsidP="00467478">
            <w:pPr>
              <w:pStyle w:val="TAL"/>
              <w:rPr>
                <w:lang w:eastAsia="sv-SE"/>
              </w:rPr>
            </w:pPr>
            <w:r w:rsidRPr="002D3917">
              <w:rPr>
                <w:lang w:eastAsia="sv-SE"/>
              </w:rPr>
              <w:t xml:space="preserve">The field is optionally present, Need S, if the </w:t>
            </w:r>
            <w:r w:rsidR="00B67E00" w:rsidRPr="002D3917">
              <w:rPr>
                <w:lang w:eastAsia="sv-SE"/>
              </w:rPr>
              <w:t xml:space="preserve">inter-band </w:t>
            </w:r>
            <w:r w:rsidRPr="002D3917">
              <w:rPr>
                <w:lang w:eastAsia="sv-SE"/>
              </w:rPr>
              <w:t xml:space="preserve">SSB-less </w:t>
            </w:r>
            <w:proofErr w:type="spellStart"/>
            <w:r w:rsidRPr="002D3917">
              <w:rPr>
                <w:lang w:eastAsia="sv-SE"/>
              </w:rPr>
              <w:t>SCell</w:t>
            </w:r>
            <w:proofErr w:type="spellEnd"/>
            <w:r w:rsidRPr="002D3917">
              <w:rPr>
                <w:lang w:eastAsia="sv-SE"/>
              </w:rPr>
              <w:t xml:space="preserve"> is configured for this cell and </w:t>
            </w:r>
            <w:proofErr w:type="spellStart"/>
            <w:r w:rsidRPr="0070754C">
              <w:rPr>
                <w:i/>
                <w:lang w:eastAsia="sv-SE"/>
                <w:rPrChange w:id="122" w:author="Huawei (Marcin)" w:date="2024-08-05T13:18:00Z">
                  <w:rPr>
                    <w:lang w:eastAsia="sv-SE"/>
                  </w:rPr>
                </w:rPrChange>
              </w:rPr>
              <w:t>absoluteFrequencySSB</w:t>
            </w:r>
            <w:proofErr w:type="spellEnd"/>
            <w:r w:rsidRPr="002D3917">
              <w:rPr>
                <w:lang w:eastAsia="sv-SE"/>
              </w:rPr>
              <w:t xml:space="preserve"> is absent. It is absent otherwise.</w:t>
            </w:r>
          </w:p>
        </w:tc>
      </w:tr>
    </w:tbl>
    <w:p w14:paraId="45B1C3E8" w14:textId="77777777" w:rsidR="00394471" w:rsidRPr="002D3917" w:rsidRDefault="00394471" w:rsidP="00394471"/>
    <w:p w14:paraId="50697958" w14:textId="77A289D9" w:rsidR="00394471" w:rsidRDefault="00394471" w:rsidP="00394471"/>
    <w:p w14:paraId="0D7AD725" w14:textId="77777777" w:rsidR="00DD6DD4" w:rsidRPr="0077198F" w:rsidRDefault="00DD6DD4" w:rsidP="00DD6DD4">
      <w:pPr>
        <w:pBdr>
          <w:top w:val="single" w:sz="4" w:space="1" w:color="auto"/>
          <w:left w:val="single" w:sz="4" w:space="4" w:color="auto"/>
          <w:bottom w:val="single" w:sz="4" w:space="1" w:color="auto"/>
          <w:right w:val="single" w:sz="4" w:space="4" w:color="auto"/>
        </w:pBdr>
        <w:shd w:val="clear" w:color="auto" w:fill="FFFF00"/>
        <w:jc w:val="center"/>
        <w:rPr>
          <w:i/>
          <w:noProof/>
        </w:rPr>
      </w:pPr>
      <w:r w:rsidRPr="0077198F">
        <w:rPr>
          <w:i/>
          <w:noProof/>
        </w:rPr>
        <w:t>End of changes</w:t>
      </w:r>
    </w:p>
    <w:bookmarkEnd w:id="0"/>
    <w:bookmarkEnd w:id="1"/>
    <w:bookmarkEnd w:id="2"/>
    <w:bookmarkEnd w:id="3"/>
    <w:bookmarkEnd w:id="4"/>
    <w:bookmarkEnd w:id="5"/>
    <w:bookmarkEnd w:id="6"/>
    <w:bookmarkEnd w:id="7"/>
    <w:bookmarkEnd w:id="8"/>
    <w:bookmarkEnd w:id="9"/>
    <w:bookmarkEnd w:id="10"/>
    <w:bookmarkEnd w:id="11"/>
    <w:p w14:paraId="318F526D" w14:textId="77777777" w:rsidR="00DD6DD4" w:rsidRPr="002D3917" w:rsidRDefault="00DD6DD4" w:rsidP="00394471"/>
    <w:sectPr w:rsidR="00DD6DD4" w:rsidRPr="002D3917" w:rsidSect="00DD6DD4">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3814" w14:textId="77777777" w:rsidR="007113EE" w:rsidRPr="007B4B4C" w:rsidRDefault="007113EE">
      <w:pPr>
        <w:spacing w:after="0"/>
      </w:pPr>
      <w:r w:rsidRPr="007B4B4C">
        <w:separator/>
      </w:r>
    </w:p>
  </w:endnote>
  <w:endnote w:type="continuationSeparator" w:id="0">
    <w:p w14:paraId="20DCA11D" w14:textId="77777777" w:rsidR="007113EE" w:rsidRPr="007B4B4C" w:rsidRDefault="007113EE">
      <w:pPr>
        <w:spacing w:after="0"/>
      </w:pPr>
      <w:r w:rsidRPr="007B4B4C">
        <w:continuationSeparator/>
      </w:r>
    </w:p>
  </w:endnote>
  <w:endnote w:type="continuationNotice" w:id="1">
    <w:p w14:paraId="4BA475A5" w14:textId="77777777" w:rsidR="007113EE" w:rsidRPr="007B4B4C" w:rsidRDefault="007113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5007EA" w:rsidRPr="007B4B4C" w:rsidRDefault="005007EA">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FB8A4" w14:textId="77777777" w:rsidR="007113EE" w:rsidRPr="007B4B4C" w:rsidRDefault="007113EE">
      <w:pPr>
        <w:spacing w:after="0"/>
      </w:pPr>
      <w:r w:rsidRPr="007B4B4C">
        <w:separator/>
      </w:r>
    </w:p>
  </w:footnote>
  <w:footnote w:type="continuationSeparator" w:id="0">
    <w:p w14:paraId="6D466D26" w14:textId="77777777" w:rsidR="007113EE" w:rsidRPr="007B4B4C" w:rsidRDefault="007113EE">
      <w:pPr>
        <w:spacing w:after="0"/>
      </w:pPr>
      <w:r w:rsidRPr="007B4B4C">
        <w:continuationSeparator/>
      </w:r>
    </w:p>
  </w:footnote>
  <w:footnote w:type="continuationNotice" w:id="1">
    <w:p w14:paraId="538FCE57" w14:textId="77777777" w:rsidR="007113EE" w:rsidRPr="007B4B4C" w:rsidRDefault="007113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C883" w14:textId="77777777" w:rsidR="005007EA" w:rsidRDefault="005007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E2B4" w14:textId="241B08D5" w:rsidR="005007EA" w:rsidRDefault="005007EA" w:rsidP="00F8285C">
    <w:pPr>
      <w:pStyle w:val="Header"/>
      <w:framePr w:wrap="auto" w:vAnchor="text" w:hAnchor="margin" w:xAlign="right" w:y="1"/>
      <w:widowControl/>
    </w:pPr>
    <w:r>
      <w:fldChar w:fldCharType="begin"/>
    </w:r>
    <w:r>
      <w:instrText xml:space="preserve"> STYLEREF ZA </w:instrText>
    </w:r>
    <w:r>
      <w:fldChar w:fldCharType="separate"/>
    </w:r>
    <w:r w:rsidR="00EC1E23">
      <w:rPr>
        <w:b w:val="0"/>
        <w:bCs/>
        <w:lang w:val="en-US"/>
      </w:rPr>
      <w:t>Error! No text of specified style in document.</w:t>
    </w:r>
    <w:r>
      <w:fldChar w:fldCharType="end"/>
    </w:r>
  </w:p>
  <w:p w14:paraId="7E4C60FC" w14:textId="77777777" w:rsidR="005007EA" w:rsidRPr="007B4B4C" w:rsidRDefault="005007EA">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2C365DBB" w:rsidR="005007EA" w:rsidRDefault="005007EA" w:rsidP="00F8285C">
    <w:pPr>
      <w:pStyle w:val="Header"/>
      <w:framePr w:wrap="auto" w:vAnchor="text" w:hAnchor="margin" w:y="1"/>
      <w:widowControl/>
    </w:pPr>
    <w:r>
      <w:fldChar w:fldCharType="begin"/>
    </w:r>
    <w:r>
      <w:instrText xml:space="preserve"> STYLEREF ZGSM </w:instrText>
    </w:r>
    <w:r>
      <w:fldChar w:fldCharType="separate"/>
    </w:r>
    <w:r w:rsidR="00EC1E23">
      <w:rPr>
        <w:b w:val="0"/>
        <w:bCs/>
        <w:lang w:val="en-US"/>
      </w:rPr>
      <w:t>Error! No text of specified style in document.</w:t>
    </w:r>
    <w:r>
      <w:fldChar w:fldCharType="end"/>
    </w:r>
  </w:p>
  <w:p w14:paraId="5331B14F" w14:textId="63B4B324" w:rsidR="005007EA" w:rsidRPr="007B4B4C" w:rsidRDefault="005007EA">
    <w:pPr>
      <w:framePr w:h="284" w:hRule="exact" w:wrap="around" w:vAnchor="text" w:hAnchor="margin" w:y="7"/>
      <w:rPr>
        <w:rFonts w:ascii="Arial" w:hAnsi="Arial" w:cs="Arial"/>
        <w:b/>
        <w:sz w:val="18"/>
        <w:szCs w:val="18"/>
      </w:rPr>
    </w:pPr>
  </w:p>
  <w:p w14:paraId="346C1704" w14:textId="77777777" w:rsidR="005007EA" w:rsidRPr="007B4B4C" w:rsidRDefault="005007EA">
    <w:pPr>
      <w:pStyle w:val="Header"/>
    </w:pPr>
  </w:p>
  <w:p w14:paraId="31BBBCD6" w14:textId="77777777" w:rsidR="005007EA" w:rsidRPr="007B4B4C" w:rsidRDefault="005007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9"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1"/>
  </w:num>
  <w:num w:numId="18">
    <w:abstractNumId w:val="13"/>
  </w:num>
  <w:num w:numId="19">
    <w:abstractNumId w:val="48"/>
  </w:num>
  <w:num w:numId="20">
    <w:abstractNumId w:val="19"/>
  </w:num>
  <w:num w:numId="21">
    <w:abstractNumId w:val="8"/>
  </w:num>
  <w:num w:numId="22">
    <w:abstractNumId w:val="43"/>
  </w:num>
  <w:num w:numId="23">
    <w:abstractNumId w:val="21"/>
  </w:num>
  <w:num w:numId="24">
    <w:abstractNumId w:val="31"/>
  </w:num>
  <w:num w:numId="25">
    <w:abstractNumId w:val="14"/>
  </w:num>
  <w:num w:numId="26">
    <w:abstractNumId w:val="12"/>
  </w:num>
  <w:num w:numId="27">
    <w:abstractNumId w:val="32"/>
  </w:num>
  <w:num w:numId="28">
    <w:abstractNumId w:val="47"/>
  </w:num>
  <w:num w:numId="29">
    <w:abstractNumId w:val="23"/>
  </w:num>
  <w:num w:numId="30">
    <w:abstractNumId w:val="34"/>
  </w:num>
  <w:num w:numId="31">
    <w:abstractNumId w:val="16"/>
  </w:num>
  <w:num w:numId="32">
    <w:abstractNumId w:val="33"/>
  </w:num>
  <w:num w:numId="33">
    <w:abstractNumId w:val="15"/>
  </w:num>
  <w:num w:numId="34">
    <w:abstractNumId w:val="42"/>
  </w:num>
  <w:num w:numId="35">
    <w:abstractNumId w:val="49"/>
  </w:num>
  <w:num w:numId="36">
    <w:abstractNumId w:val="28"/>
  </w:num>
  <w:num w:numId="37">
    <w:abstractNumId w:val="46"/>
  </w:num>
  <w:num w:numId="38">
    <w:abstractNumId w:val="50"/>
  </w:num>
  <w:num w:numId="39">
    <w:abstractNumId w:val="11"/>
  </w:num>
  <w:num w:numId="40">
    <w:abstractNumId w:val="38"/>
  </w:num>
  <w:num w:numId="41">
    <w:abstractNumId w:val="26"/>
  </w:num>
  <w:num w:numId="42">
    <w:abstractNumId w:val="27"/>
  </w:num>
  <w:num w:numId="43">
    <w:abstractNumId w:val="10"/>
  </w:num>
  <w:num w:numId="44">
    <w:abstractNumId w:val="30"/>
  </w:num>
  <w:num w:numId="45">
    <w:abstractNumId w:val="25"/>
  </w:num>
  <w:num w:numId="46">
    <w:abstractNumId w:val="17"/>
  </w:num>
  <w:num w:numId="47">
    <w:abstractNumId w:val="45"/>
  </w:num>
  <w:num w:numId="48">
    <w:abstractNumId w:val="24"/>
  </w:num>
  <w:num w:numId="49">
    <w:abstractNumId w:val="20"/>
  </w:num>
  <w:num w:numId="50">
    <w:abstractNumId w:val="18"/>
  </w:num>
  <w:num w:numId="51">
    <w:abstractNumId w:val="22"/>
  </w:num>
  <w:num w:numId="52">
    <w:abstractNumId w:val="44"/>
  </w:num>
  <w:num w:numId="53">
    <w:abstractNumId w:val="35"/>
  </w:num>
  <w:num w:numId="54">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Marcin)">
    <w15:presenceInfo w15:providerId="None" w15:userId="Huawei (Marc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1D"/>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27D92"/>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5DA"/>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3FAC"/>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08"/>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0F32"/>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ECA"/>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A6F"/>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7EA"/>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C96"/>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CAB"/>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54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3EE"/>
    <w:rsid w:val="00711433"/>
    <w:rsid w:val="007116C7"/>
    <w:rsid w:val="00711EE4"/>
    <w:rsid w:val="00712038"/>
    <w:rsid w:val="007126C6"/>
    <w:rsid w:val="0071277C"/>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681"/>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C07"/>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5E0"/>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3CC"/>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E80"/>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B94"/>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6DD4"/>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86"/>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5D6"/>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C7F"/>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A06"/>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E586CE27-957D-4B4D-979C-082F9E30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60</Pages>
  <Words>22596</Words>
  <Characters>128801</Characters>
  <Application>Microsoft Office Word</Application>
  <DocSecurity>0</DocSecurity>
  <Lines>1073</Lines>
  <Paragraphs>302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151095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(Marcin)</cp:lastModifiedBy>
  <cp:revision>20</cp:revision>
  <cp:lastPrinted>2017-05-08T10:55:00Z</cp:lastPrinted>
  <dcterms:created xsi:type="dcterms:W3CDTF">2024-07-11T09:37:00Z</dcterms:created>
  <dcterms:modified xsi:type="dcterms:W3CDTF">2024-08-09T07:17:00Z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