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03A61" w14:textId="0BB622C3" w:rsidR="00E323B5" w:rsidRDefault="00E323B5" w:rsidP="00E323B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#127</w:t>
      </w:r>
      <w:r>
        <w:rPr>
          <w:b/>
          <w:i/>
          <w:noProof/>
          <w:sz w:val="28"/>
        </w:rPr>
        <w:tab/>
      </w:r>
      <w:r w:rsidRPr="000B56B1">
        <w:rPr>
          <w:b/>
          <w:noProof/>
          <w:sz w:val="28"/>
        </w:rPr>
        <w:t>R2-24</w:t>
      </w:r>
      <w:r w:rsidR="000B56B1" w:rsidRPr="000B56B1">
        <w:rPr>
          <w:b/>
          <w:noProof/>
          <w:sz w:val="28"/>
        </w:rPr>
        <w:t>0</w:t>
      </w:r>
      <w:r w:rsidR="005D6E9F">
        <w:rPr>
          <w:b/>
          <w:noProof/>
          <w:sz w:val="28"/>
        </w:rPr>
        <w:t>78</w:t>
      </w:r>
      <w:r w:rsidR="005F782C">
        <w:rPr>
          <w:b/>
          <w:noProof/>
          <w:sz w:val="28"/>
        </w:rPr>
        <w:t>75</w:t>
      </w:r>
    </w:p>
    <w:p w14:paraId="5F5C7DC4" w14:textId="7F6E7FDD" w:rsidR="00E323B5" w:rsidRDefault="00E323B5" w:rsidP="00E323B5">
      <w:pPr>
        <w:pStyle w:val="CRCoverPage"/>
        <w:outlineLvl w:val="0"/>
        <w:rPr>
          <w:b/>
          <w:noProof/>
          <w:sz w:val="24"/>
        </w:rPr>
      </w:pPr>
      <w:r w:rsidRPr="00BD3F84">
        <w:rPr>
          <w:b/>
          <w:noProof/>
          <w:sz w:val="24"/>
        </w:rPr>
        <w:t>Maastricht</w:t>
      </w:r>
      <w:r>
        <w:rPr>
          <w:b/>
          <w:noProof/>
          <w:sz w:val="24"/>
        </w:rPr>
        <w:t xml:space="preserve">, </w:t>
      </w:r>
      <w:r w:rsidR="00965EF8" w:rsidRPr="00965EF8">
        <w:rPr>
          <w:b/>
          <w:noProof/>
          <w:sz w:val="24"/>
        </w:rPr>
        <w:t>Netherlands</w:t>
      </w:r>
      <w:r>
        <w:rPr>
          <w:b/>
          <w:noProof/>
          <w:sz w:val="24"/>
        </w:rPr>
        <w:t>, 19 - 23 August,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323B5" w14:paraId="2DB038E5" w14:textId="77777777" w:rsidTr="00AA5DF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1C2EF" w14:textId="77777777" w:rsidR="00E323B5" w:rsidRDefault="00E323B5" w:rsidP="00AA5DF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E323B5" w14:paraId="3B4F66B3" w14:textId="77777777" w:rsidTr="00AA5DF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837C96" w14:textId="77777777" w:rsidR="00E323B5" w:rsidRDefault="00E323B5" w:rsidP="00AA5DF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323B5" w14:paraId="27121952" w14:textId="77777777" w:rsidTr="00AA5DF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23C38E" w14:textId="77777777" w:rsidR="00E323B5" w:rsidRDefault="00E323B5" w:rsidP="00AA5D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746E4689" w14:textId="77777777" w:rsidTr="00AA5DF7">
        <w:tc>
          <w:tcPr>
            <w:tcW w:w="142" w:type="dxa"/>
            <w:tcBorders>
              <w:left w:val="single" w:sz="4" w:space="0" w:color="auto"/>
            </w:tcBorders>
          </w:tcPr>
          <w:p w14:paraId="7C6226A4" w14:textId="77777777" w:rsidR="00E323B5" w:rsidRDefault="00E323B5" w:rsidP="00AA5DF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C716932" w14:textId="17FAEA3C" w:rsidR="00E323B5" w:rsidRPr="00410371" w:rsidRDefault="00D34D4B" w:rsidP="00AA5DF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D62A4D">
              <w:rPr>
                <w:b/>
                <w:noProof/>
                <w:sz w:val="28"/>
              </w:rPr>
              <w:t>8</w:t>
            </w:r>
            <w:r w:rsidR="005F782C">
              <w:rPr>
                <w:b/>
                <w:noProof/>
                <w:sz w:val="28"/>
              </w:rPr>
              <w:t>.</w:t>
            </w:r>
            <w:r w:rsidR="00D62A4D">
              <w:rPr>
                <w:b/>
                <w:noProof/>
                <w:sz w:val="28"/>
              </w:rPr>
              <w:t>331</w:t>
            </w:r>
          </w:p>
        </w:tc>
        <w:tc>
          <w:tcPr>
            <w:tcW w:w="709" w:type="dxa"/>
          </w:tcPr>
          <w:p w14:paraId="05DD9AAE" w14:textId="77777777" w:rsidR="00E323B5" w:rsidRDefault="00E323B5" w:rsidP="00AA5DF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183ADD3" w14:textId="543B2E3D" w:rsidR="00E323B5" w:rsidRPr="00410371" w:rsidRDefault="00FC634D" w:rsidP="00AA5DF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4867</w:t>
            </w:r>
          </w:p>
        </w:tc>
        <w:tc>
          <w:tcPr>
            <w:tcW w:w="709" w:type="dxa"/>
          </w:tcPr>
          <w:p w14:paraId="53B03C5C" w14:textId="77777777" w:rsidR="00E323B5" w:rsidRDefault="00E323B5" w:rsidP="00AA5DF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B0884EB" w14:textId="55891901" w:rsidR="00E323B5" w:rsidRPr="00410371" w:rsidRDefault="005F782C" w:rsidP="00AA5DF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00DFE9A4" w14:textId="77777777" w:rsidR="00E323B5" w:rsidRDefault="00E323B5" w:rsidP="00AA5DF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12E9E2" w14:textId="0E60CDCD" w:rsidR="00E323B5" w:rsidRPr="00410371" w:rsidRDefault="0003363A" w:rsidP="00AA5DF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824A9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7824A9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</w:t>
            </w:r>
            <w:r w:rsidR="00E323B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A34A82" w14:textId="77777777" w:rsidR="00E323B5" w:rsidRDefault="00E323B5" w:rsidP="00AA5DF7">
            <w:pPr>
              <w:pStyle w:val="CRCoverPage"/>
              <w:spacing w:after="0"/>
              <w:rPr>
                <w:noProof/>
              </w:rPr>
            </w:pPr>
          </w:p>
        </w:tc>
      </w:tr>
      <w:tr w:rsidR="00E323B5" w14:paraId="7D7F50DB" w14:textId="77777777" w:rsidTr="00AA5DF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94EE1B" w14:textId="77777777" w:rsidR="00E323B5" w:rsidRDefault="00E323B5" w:rsidP="00AA5DF7">
            <w:pPr>
              <w:pStyle w:val="CRCoverPage"/>
              <w:spacing w:after="0"/>
              <w:rPr>
                <w:noProof/>
              </w:rPr>
            </w:pPr>
          </w:p>
        </w:tc>
      </w:tr>
      <w:tr w:rsidR="00E323B5" w14:paraId="7CBB801A" w14:textId="77777777" w:rsidTr="00AA5DF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84DD39A" w14:textId="77777777" w:rsidR="00E323B5" w:rsidRPr="00F25D98" w:rsidRDefault="00E323B5" w:rsidP="00AA5DF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323B5" w14:paraId="4D019A04" w14:textId="77777777" w:rsidTr="00AA5DF7">
        <w:tc>
          <w:tcPr>
            <w:tcW w:w="9641" w:type="dxa"/>
            <w:gridSpan w:val="9"/>
          </w:tcPr>
          <w:p w14:paraId="402E5863" w14:textId="77777777" w:rsidR="00E323B5" w:rsidRDefault="00E323B5" w:rsidP="00AA5D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17E734E" w14:textId="77777777" w:rsidR="00E323B5" w:rsidRDefault="00E323B5" w:rsidP="00E323B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323B5" w14:paraId="27AB0BD3" w14:textId="77777777" w:rsidTr="00AA5DF7">
        <w:tc>
          <w:tcPr>
            <w:tcW w:w="2835" w:type="dxa"/>
          </w:tcPr>
          <w:p w14:paraId="7B1A47BB" w14:textId="77777777" w:rsidR="00E323B5" w:rsidRDefault="00E323B5" w:rsidP="00AA5DF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A3ECD51" w14:textId="77777777" w:rsidR="00E323B5" w:rsidRDefault="00E323B5" w:rsidP="00AA5DF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65763FC" w14:textId="77777777" w:rsidR="00E323B5" w:rsidRDefault="00E323B5" w:rsidP="00AA5D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1A37FEF" w14:textId="77777777" w:rsidR="00E323B5" w:rsidRDefault="00E323B5" w:rsidP="00AA5DF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86FAEF1" w14:textId="77777777" w:rsidR="00E323B5" w:rsidRDefault="00E323B5" w:rsidP="00AA5D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F973975" w14:textId="77777777" w:rsidR="00E323B5" w:rsidRDefault="00E323B5" w:rsidP="00AA5DF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783F22F" w14:textId="714444B4" w:rsidR="00E323B5" w:rsidRDefault="00D62A4D" w:rsidP="00AA5D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BEE9CC9" w14:textId="77777777" w:rsidR="00E323B5" w:rsidRDefault="00E323B5" w:rsidP="00AA5DF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01AF33" w14:textId="5267C02C" w:rsidR="00E323B5" w:rsidRDefault="00E323B5" w:rsidP="00AA5DF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7F15E63" w14:textId="77777777" w:rsidR="00E323B5" w:rsidRDefault="00E323B5" w:rsidP="00E323B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323B5" w14:paraId="0680D36F" w14:textId="77777777" w:rsidTr="00AA5DF7">
        <w:tc>
          <w:tcPr>
            <w:tcW w:w="9640" w:type="dxa"/>
            <w:gridSpan w:val="11"/>
          </w:tcPr>
          <w:p w14:paraId="31BEF9C5" w14:textId="77777777" w:rsidR="00E323B5" w:rsidRDefault="00E323B5" w:rsidP="00AA5D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637A8EFE" w14:textId="77777777" w:rsidTr="00AA5DF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3C0D23" w14:textId="77777777" w:rsidR="00E323B5" w:rsidRDefault="00E323B5" w:rsidP="00AA5D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D0B9F3" w14:textId="2E61C784" w:rsidR="00E323B5" w:rsidRDefault="00521084" w:rsidP="00AA5DF7">
            <w:pPr>
              <w:pStyle w:val="CRCoverPage"/>
              <w:spacing w:after="0"/>
              <w:ind w:left="100"/>
              <w:rPr>
                <w:noProof/>
              </w:rPr>
            </w:pPr>
            <w:r w:rsidRPr="00521084">
              <w:rPr>
                <w:rFonts w:eastAsia="SimSun"/>
                <w:lang w:eastAsia="zh-CN"/>
              </w:rPr>
              <w:t>Correction on the capabilities on PTM retransmission</w:t>
            </w:r>
            <w:r w:rsidR="005D6E9F">
              <w:rPr>
                <w:rFonts w:eastAsia="SimSun"/>
                <w:lang w:eastAsia="zh-CN"/>
              </w:rPr>
              <w:t xml:space="preserve"> [</w:t>
            </w:r>
            <w:proofErr w:type="spellStart"/>
            <w:r w:rsidR="005D6E9F">
              <w:rPr>
                <w:rFonts w:eastAsia="SimSun"/>
                <w:lang w:eastAsia="zh-CN"/>
              </w:rPr>
              <w:t>PTM_ReTx_Mcast_HARQ_Disb</w:t>
            </w:r>
            <w:proofErr w:type="spellEnd"/>
            <w:r w:rsidR="005D6E9F">
              <w:rPr>
                <w:rFonts w:eastAsia="SimSun"/>
                <w:lang w:eastAsia="zh-CN"/>
              </w:rPr>
              <w:t>]</w:t>
            </w:r>
          </w:p>
        </w:tc>
      </w:tr>
      <w:tr w:rsidR="00E323B5" w14:paraId="633CEE6F" w14:textId="77777777" w:rsidTr="00AA5DF7">
        <w:tc>
          <w:tcPr>
            <w:tcW w:w="1843" w:type="dxa"/>
            <w:tcBorders>
              <w:left w:val="single" w:sz="4" w:space="0" w:color="auto"/>
            </w:tcBorders>
          </w:tcPr>
          <w:p w14:paraId="6FCC9FE1" w14:textId="77777777" w:rsidR="00E323B5" w:rsidRDefault="00E323B5" w:rsidP="00AA5D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1E7360" w14:textId="77777777" w:rsidR="00E323B5" w:rsidRDefault="00E323B5" w:rsidP="00AA5D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6C714C96" w14:textId="77777777" w:rsidTr="00AA5DF7">
        <w:tc>
          <w:tcPr>
            <w:tcW w:w="1843" w:type="dxa"/>
            <w:tcBorders>
              <w:left w:val="single" w:sz="4" w:space="0" w:color="auto"/>
            </w:tcBorders>
          </w:tcPr>
          <w:p w14:paraId="3393F9E2" w14:textId="77777777" w:rsidR="00E323B5" w:rsidRDefault="00E323B5" w:rsidP="00AA5D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E6199C" w14:textId="3F9C25AE" w:rsidR="00E323B5" w:rsidRDefault="005A6C33" w:rsidP="00AA5DF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Huawei, HiSilicon</w:t>
            </w:r>
            <w:r w:rsidRPr="00AC2020">
              <w:rPr>
                <w:rFonts w:hint="eastAsia"/>
              </w:rPr>
              <w:t>,</w:t>
            </w:r>
            <w:r>
              <w:t xml:space="preserve"> </w:t>
            </w:r>
            <w:r w:rsidRPr="00AC2020">
              <w:t>In</w:t>
            </w:r>
            <w:r>
              <w:t xml:space="preserve">tel Corporation, </w:t>
            </w:r>
            <w:r w:rsidR="00340983">
              <w:t xml:space="preserve">Nokia, </w:t>
            </w:r>
            <w:r w:rsidR="003A5B7B">
              <w:t>vivo</w:t>
            </w:r>
            <w:r w:rsidR="005D6E9F" w:rsidRPr="005D6E9F">
              <w:t>,</w:t>
            </w:r>
            <w:r w:rsidR="005D6E9F">
              <w:t xml:space="preserve"> </w:t>
            </w:r>
            <w:r w:rsidR="005D6E9F" w:rsidRPr="005D6E9F">
              <w:t>Samsung</w:t>
            </w:r>
          </w:p>
        </w:tc>
      </w:tr>
      <w:tr w:rsidR="00E323B5" w14:paraId="26DDC920" w14:textId="77777777" w:rsidTr="00AA5DF7">
        <w:tc>
          <w:tcPr>
            <w:tcW w:w="1843" w:type="dxa"/>
            <w:tcBorders>
              <w:left w:val="single" w:sz="4" w:space="0" w:color="auto"/>
            </w:tcBorders>
          </w:tcPr>
          <w:p w14:paraId="51940B4E" w14:textId="77777777" w:rsidR="00E323B5" w:rsidRDefault="00E323B5" w:rsidP="00AA5D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829012" w14:textId="77777777" w:rsidR="00E323B5" w:rsidRDefault="00E323B5" w:rsidP="00AA5DF7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E323B5" w14:paraId="4D04CD62" w14:textId="77777777" w:rsidTr="00AA5DF7">
        <w:tc>
          <w:tcPr>
            <w:tcW w:w="1843" w:type="dxa"/>
            <w:tcBorders>
              <w:left w:val="single" w:sz="4" w:space="0" w:color="auto"/>
            </w:tcBorders>
          </w:tcPr>
          <w:p w14:paraId="25798826" w14:textId="77777777" w:rsidR="00E323B5" w:rsidRDefault="00E323B5" w:rsidP="00AA5D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268E422" w14:textId="77777777" w:rsidR="00E323B5" w:rsidRDefault="00E323B5" w:rsidP="00AA5D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4101BA28" w14:textId="77777777" w:rsidTr="00AA5DF7">
        <w:tc>
          <w:tcPr>
            <w:tcW w:w="1843" w:type="dxa"/>
            <w:tcBorders>
              <w:left w:val="single" w:sz="4" w:space="0" w:color="auto"/>
            </w:tcBorders>
          </w:tcPr>
          <w:p w14:paraId="4C480B0F" w14:textId="77777777" w:rsidR="00E323B5" w:rsidRDefault="00E323B5" w:rsidP="00AA5D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2DD0BDB" w14:textId="37787780" w:rsidR="00E323B5" w:rsidRDefault="00521084" w:rsidP="00AA5DF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TEI18, </w:t>
            </w:r>
            <w:proofErr w:type="spellStart"/>
            <w:r>
              <w:t>NR_MBS_enh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751C7605" w14:textId="77777777" w:rsidR="00E323B5" w:rsidRDefault="00E323B5" w:rsidP="00AA5DF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E89720" w14:textId="77777777" w:rsidR="00E323B5" w:rsidRDefault="00E323B5" w:rsidP="00AA5DF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FA9A63" w14:textId="7BF65F1F" w:rsidR="00E323B5" w:rsidRDefault="00E323B5" w:rsidP="00AA5D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2024-0</w:t>
            </w:r>
            <w:r w:rsidR="00D34D4B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5D6E9F">
              <w:rPr>
                <w:noProof/>
              </w:rPr>
              <w:t>22</w:t>
            </w:r>
          </w:p>
        </w:tc>
      </w:tr>
      <w:tr w:rsidR="00E323B5" w14:paraId="5869C7F7" w14:textId="77777777" w:rsidTr="00AA5DF7">
        <w:tc>
          <w:tcPr>
            <w:tcW w:w="1843" w:type="dxa"/>
            <w:tcBorders>
              <w:left w:val="single" w:sz="4" w:space="0" w:color="auto"/>
            </w:tcBorders>
          </w:tcPr>
          <w:p w14:paraId="7A4F6379" w14:textId="77777777" w:rsidR="00E323B5" w:rsidRDefault="00E323B5" w:rsidP="00AA5D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2A81C15" w14:textId="77777777" w:rsidR="00E323B5" w:rsidRDefault="00E323B5" w:rsidP="00AA5D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64A26AD" w14:textId="77777777" w:rsidR="00E323B5" w:rsidRDefault="00E323B5" w:rsidP="00AA5D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BA748B" w14:textId="77777777" w:rsidR="00E323B5" w:rsidRDefault="00E323B5" w:rsidP="00AA5D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15CD17" w14:textId="77777777" w:rsidR="00E323B5" w:rsidRDefault="00E323B5" w:rsidP="00AA5D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59F2503F" w14:textId="77777777" w:rsidTr="00AA5DF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D293C0C" w14:textId="77777777" w:rsidR="00E323B5" w:rsidRDefault="00E323B5" w:rsidP="00AA5D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1F19916" w14:textId="252FC905" w:rsidR="00E323B5" w:rsidRDefault="00113861" w:rsidP="00AA5DF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C8ABD3B" w14:textId="77777777" w:rsidR="00E323B5" w:rsidRDefault="00E323B5" w:rsidP="00AA5DF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8A4AEA" w14:textId="77777777" w:rsidR="00E323B5" w:rsidRDefault="00E323B5" w:rsidP="00AA5DF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68BB9C" w14:textId="3C444148" w:rsidR="00E323B5" w:rsidRDefault="00113861" w:rsidP="00AA5DF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12E72">
              <w:t>8</w:t>
            </w:r>
          </w:p>
        </w:tc>
      </w:tr>
      <w:tr w:rsidR="00E323B5" w14:paraId="299A95C9" w14:textId="77777777" w:rsidTr="00AA5DF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FFD7567" w14:textId="77777777" w:rsidR="00E323B5" w:rsidRDefault="00E323B5" w:rsidP="00AA5DF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98DB533" w14:textId="77777777" w:rsidR="00E323B5" w:rsidRDefault="00E323B5" w:rsidP="00AA5DF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6D5BFD" w14:textId="77777777" w:rsidR="00E323B5" w:rsidRDefault="00E323B5" w:rsidP="00AA5DF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6ED97F" w14:textId="77777777" w:rsidR="00E323B5" w:rsidRPr="007C2097" w:rsidRDefault="00E323B5" w:rsidP="00AA5DF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E323B5" w14:paraId="582554A8" w14:textId="77777777" w:rsidTr="00AA5DF7">
        <w:tc>
          <w:tcPr>
            <w:tcW w:w="1843" w:type="dxa"/>
          </w:tcPr>
          <w:p w14:paraId="2A70FFC9" w14:textId="77777777" w:rsidR="00E323B5" w:rsidRDefault="00E323B5" w:rsidP="00AA5D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C118B99" w14:textId="77777777" w:rsidR="00E323B5" w:rsidRDefault="00E323B5" w:rsidP="00AA5D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3B93823C" w14:textId="77777777" w:rsidTr="00AA5D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2D9656" w14:textId="77777777" w:rsidR="00E323B5" w:rsidRDefault="00E323B5" w:rsidP="00AA5D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C1F8AE" w14:textId="6233502D" w:rsidR="00063C91" w:rsidRDefault="00521084" w:rsidP="00A72E84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>During RAN2#116e-bis, the following agreement was made on capability:</w:t>
            </w:r>
          </w:p>
          <w:p w14:paraId="18D04064" w14:textId="77777777" w:rsidR="0066717E" w:rsidRDefault="0066717E" w:rsidP="00A72E84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</w:p>
          <w:p w14:paraId="22B805B3" w14:textId="77777777" w:rsidR="00521084" w:rsidRPr="00521084" w:rsidRDefault="00521084" w:rsidP="00780A55">
            <w:pPr>
              <w:pStyle w:val="ListParagraph"/>
              <w:numPr>
                <w:ilvl w:val="0"/>
                <w:numId w:val="1"/>
              </w:numPr>
              <w:rPr>
                <w:b/>
                <w:iCs/>
                <w:color w:val="000000" w:themeColor="text1"/>
                <w:lang w:eastAsia="en-US"/>
              </w:rPr>
            </w:pPr>
            <w:r w:rsidRPr="00521084">
              <w:rPr>
                <w:b/>
                <w:color w:val="000000" w:themeColor="text1"/>
              </w:rPr>
              <w:t xml:space="preserve">From Rel-17 onwards, at least for new capabilities, if a UE capability requires at least </w:t>
            </w:r>
            <w:proofErr w:type="spellStart"/>
            <w:r w:rsidRPr="00521084">
              <w:rPr>
                <w:b/>
                <w:color w:val="000000" w:themeColor="text1"/>
              </w:rPr>
              <w:t>FRx</w:t>
            </w:r>
            <w:proofErr w:type="spellEnd"/>
            <w:r w:rsidRPr="00521084">
              <w:rPr>
                <w:b/>
                <w:color w:val="000000" w:themeColor="text1"/>
              </w:rPr>
              <w:t xml:space="preserve"> or at least </w:t>
            </w:r>
            <w:proofErr w:type="spellStart"/>
            <w:r w:rsidRPr="00521084">
              <w:rPr>
                <w:b/>
                <w:color w:val="000000" w:themeColor="text1"/>
              </w:rPr>
              <w:t>xDD</w:t>
            </w:r>
            <w:proofErr w:type="spellEnd"/>
            <w:r w:rsidRPr="00521084">
              <w:rPr>
                <w:b/>
                <w:color w:val="000000" w:themeColor="text1"/>
              </w:rPr>
              <w:t xml:space="preserve"> differentiation, it is defined with both </w:t>
            </w:r>
            <w:proofErr w:type="spellStart"/>
            <w:r w:rsidRPr="00521084">
              <w:rPr>
                <w:b/>
                <w:color w:val="000000" w:themeColor="text1"/>
              </w:rPr>
              <w:t>FRx</w:t>
            </w:r>
            <w:proofErr w:type="spellEnd"/>
            <w:r w:rsidRPr="00521084">
              <w:rPr>
                <w:b/>
                <w:color w:val="000000" w:themeColor="text1"/>
              </w:rPr>
              <w:t xml:space="preserve"> and </w:t>
            </w:r>
            <w:proofErr w:type="spellStart"/>
            <w:r w:rsidRPr="00521084">
              <w:rPr>
                <w:b/>
                <w:color w:val="000000" w:themeColor="text1"/>
              </w:rPr>
              <w:t>xDD</w:t>
            </w:r>
            <w:proofErr w:type="spellEnd"/>
            <w:r w:rsidRPr="00521084">
              <w:rPr>
                <w:b/>
                <w:color w:val="000000" w:themeColor="text1"/>
              </w:rPr>
              <w:t xml:space="preserve"> differentiation in per band </w:t>
            </w:r>
            <w:proofErr w:type="spellStart"/>
            <w:r w:rsidRPr="00521084">
              <w:rPr>
                <w:b/>
                <w:color w:val="000000" w:themeColor="text1"/>
              </w:rPr>
              <w:t>signaling</w:t>
            </w:r>
            <w:proofErr w:type="spellEnd"/>
            <w:r w:rsidRPr="00521084">
              <w:rPr>
                <w:b/>
                <w:color w:val="000000" w:themeColor="text1"/>
              </w:rPr>
              <w:t xml:space="preserve">, i.e. </w:t>
            </w:r>
            <w:r w:rsidRPr="00521084">
              <w:rPr>
                <w:b/>
                <w:color w:val="000000" w:themeColor="text1"/>
                <w:shd w:val="clear" w:color="auto" w:fill="FFFF00"/>
              </w:rPr>
              <w:t xml:space="preserve">no new UE capabilities will be defined in the FRX and XDD capability </w:t>
            </w:r>
            <w:proofErr w:type="spellStart"/>
            <w:r w:rsidRPr="00521084">
              <w:rPr>
                <w:b/>
                <w:color w:val="000000" w:themeColor="text1"/>
                <w:shd w:val="clear" w:color="auto" w:fill="FFFF00"/>
              </w:rPr>
              <w:t>signaling</w:t>
            </w:r>
            <w:proofErr w:type="spellEnd"/>
            <w:r w:rsidRPr="00521084">
              <w:rPr>
                <w:b/>
                <w:color w:val="000000" w:themeColor="text1"/>
                <w:shd w:val="clear" w:color="auto" w:fill="FFFF00"/>
              </w:rPr>
              <w:t xml:space="preserve"> branches.</w:t>
            </w:r>
            <w:r w:rsidRPr="00521084">
              <w:rPr>
                <w:b/>
                <w:color w:val="000000" w:themeColor="text1"/>
              </w:rPr>
              <w:t xml:space="preserve"> </w:t>
            </w:r>
          </w:p>
          <w:p w14:paraId="26A40AF3" w14:textId="565CE28E" w:rsidR="00780A55" w:rsidRDefault="00521084" w:rsidP="00521084">
            <w:pPr>
              <w:pStyle w:val="CRCoverPage"/>
              <w:spacing w:after="0"/>
              <w:ind w:left="100"/>
            </w:pPr>
            <w:r>
              <w:rPr>
                <w:rFonts w:eastAsia="DengXian"/>
                <w:noProof/>
                <w:lang w:eastAsia="zh-CN"/>
              </w:rPr>
              <w:t>However, in TEI18 and the R18 MBS WI, the following two capabilities related to PTM retransmission w</w:t>
            </w:r>
            <w:r w:rsidR="00340983">
              <w:rPr>
                <w:rFonts w:eastAsia="DengXian"/>
                <w:noProof/>
                <w:lang w:eastAsia="zh-CN"/>
              </w:rPr>
              <w:t xml:space="preserve">ere </w:t>
            </w:r>
            <w:r>
              <w:rPr>
                <w:rFonts w:eastAsia="DengXian"/>
                <w:noProof/>
                <w:lang w:eastAsia="zh-CN"/>
              </w:rPr>
              <w:t xml:space="preserve">introduced in the parent IE </w:t>
            </w:r>
            <w:r w:rsidRPr="00521084">
              <w:rPr>
                <w:i/>
              </w:rPr>
              <w:t>MAC-</w:t>
            </w:r>
            <w:proofErr w:type="spellStart"/>
            <w:r w:rsidRPr="00521084">
              <w:rPr>
                <w:i/>
              </w:rPr>
              <w:t>ParametersXDD</w:t>
            </w:r>
            <w:proofErr w:type="spellEnd"/>
            <w:r w:rsidRPr="00521084">
              <w:rPr>
                <w:i/>
              </w:rPr>
              <w:t>-Diff</w:t>
            </w:r>
            <w:r>
              <w:t xml:space="preserve">, which is not aligned with the above agreement. </w:t>
            </w:r>
          </w:p>
          <w:p w14:paraId="14AE9F9F" w14:textId="77777777" w:rsidR="00780A55" w:rsidRDefault="00780A55" w:rsidP="00521084">
            <w:pPr>
              <w:pStyle w:val="CRCoverPage"/>
              <w:spacing w:after="0"/>
              <w:ind w:left="100"/>
            </w:pPr>
          </w:p>
          <w:p w14:paraId="5F350FEE" w14:textId="77777777" w:rsidR="00780A55" w:rsidRDefault="00780A55" w:rsidP="00780A55">
            <w:pPr>
              <w:pStyle w:val="CRCoverPage"/>
              <w:spacing w:after="0"/>
              <w:ind w:left="100"/>
              <w:rPr>
                <w:rFonts w:eastAsiaTheme="minorEastAsia" w:cs="Arial"/>
                <w:b/>
                <w:i/>
                <w:szCs w:val="18"/>
                <w:lang w:eastAsia="zh-CN"/>
              </w:rPr>
            </w:pPr>
            <w:r>
              <w:rPr>
                <w:rFonts w:eastAsiaTheme="minorEastAsia" w:cs="Arial"/>
                <w:b/>
                <w:bCs/>
                <w:i/>
                <w:iCs/>
                <w:szCs w:val="18"/>
                <w:lang w:eastAsia="zh-CN"/>
              </w:rPr>
              <w:t>ptm-Retransmission-r1</w:t>
            </w:r>
            <w:r>
              <w:rPr>
                <w:rFonts w:eastAsiaTheme="minorEastAsia" w:cs="Arial"/>
                <w:b/>
                <w:i/>
                <w:szCs w:val="18"/>
                <w:lang w:eastAsia="zh-CN"/>
              </w:rPr>
              <w:t>8</w:t>
            </w:r>
          </w:p>
          <w:p w14:paraId="53392B56" w14:textId="5AEA0CB8" w:rsidR="00780A55" w:rsidRDefault="00780A55" w:rsidP="00780A55">
            <w:pPr>
              <w:pStyle w:val="CRCoverPage"/>
              <w:spacing w:after="0"/>
              <w:ind w:left="100"/>
            </w:pPr>
            <w:r>
              <w:rPr>
                <w:rFonts w:eastAsiaTheme="minorEastAsia" w:cs="Arial"/>
                <w:b/>
                <w:bCs/>
                <w:i/>
                <w:iCs/>
                <w:szCs w:val="18"/>
                <w:lang w:eastAsia="zh-CN"/>
              </w:rPr>
              <w:t>ptm-RetransmissionInactive-r18</w:t>
            </w:r>
          </w:p>
          <w:p w14:paraId="3C56385E" w14:textId="77777777" w:rsidR="00780A55" w:rsidRDefault="00780A55" w:rsidP="00521084">
            <w:pPr>
              <w:pStyle w:val="CRCoverPage"/>
              <w:spacing w:after="0"/>
              <w:ind w:left="100"/>
            </w:pPr>
          </w:p>
          <w:p w14:paraId="4DDD8445" w14:textId="153C109E" w:rsidR="0066717E" w:rsidRDefault="00521084" w:rsidP="00521084">
            <w:pPr>
              <w:pStyle w:val="CRCoverPage"/>
              <w:spacing w:after="0"/>
              <w:ind w:left="100"/>
            </w:pPr>
            <w:r>
              <w:t>Instead they should be signalled as per band capabilities.</w:t>
            </w:r>
          </w:p>
          <w:p w14:paraId="0EED2AE6" w14:textId="7727D32E" w:rsidR="00780A55" w:rsidRPr="00521084" w:rsidRDefault="00780A55" w:rsidP="00521084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</w:p>
        </w:tc>
      </w:tr>
      <w:tr w:rsidR="00E323B5" w14:paraId="10314624" w14:textId="77777777" w:rsidTr="00AA5D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F818FB" w14:textId="77777777" w:rsidR="00E323B5" w:rsidRDefault="00E323B5" w:rsidP="00AA5D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E31F36" w14:textId="77777777" w:rsidR="00E323B5" w:rsidRDefault="00E323B5" w:rsidP="00AA5D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3EF4746C" w14:textId="77777777" w:rsidTr="00AA5D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5C9FA8" w14:textId="77777777" w:rsidR="00E323B5" w:rsidRDefault="00E323B5" w:rsidP="00AA5D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3FDD841" w14:textId="04DAA76A" w:rsidR="00F97426" w:rsidRPr="00E85DF1" w:rsidRDefault="00521084" w:rsidP="00AA5DF7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 xml:space="preserve">Dummify the current </w:t>
            </w:r>
            <w:r w:rsidR="00340983">
              <w:rPr>
                <w:rFonts w:eastAsia="DengXian"/>
                <w:noProof/>
                <w:lang w:eastAsia="zh-CN"/>
              </w:rPr>
              <w:t>fields</w:t>
            </w:r>
            <w:r>
              <w:rPr>
                <w:rFonts w:eastAsia="DengXian"/>
                <w:noProof/>
                <w:lang w:eastAsia="zh-CN"/>
              </w:rPr>
              <w:t xml:space="preserve"> in </w:t>
            </w:r>
            <w:r w:rsidRPr="00521084">
              <w:rPr>
                <w:i/>
              </w:rPr>
              <w:t>MAC-</w:t>
            </w:r>
            <w:proofErr w:type="spellStart"/>
            <w:r w:rsidRPr="00521084">
              <w:rPr>
                <w:i/>
              </w:rPr>
              <w:t>ParametersXDD</w:t>
            </w:r>
            <w:proofErr w:type="spellEnd"/>
            <w:r w:rsidRPr="00521084">
              <w:rPr>
                <w:i/>
              </w:rPr>
              <w:t>-Diff</w:t>
            </w:r>
            <w:r w:rsidR="00E85DF1">
              <w:rPr>
                <w:i/>
              </w:rPr>
              <w:t xml:space="preserve"> </w:t>
            </w:r>
            <w:r w:rsidR="00E85DF1">
              <w:t xml:space="preserve">and introduce two new IEs in </w:t>
            </w:r>
            <w:proofErr w:type="spellStart"/>
            <w:r w:rsidR="00E85DF1" w:rsidRPr="00E85DF1">
              <w:rPr>
                <w:i/>
              </w:rPr>
              <w:t>BandNR</w:t>
            </w:r>
            <w:proofErr w:type="spellEnd"/>
            <w:r w:rsidR="00E85DF1">
              <w:rPr>
                <w:i/>
              </w:rPr>
              <w:t>.</w:t>
            </w:r>
          </w:p>
          <w:p w14:paraId="5AE799BD" w14:textId="77777777" w:rsidR="00E323B5" w:rsidRDefault="00E323B5" w:rsidP="00AA5DF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201C04E" w14:textId="77777777" w:rsidR="00E323B5" w:rsidRPr="00802141" w:rsidRDefault="00E323B5" w:rsidP="00AA5DF7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 w:rsidRPr="00802141">
              <w:rPr>
                <w:rFonts w:hint="eastAsia"/>
                <w:b/>
                <w:noProof/>
                <w:lang w:eastAsia="zh-CN"/>
              </w:rPr>
              <w:t>I</w:t>
            </w:r>
            <w:r w:rsidRPr="00802141">
              <w:rPr>
                <w:b/>
                <w:noProof/>
                <w:lang w:eastAsia="zh-CN"/>
              </w:rPr>
              <w:t>mpact Analysis</w:t>
            </w:r>
          </w:p>
          <w:p w14:paraId="183B1F3E" w14:textId="02ADB35B" w:rsidR="00E323B5" w:rsidRDefault="00E323B5" w:rsidP="00AA5DF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mpacted 5G architecture options: NR SA</w:t>
            </w:r>
          </w:p>
          <w:p w14:paraId="2F2A5C20" w14:textId="77777777" w:rsidR="00E323B5" w:rsidRDefault="00E323B5" w:rsidP="00AA5DF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71D16DD" w14:textId="410B49DC" w:rsidR="00E323B5" w:rsidRDefault="00E323B5" w:rsidP="00AA5DF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02141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802141">
              <w:rPr>
                <w:noProof/>
                <w:u w:val="single"/>
                <w:lang w:eastAsia="zh-CN"/>
              </w:rPr>
              <w:t>mpacted functionality:</w:t>
            </w:r>
            <w:r>
              <w:rPr>
                <w:noProof/>
                <w:lang w:eastAsia="zh-CN"/>
              </w:rPr>
              <w:t xml:space="preserve"> </w:t>
            </w:r>
            <w:r w:rsidR="00E85DF1">
              <w:rPr>
                <w:noProof/>
                <w:lang w:eastAsia="zh-CN"/>
              </w:rPr>
              <w:t>MBS</w:t>
            </w:r>
          </w:p>
          <w:p w14:paraId="0202CA98" w14:textId="77777777" w:rsidR="00E323B5" w:rsidRDefault="00E323B5" w:rsidP="00AA5DF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022E66F" w14:textId="164DFF21" w:rsidR="00E323B5" w:rsidRDefault="00E323B5" w:rsidP="00AA5DF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02141">
              <w:rPr>
                <w:rFonts w:hint="eastAsia"/>
                <w:noProof/>
                <w:u w:val="single"/>
                <w:lang w:eastAsia="zh-CN"/>
              </w:rPr>
              <w:t>I</w:t>
            </w:r>
            <w:r>
              <w:rPr>
                <w:noProof/>
                <w:u w:val="single"/>
                <w:lang w:eastAsia="zh-CN"/>
              </w:rPr>
              <w:t>nter-operability</w:t>
            </w:r>
            <w:r w:rsidRPr="00802141">
              <w:rPr>
                <w:noProof/>
                <w:u w:val="single"/>
                <w:lang w:eastAsia="zh-CN"/>
              </w:rPr>
              <w:t>:</w:t>
            </w:r>
            <w:r>
              <w:rPr>
                <w:noProof/>
                <w:lang w:eastAsia="zh-CN"/>
              </w:rPr>
              <w:t xml:space="preserve"> </w:t>
            </w:r>
          </w:p>
          <w:p w14:paraId="36D8046A" w14:textId="7B55C907" w:rsidR="00A039A2" w:rsidRDefault="003167C3" w:rsidP="00A039A2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>T</w:t>
            </w:r>
            <w:r w:rsidRPr="003167C3">
              <w:rPr>
                <w:rFonts w:eastAsia="DengXian"/>
                <w:noProof/>
                <w:lang w:eastAsia="zh-CN"/>
              </w:rPr>
              <w:t>here is no interoperability issue</w:t>
            </w:r>
            <w:r>
              <w:rPr>
                <w:rFonts w:eastAsia="DengXian" w:hint="eastAsia"/>
                <w:noProof/>
                <w:lang w:eastAsia="zh-CN"/>
              </w:rPr>
              <w:t>.</w:t>
            </w:r>
          </w:p>
          <w:p w14:paraId="422FCDBC" w14:textId="77777777" w:rsidR="00E323B5" w:rsidRDefault="00E323B5" w:rsidP="00892D7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323B5" w14:paraId="2A7F424A" w14:textId="77777777" w:rsidTr="00AA5D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2325E1" w14:textId="77777777" w:rsidR="00E323B5" w:rsidRDefault="00E323B5" w:rsidP="00AA5D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710FFE" w14:textId="77777777" w:rsidR="00E323B5" w:rsidRDefault="00E323B5" w:rsidP="00AA5D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29978CA7" w14:textId="77777777" w:rsidTr="00AA5DF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1EE181" w14:textId="77777777" w:rsidR="00E323B5" w:rsidRDefault="00E323B5" w:rsidP="00AA5D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BDFCCA" w14:textId="0E313966" w:rsidR="00EA4916" w:rsidRPr="00EA4916" w:rsidRDefault="00E85DF1" w:rsidP="00A72E84">
            <w:pPr>
              <w:pStyle w:val="CRCoverPage"/>
              <w:spacing w:after="0"/>
              <w:ind w:left="100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/>
                <w:noProof/>
                <w:lang w:eastAsia="zh-CN"/>
              </w:rPr>
              <w:t>Not aligned with RAN2 agreed principle and may not be future proof.</w:t>
            </w:r>
          </w:p>
        </w:tc>
      </w:tr>
      <w:tr w:rsidR="00E323B5" w14:paraId="2E4348FC" w14:textId="77777777" w:rsidTr="00AA5DF7">
        <w:tc>
          <w:tcPr>
            <w:tcW w:w="2694" w:type="dxa"/>
            <w:gridSpan w:val="2"/>
          </w:tcPr>
          <w:p w14:paraId="35FBB025" w14:textId="77777777" w:rsidR="00E323B5" w:rsidRDefault="00E323B5" w:rsidP="00AA5D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A14E3D" w14:textId="77777777" w:rsidR="00E323B5" w:rsidRDefault="00E323B5" w:rsidP="00AA5D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2E4BD1CB" w14:textId="77777777" w:rsidTr="00AA5D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53C8AE" w14:textId="77777777" w:rsidR="00E323B5" w:rsidRDefault="00E323B5" w:rsidP="00AA5D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46B2F2" w14:textId="0431C9DE" w:rsidR="00E323B5" w:rsidRDefault="00A72E84" w:rsidP="00AA5DF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6.</w:t>
            </w:r>
            <w:r w:rsidR="00E85DF1">
              <w:t>3.3</w:t>
            </w:r>
          </w:p>
        </w:tc>
      </w:tr>
      <w:tr w:rsidR="00E323B5" w14:paraId="5BBBE58A" w14:textId="77777777" w:rsidTr="00AA5D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BC3775" w14:textId="77777777" w:rsidR="00E323B5" w:rsidRDefault="00E323B5" w:rsidP="00AA5D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A84DC2" w14:textId="77777777" w:rsidR="00E323B5" w:rsidRDefault="00E323B5" w:rsidP="00AA5DF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23B5" w14:paraId="6BD17D9E" w14:textId="77777777" w:rsidTr="00AA5D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61C5B5" w14:textId="77777777" w:rsidR="00E323B5" w:rsidRDefault="00E323B5" w:rsidP="00AA5D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AA426" w14:textId="77777777" w:rsidR="00E323B5" w:rsidRDefault="00E323B5" w:rsidP="00AA5D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3A7EECA" w14:textId="77777777" w:rsidR="00E323B5" w:rsidRDefault="00E323B5" w:rsidP="00AA5D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80A2F0" w14:textId="77777777" w:rsidR="00E323B5" w:rsidRDefault="00E323B5" w:rsidP="00AA5DF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F785B7" w14:textId="77777777" w:rsidR="00E323B5" w:rsidRDefault="00E323B5" w:rsidP="00AA5DF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23B5" w14:paraId="6E37A56C" w14:textId="77777777" w:rsidTr="00AA5D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CD02D1" w14:textId="77777777" w:rsidR="00E323B5" w:rsidRDefault="00E323B5" w:rsidP="00AA5D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F205D5" w14:textId="772954AC" w:rsidR="00E323B5" w:rsidRDefault="00FC634D" w:rsidP="00AA5D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D6AA86" w14:textId="3C9D3C91" w:rsidR="00E323B5" w:rsidRDefault="00E323B5" w:rsidP="00AA5D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4A58B11E" w14:textId="77777777" w:rsidR="00E323B5" w:rsidRDefault="00E323B5" w:rsidP="00AA5DF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8FAEF4" w14:textId="0F3CDAB4" w:rsidR="00E323B5" w:rsidRPr="00FC634D" w:rsidRDefault="00FC634D" w:rsidP="00AA5DF7">
            <w:pPr>
              <w:pStyle w:val="CRCoverPage"/>
              <w:spacing w:after="0"/>
              <w:ind w:left="99"/>
              <w:rPr>
                <w:rFonts w:eastAsia="DengXian"/>
                <w:noProof/>
                <w:lang w:eastAsia="zh-CN"/>
              </w:rPr>
            </w:pPr>
            <w:r>
              <w:rPr>
                <w:rFonts w:eastAsia="DengXian" w:hint="eastAsia"/>
                <w:noProof/>
                <w:lang w:eastAsia="zh-CN"/>
              </w:rPr>
              <w:t>T</w:t>
            </w:r>
            <w:r>
              <w:rPr>
                <w:rFonts w:eastAsia="DengXian"/>
                <w:noProof/>
                <w:lang w:eastAsia="zh-CN"/>
              </w:rPr>
              <w:t>S38.306 CR1134</w:t>
            </w:r>
          </w:p>
        </w:tc>
      </w:tr>
      <w:tr w:rsidR="00E323B5" w14:paraId="4458A6C0" w14:textId="77777777" w:rsidTr="00AA5D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217D1" w14:textId="77777777" w:rsidR="00E323B5" w:rsidRDefault="00E323B5" w:rsidP="00AA5DF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E8A93C" w14:textId="77777777" w:rsidR="00E323B5" w:rsidRDefault="00E323B5" w:rsidP="00AA5D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B12362" w14:textId="77777777" w:rsidR="00E323B5" w:rsidRDefault="00E323B5" w:rsidP="00AA5D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7A7567A" w14:textId="77777777" w:rsidR="00E323B5" w:rsidRDefault="00E323B5" w:rsidP="00AA5DF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AD31B4" w14:textId="002BB22D" w:rsidR="00E323B5" w:rsidRDefault="00E323B5" w:rsidP="00AA5DF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23B5" w14:paraId="715EEB72" w14:textId="77777777" w:rsidTr="00AA5D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01DDDB" w14:textId="77777777" w:rsidR="00E323B5" w:rsidRDefault="00E323B5" w:rsidP="00AA5DF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A8E6B0" w14:textId="77777777" w:rsidR="00E323B5" w:rsidRDefault="00E323B5" w:rsidP="00AA5DF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6B664" w14:textId="77777777" w:rsidR="00E323B5" w:rsidRDefault="00E323B5" w:rsidP="00AA5D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2B00CF9" w14:textId="77777777" w:rsidR="00E323B5" w:rsidRDefault="00E323B5" w:rsidP="00AA5DF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EE5C7D" w14:textId="275F14A2" w:rsidR="00E323B5" w:rsidRDefault="00E323B5" w:rsidP="00AA5DF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23B5" w14:paraId="4C79D305" w14:textId="77777777" w:rsidTr="00AA5DF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7B628F" w14:textId="77777777" w:rsidR="00E323B5" w:rsidRDefault="00E323B5" w:rsidP="00AA5DF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80E263" w14:textId="77777777" w:rsidR="00E323B5" w:rsidRDefault="00E323B5" w:rsidP="00AA5DF7">
            <w:pPr>
              <w:pStyle w:val="CRCoverPage"/>
              <w:spacing w:after="0"/>
              <w:rPr>
                <w:noProof/>
              </w:rPr>
            </w:pPr>
          </w:p>
        </w:tc>
      </w:tr>
      <w:tr w:rsidR="00E323B5" w14:paraId="0CABA591" w14:textId="77777777" w:rsidTr="00AA5DF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A14599" w14:textId="77777777" w:rsidR="00E323B5" w:rsidRDefault="00E323B5" w:rsidP="00AA5D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F7F62B" w14:textId="423F1CC8" w:rsidR="00E323B5" w:rsidRDefault="00BB2308" w:rsidP="00AA5D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Coversheet update by MCC: spec number is missing a dot (38331).</w:t>
            </w:r>
          </w:p>
        </w:tc>
      </w:tr>
      <w:tr w:rsidR="00E323B5" w:rsidRPr="008863B9" w14:paraId="3AAD705D" w14:textId="77777777" w:rsidTr="00AA5DF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FB6C44" w14:textId="77777777" w:rsidR="00E323B5" w:rsidRPr="008863B9" w:rsidRDefault="00E323B5" w:rsidP="00AA5D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753635" w14:textId="77777777" w:rsidR="00E323B5" w:rsidRPr="008863B9" w:rsidRDefault="00E323B5" w:rsidP="00AA5DF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323B5" w14:paraId="745D6CBC" w14:textId="77777777" w:rsidTr="00AA5D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C62D9" w14:textId="77777777" w:rsidR="00E323B5" w:rsidRDefault="00E323B5" w:rsidP="00AA5D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28E81D" w14:textId="77777777" w:rsidR="00E323B5" w:rsidRDefault="00E323B5" w:rsidP="00AA5DF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F215E16" w14:textId="77777777" w:rsidR="00E323B5" w:rsidRDefault="00E323B5" w:rsidP="00E323B5">
      <w:pPr>
        <w:pStyle w:val="CRCoverPage"/>
        <w:spacing w:after="0"/>
        <w:rPr>
          <w:noProof/>
          <w:sz w:val="8"/>
          <w:szCs w:val="8"/>
        </w:rPr>
      </w:pPr>
    </w:p>
    <w:p w14:paraId="7E233A25" w14:textId="77777777" w:rsidR="00E323B5" w:rsidRDefault="00E323B5" w:rsidP="00E323B5">
      <w:pPr>
        <w:rPr>
          <w:noProof/>
        </w:rPr>
        <w:sectPr w:rsidR="00E323B5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F44B73" w14:textId="627D39E2" w:rsidR="00E85DF1" w:rsidRPr="00E85DF1" w:rsidRDefault="00E85DF1" w:rsidP="00E85DF1">
      <w:pPr>
        <w:pStyle w:val="Heading3"/>
      </w:pPr>
      <w:bookmarkStart w:id="1" w:name="_Toc171468125"/>
      <w:bookmarkStart w:id="2" w:name="_Toc60777428"/>
      <w:r>
        <w:lastRenderedPageBreak/>
        <w:t>6.3.3</w:t>
      </w:r>
      <w:r>
        <w:tab/>
        <w:t>UE capability information elements</w:t>
      </w:r>
      <w:bookmarkEnd w:id="1"/>
      <w:bookmarkEnd w:id="2"/>
    </w:p>
    <w:p w14:paraId="1ED1E704" w14:textId="77777777" w:rsidR="00E85DF1" w:rsidRDefault="00E85DF1" w:rsidP="00E85DF1">
      <w:pPr>
        <w:pStyle w:val="Heading4"/>
        <w:rPr>
          <w:rFonts w:eastAsia="Malgun Gothic"/>
        </w:rPr>
      </w:pPr>
      <w:bookmarkStart w:id="3" w:name="_Toc171468162"/>
      <w:bookmarkStart w:id="4" w:name="_Toc60777459"/>
      <w:r>
        <w:rPr>
          <w:rFonts w:eastAsia="Malgun Gothic"/>
        </w:rPr>
        <w:t>–</w:t>
      </w:r>
      <w:r>
        <w:rPr>
          <w:rFonts w:eastAsia="Malgun Gothic"/>
        </w:rPr>
        <w:tab/>
      </w:r>
      <w:r>
        <w:rPr>
          <w:rFonts w:eastAsia="Malgun Gothic"/>
          <w:i/>
        </w:rPr>
        <w:t>MAC-Parameters</w:t>
      </w:r>
      <w:bookmarkEnd w:id="3"/>
      <w:bookmarkEnd w:id="4"/>
    </w:p>
    <w:p w14:paraId="75984DE1" w14:textId="77777777" w:rsidR="00E85DF1" w:rsidRDefault="00E85DF1" w:rsidP="00E85DF1">
      <w:pPr>
        <w:rPr>
          <w:rFonts w:eastAsia="Malgun Gothic"/>
        </w:rPr>
      </w:pPr>
      <w:r>
        <w:rPr>
          <w:rFonts w:eastAsia="Malgun Gothic"/>
        </w:rPr>
        <w:t xml:space="preserve">The IE </w:t>
      </w:r>
      <w:r>
        <w:rPr>
          <w:rFonts w:eastAsia="Malgun Gothic"/>
          <w:i/>
        </w:rPr>
        <w:t>MAC-Parameters</w:t>
      </w:r>
      <w:r>
        <w:rPr>
          <w:rFonts w:eastAsia="Malgun Gothic"/>
        </w:rPr>
        <w:t xml:space="preserve"> is used to convey capabilities related to MAC.</w:t>
      </w:r>
    </w:p>
    <w:p w14:paraId="6EF0B13D" w14:textId="77777777" w:rsidR="00E85DF1" w:rsidRDefault="00E85DF1" w:rsidP="00E85DF1">
      <w:pPr>
        <w:pStyle w:val="TH"/>
        <w:rPr>
          <w:rFonts w:eastAsia="Malgun Gothic"/>
        </w:rPr>
      </w:pPr>
      <w:r>
        <w:rPr>
          <w:rFonts w:eastAsia="Malgun Gothic"/>
          <w:i/>
        </w:rPr>
        <w:t>MAC-Parameters</w:t>
      </w:r>
      <w:r>
        <w:rPr>
          <w:rFonts w:eastAsia="Malgun Gothic"/>
        </w:rPr>
        <w:t xml:space="preserve"> information element</w:t>
      </w:r>
    </w:p>
    <w:p w14:paraId="22CC5EC8" w14:textId="77777777" w:rsidR="00E85DF1" w:rsidRDefault="00E85DF1" w:rsidP="00E85DF1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155CEE9C" w14:textId="77777777" w:rsidR="00E85DF1" w:rsidRDefault="00E85DF1" w:rsidP="00E85DF1">
      <w:pPr>
        <w:pStyle w:val="PL"/>
        <w:rPr>
          <w:color w:val="808080"/>
        </w:rPr>
      </w:pPr>
      <w:r>
        <w:rPr>
          <w:color w:val="808080"/>
        </w:rPr>
        <w:t>-- TAG-MAC-PARAMETERS-START</w:t>
      </w:r>
    </w:p>
    <w:p w14:paraId="293A82E2" w14:textId="77777777" w:rsidR="00E85DF1" w:rsidRDefault="00E85DF1" w:rsidP="00E85DF1">
      <w:pPr>
        <w:pStyle w:val="PL"/>
      </w:pPr>
    </w:p>
    <w:p w14:paraId="44BBD205" w14:textId="77777777" w:rsidR="00E85DF1" w:rsidRDefault="00E85DF1" w:rsidP="00E85DF1">
      <w:pPr>
        <w:pStyle w:val="PL"/>
      </w:pPr>
      <w:r>
        <w:t xml:space="preserve">MAC-Parameters ::= </w:t>
      </w:r>
      <w:r>
        <w:rPr>
          <w:color w:val="993366"/>
        </w:rPr>
        <w:t>SEQUENCE</w:t>
      </w:r>
      <w:r>
        <w:t xml:space="preserve"> {</w:t>
      </w:r>
    </w:p>
    <w:p w14:paraId="7474F350" w14:textId="77777777" w:rsidR="00E85DF1" w:rsidRDefault="00E85DF1" w:rsidP="00E85DF1">
      <w:pPr>
        <w:pStyle w:val="PL"/>
      </w:pPr>
      <w:r>
        <w:t xml:space="preserve">    mac-ParametersCommon            MAC-ParametersCommon        </w:t>
      </w:r>
      <w:r>
        <w:rPr>
          <w:color w:val="993366"/>
        </w:rPr>
        <w:t>OPTIONAL</w:t>
      </w:r>
      <w:r>
        <w:t>,</w:t>
      </w:r>
    </w:p>
    <w:p w14:paraId="45A73AAD" w14:textId="77777777" w:rsidR="00E85DF1" w:rsidRDefault="00E85DF1" w:rsidP="00E85DF1">
      <w:pPr>
        <w:pStyle w:val="PL"/>
      </w:pPr>
      <w:r>
        <w:t xml:space="preserve">    mac-ParametersXDD-Diff          MAC-ParametersXDD-Diff      </w:t>
      </w:r>
      <w:r>
        <w:rPr>
          <w:color w:val="993366"/>
        </w:rPr>
        <w:t>OPTIONAL</w:t>
      </w:r>
    </w:p>
    <w:p w14:paraId="3B82C701" w14:textId="77777777" w:rsidR="00E85DF1" w:rsidRDefault="00E85DF1" w:rsidP="00E85DF1">
      <w:pPr>
        <w:pStyle w:val="PL"/>
      </w:pPr>
      <w:r>
        <w:t>}</w:t>
      </w:r>
    </w:p>
    <w:p w14:paraId="23194822" w14:textId="77777777" w:rsidR="00E85DF1" w:rsidRDefault="00E85DF1" w:rsidP="00E85DF1">
      <w:pPr>
        <w:pStyle w:val="PL"/>
      </w:pPr>
    </w:p>
    <w:p w14:paraId="1BF100DE" w14:textId="77777777" w:rsidR="00E85DF1" w:rsidRDefault="00E85DF1" w:rsidP="00E85DF1">
      <w:pPr>
        <w:pStyle w:val="PL"/>
      </w:pPr>
      <w:r>
        <w:t xml:space="preserve">MAC-Parameters-v1610 ::= </w:t>
      </w:r>
      <w:r>
        <w:rPr>
          <w:color w:val="993366"/>
        </w:rPr>
        <w:t>SEQUENCE</w:t>
      </w:r>
      <w:r>
        <w:t xml:space="preserve"> {</w:t>
      </w:r>
    </w:p>
    <w:p w14:paraId="07BB0730" w14:textId="77777777" w:rsidR="00E85DF1" w:rsidRDefault="00E85DF1" w:rsidP="00E85DF1">
      <w:pPr>
        <w:pStyle w:val="PL"/>
      </w:pPr>
      <w:r>
        <w:t xml:space="preserve">    mac-ParametersFRX-Diff-r16      MAC-ParametersFRX-Diff-r16  </w:t>
      </w:r>
      <w:r>
        <w:rPr>
          <w:color w:val="993366"/>
        </w:rPr>
        <w:t>OPTIONAL</w:t>
      </w:r>
    </w:p>
    <w:p w14:paraId="2D0F7B4E" w14:textId="77777777" w:rsidR="00E85DF1" w:rsidRDefault="00E85DF1" w:rsidP="00E85DF1">
      <w:pPr>
        <w:pStyle w:val="PL"/>
      </w:pPr>
      <w:r>
        <w:t>}</w:t>
      </w:r>
    </w:p>
    <w:p w14:paraId="45FA2206" w14:textId="77777777" w:rsidR="00E85DF1" w:rsidRDefault="00E85DF1" w:rsidP="00E85DF1">
      <w:pPr>
        <w:pStyle w:val="PL"/>
      </w:pPr>
    </w:p>
    <w:p w14:paraId="27F80CFC" w14:textId="77777777" w:rsidR="00E85DF1" w:rsidRDefault="00E85DF1" w:rsidP="00E85DF1">
      <w:pPr>
        <w:pStyle w:val="PL"/>
      </w:pPr>
      <w:r>
        <w:t xml:space="preserve">MAC-Parameters-v1700 ::= </w:t>
      </w:r>
      <w:r>
        <w:rPr>
          <w:color w:val="993366"/>
        </w:rPr>
        <w:t>SEQUENCE</w:t>
      </w:r>
      <w:r>
        <w:t xml:space="preserve"> {</w:t>
      </w:r>
    </w:p>
    <w:p w14:paraId="7216D9FD" w14:textId="77777777" w:rsidR="00E85DF1" w:rsidRDefault="00E85DF1" w:rsidP="00E85DF1">
      <w:pPr>
        <w:pStyle w:val="PL"/>
      </w:pPr>
      <w:r>
        <w:t xml:space="preserve">    mac-ParametersFR2-2-r17         MAC-ParametersFR2-2-r17     </w:t>
      </w:r>
      <w:r>
        <w:rPr>
          <w:color w:val="993366"/>
        </w:rPr>
        <w:t>OPTIONAL</w:t>
      </w:r>
    </w:p>
    <w:p w14:paraId="71B5B2D2" w14:textId="77777777" w:rsidR="00E85DF1" w:rsidRDefault="00E85DF1" w:rsidP="00E85DF1">
      <w:pPr>
        <w:pStyle w:val="PL"/>
      </w:pPr>
      <w:r>
        <w:t>}</w:t>
      </w:r>
    </w:p>
    <w:p w14:paraId="629A227D" w14:textId="77777777" w:rsidR="00E85DF1" w:rsidRDefault="00E85DF1" w:rsidP="00E85DF1">
      <w:pPr>
        <w:pStyle w:val="PL"/>
      </w:pPr>
    </w:p>
    <w:p w14:paraId="4E2A0D85" w14:textId="77777777" w:rsidR="00E85DF1" w:rsidRDefault="00E85DF1" w:rsidP="00E85DF1">
      <w:pPr>
        <w:pStyle w:val="PL"/>
      </w:pPr>
      <w:r>
        <w:t xml:space="preserve">MAC-ParametersCommon ::=    </w:t>
      </w:r>
      <w:r>
        <w:rPr>
          <w:color w:val="993366"/>
        </w:rPr>
        <w:t>SEQUENCE</w:t>
      </w:r>
      <w:r>
        <w:t xml:space="preserve"> {</w:t>
      </w:r>
    </w:p>
    <w:p w14:paraId="3E5587AD" w14:textId="77777777" w:rsidR="00E85DF1" w:rsidRDefault="00E85DF1" w:rsidP="00E85DF1">
      <w:pPr>
        <w:pStyle w:val="PL"/>
      </w:pPr>
      <w:r>
        <w:t xml:space="preserve">    lcp-Restriction                         </w:t>
      </w:r>
      <w:r>
        <w:rPr>
          <w:color w:val="993366"/>
        </w:rPr>
        <w:t>ENUMERATED</w:t>
      </w:r>
      <w:r>
        <w:t xml:space="preserve"> {supported}      </w:t>
      </w:r>
      <w:r>
        <w:rPr>
          <w:color w:val="993366"/>
        </w:rPr>
        <w:t>OPTIONAL</w:t>
      </w:r>
      <w:r>
        <w:t>,</w:t>
      </w:r>
    </w:p>
    <w:p w14:paraId="7242C1F3" w14:textId="77777777" w:rsidR="00E85DF1" w:rsidRDefault="00E85DF1" w:rsidP="00E85DF1">
      <w:pPr>
        <w:pStyle w:val="PL"/>
      </w:pPr>
      <w:r>
        <w:t xml:space="preserve">    dummy                                   </w:t>
      </w:r>
      <w:r>
        <w:rPr>
          <w:color w:val="993366"/>
        </w:rPr>
        <w:t>ENUMERATED</w:t>
      </w:r>
      <w:r>
        <w:t xml:space="preserve"> {supported}      </w:t>
      </w:r>
      <w:r>
        <w:rPr>
          <w:color w:val="993366"/>
        </w:rPr>
        <w:t>OPTIONAL</w:t>
      </w:r>
      <w:r>
        <w:t>,</w:t>
      </w:r>
    </w:p>
    <w:p w14:paraId="061779C6" w14:textId="77777777" w:rsidR="00E85DF1" w:rsidRDefault="00E85DF1" w:rsidP="00E85DF1">
      <w:pPr>
        <w:pStyle w:val="PL"/>
      </w:pPr>
      <w:r>
        <w:t xml:space="preserve">    lch-ToSCellRestriction                  </w:t>
      </w:r>
      <w:r>
        <w:rPr>
          <w:color w:val="993366"/>
        </w:rPr>
        <w:t>ENUMERATED</w:t>
      </w:r>
      <w:r>
        <w:t xml:space="preserve"> {supported}      </w:t>
      </w:r>
      <w:r>
        <w:rPr>
          <w:color w:val="993366"/>
        </w:rPr>
        <w:t>OPTIONAL</w:t>
      </w:r>
      <w:r>
        <w:t>,</w:t>
      </w:r>
    </w:p>
    <w:p w14:paraId="4DA74306" w14:textId="77777777" w:rsidR="00E85DF1" w:rsidRDefault="00E85DF1" w:rsidP="00E85DF1">
      <w:pPr>
        <w:pStyle w:val="PL"/>
      </w:pPr>
      <w:r>
        <w:t xml:space="preserve">    ...,</w:t>
      </w:r>
    </w:p>
    <w:p w14:paraId="24C30975" w14:textId="77777777" w:rsidR="00E85DF1" w:rsidRDefault="00E85DF1" w:rsidP="00E85DF1">
      <w:pPr>
        <w:pStyle w:val="PL"/>
      </w:pPr>
      <w:r>
        <w:t xml:space="preserve">    [[</w:t>
      </w:r>
    </w:p>
    <w:p w14:paraId="694EA3E5" w14:textId="77777777" w:rsidR="00E85DF1" w:rsidRDefault="00E85DF1" w:rsidP="00E85DF1">
      <w:pPr>
        <w:pStyle w:val="PL"/>
      </w:pPr>
      <w:r>
        <w:t xml:space="preserve">    recommendedBitRate                      </w:t>
      </w:r>
      <w:r>
        <w:rPr>
          <w:color w:val="993366"/>
        </w:rPr>
        <w:t>ENUMERATED</w:t>
      </w:r>
      <w:r>
        <w:t xml:space="preserve"> {supported}      </w:t>
      </w:r>
      <w:r>
        <w:rPr>
          <w:color w:val="993366"/>
        </w:rPr>
        <w:t>OPTIONAL</w:t>
      </w:r>
      <w:r>
        <w:t>,</w:t>
      </w:r>
    </w:p>
    <w:p w14:paraId="08F27298" w14:textId="77777777" w:rsidR="00E85DF1" w:rsidRDefault="00E85DF1" w:rsidP="00E85DF1">
      <w:pPr>
        <w:pStyle w:val="PL"/>
      </w:pPr>
      <w:r>
        <w:t xml:space="preserve">    recommendedBitRateQuery                 </w:t>
      </w:r>
      <w:r>
        <w:rPr>
          <w:color w:val="993366"/>
        </w:rPr>
        <w:t>ENUMERATED</w:t>
      </w:r>
      <w:r>
        <w:t xml:space="preserve"> {supported}      </w:t>
      </w:r>
      <w:r>
        <w:rPr>
          <w:color w:val="993366"/>
        </w:rPr>
        <w:t>OPTIONAL</w:t>
      </w:r>
    </w:p>
    <w:p w14:paraId="5822E1FF" w14:textId="77777777" w:rsidR="00E85DF1" w:rsidRDefault="00E85DF1" w:rsidP="00E85DF1">
      <w:pPr>
        <w:pStyle w:val="PL"/>
      </w:pPr>
      <w:r>
        <w:t xml:space="preserve">    ]],</w:t>
      </w:r>
    </w:p>
    <w:p w14:paraId="4D44D6FE" w14:textId="77777777" w:rsidR="00E85DF1" w:rsidRDefault="00E85DF1" w:rsidP="00E85DF1">
      <w:pPr>
        <w:pStyle w:val="PL"/>
      </w:pPr>
      <w:r>
        <w:t xml:space="preserve">    [[</w:t>
      </w:r>
    </w:p>
    <w:p w14:paraId="64F8A291" w14:textId="77777777" w:rsidR="00E85DF1" w:rsidRDefault="00E85DF1" w:rsidP="00E85DF1">
      <w:pPr>
        <w:pStyle w:val="PL"/>
      </w:pPr>
      <w:r>
        <w:t xml:space="preserve">    recommendedBitRateMultiplier-r16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31817BC7" w14:textId="77777777" w:rsidR="00E85DF1" w:rsidRDefault="00E85DF1" w:rsidP="00E85DF1">
      <w:pPr>
        <w:pStyle w:val="PL"/>
      </w:pPr>
      <w:r>
        <w:t xml:space="preserve">    preEmptiveBSR-r16            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4F7658BC" w14:textId="77777777" w:rsidR="00E85DF1" w:rsidRDefault="00E85DF1" w:rsidP="00E85DF1">
      <w:pPr>
        <w:pStyle w:val="PL"/>
      </w:pPr>
      <w:r>
        <w:t xml:space="preserve">    autonomousTransmission-r16   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0A36FD2A" w14:textId="77777777" w:rsidR="00E85DF1" w:rsidRDefault="00E85DF1" w:rsidP="00E85DF1">
      <w:pPr>
        <w:pStyle w:val="PL"/>
      </w:pPr>
      <w:r>
        <w:t xml:space="preserve">    lch-PriorityBasedPrioritization-r16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7A9AF811" w14:textId="77777777" w:rsidR="00E85DF1" w:rsidRDefault="00E85DF1" w:rsidP="00E85DF1">
      <w:pPr>
        <w:pStyle w:val="PL"/>
      </w:pPr>
      <w:r>
        <w:t xml:space="preserve">    lch-ToConfiguredGrantMapping-r16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262B8CC7" w14:textId="77777777" w:rsidR="00E85DF1" w:rsidRDefault="00E85DF1" w:rsidP="00E85DF1">
      <w:pPr>
        <w:pStyle w:val="PL"/>
      </w:pPr>
      <w:r>
        <w:t xml:space="preserve">    lch-ToGrantPriorityRestriction-r16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6FC477A5" w14:textId="77777777" w:rsidR="00E85DF1" w:rsidRDefault="00E85DF1" w:rsidP="00E85DF1">
      <w:pPr>
        <w:pStyle w:val="PL"/>
      </w:pPr>
      <w:r>
        <w:t xml:space="preserve">    singlePHR-P-r16              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5F2EEE79" w14:textId="77777777" w:rsidR="00E85DF1" w:rsidRDefault="00E85DF1" w:rsidP="00E85DF1">
      <w:pPr>
        <w:pStyle w:val="PL"/>
      </w:pPr>
      <w:r>
        <w:t xml:space="preserve">    ul-LBT-FailureDetectionRecovery-r16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267F89C6" w14:textId="77777777" w:rsidR="00E85DF1" w:rsidRDefault="00E85DF1" w:rsidP="00E85DF1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 R4 8-1: MPE</w:t>
      </w:r>
    </w:p>
    <w:p w14:paraId="05D54767" w14:textId="77777777" w:rsidR="00E85DF1" w:rsidRDefault="00E85DF1" w:rsidP="00E85DF1">
      <w:pPr>
        <w:pStyle w:val="PL"/>
      </w:pPr>
      <w:r>
        <w:t xml:space="preserve">    tdd-MPE-P-MPR-Reporting-r16  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6220DF0E" w14:textId="77777777" w:rsidR="00E85DF1" w:rsidRDefault="00E85DF1" w:rsidP="00E85DF1">
      <w:pPr>
        <w:pStyle w:val="PL"/>
      </w:pPr>
      <w:r>
        <w:t xml:space="preserve">    lcid-ExtensionIAB-r16        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</w:p>
    <w:p w14:paraId="221A1579" w14:textId="77777777" w:rsidR="00E85DF1" w:rsidRDefault="00E85DF1" w:rsidP="00E85DF1">
      <w:pPr>
        <w:pStyle w:val="PL"/>
      </w:pPr>
      <w:r>
        <w:t xml:space="preserve">    ]],</w:t>
      </w:r>
    </w:p>
    <w:p w14:paraId="5DB68052" w14:textId="77777777" w:rsidR="00E85DF1" w:rsidRDefault="00E85DF1" w:rsidP="00E85DF1">
      <w:pPr>
        <w:pStyle w:val="PL"/>
      </w:pPr>
      <w:r>
        <w:t xml:space="preserve">    [[</w:t>
      </w:r>
    </w:p>
    <w:p w14:paraId="3D65C0ED" w14:textId="77777777" w:rsidR="00E85DF1" w:rsidRDefault="00E85DF1" w:rsidP="00E85DF1">
      <w:pPr>
        <w:pStyle w:val="PL"/>
      </w:pPr>
      <w:r>
        <w:t xml:space="preserve">    spCell-BFR-CBRA-r16          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</w:p>
    <w:p w14:paraId="03A71699" w14:textId="77777777" w:rsidR="00E85DF1" w:rsidRDefault="00E85DF1" w:rsidP="00E85DF1">
      <w:pPr>
        <w:pStyle w:val="PL"/>
      </w:pPr>
      <w:r>
        <w:t xml:space="preserve">    ]],</w:t>
      </w:r>
    </w:p>
    <w:p w14:paraId="3C1A9E89" w14:textId="77777777" w:rsidR="00E85DF1" w:rsidRDefault="00E85DF1" w:rsidP="00E85DF1">
      <w:pPr>
        <w:pStyle w:val="PL"/>
      </w:pPr>
      <w:r>
        <w:lastRenderedPageBreak/>
        <w:t xml:space="preserve">    [[</w:t>
      </w:r>
    </w:p>
    <w:p w14:paraId="6440B506" w14:textId="77777777" w:rsidR="00E85DF1" w:rsidRDefault="00E85DF1" w:rsidP="00E85DF1">
      <w:pPr>
        <w:pStyle w:val="PL"/>
      </w:pPr>
      <w:r>
        <w:t xml:space="preserve">    srs-ResourceId-Ext-r16       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</w:p>
    <w:p w14:paraId="216D9D6B" w14:textId="77777777" w:rsidR="00E85DF1" w:rsidRDefault="00E85DF1" w:rsidP="00E85DF1">
      <w:pPr>
        <w:pStyle w:val="PL"/>
      </w:pPr>
      <w:r>
        <w:t xml:space="preserve">    ]],</w:t>
      </w:r>
    </w:p>
    <w:p w14:paraId="053CDD7A" w14:textId="77777777" w:rsidR="00E85DF1" w:rsidRDefault="00E85DF1" w:rsidP="00E85DF1">
      <w:pPr>
        <w:pStyle w:val="PL"/>
      </w:pPr>
      <w:r>
        <w:t xml:space="preserve">    [[</w:t>
      </w:r>
    </w:p>
    <w:p w14:paraId="0B094F5D" w14:textId="77777777" w:rsidR="00E85DF1" w:rsidRDefault="00E85DF1" w:rsidP="00E85DF1">
      <w:pPr>
        <w:pStyle w:val="PL"/>
      </w:pPr>
      <w:r>
        <w:t xml:space="preserve">    enhancedUuDRX-forSidelink-r17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7F36658B" w14:textId="77777777" w:rsidR="00E85DF1" w:rsidRDefault="00E85DF1" w:rsidP="00E85DF1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--27-10: Support of UL MAC CE based MG activation request for PRS measurements</w:t>
      </w:r>
    </w:p>
    <w:p w14:paraId="64E27FA1" w14:textId="77777777" w:rsidR="00E85DF1" w:rsidRDefault="00E85DF1" w:rsidP="00E85DF1">
      <w:pPr>
        <w:pStyle w:val="PL"/>
      </w:pPr>
      <w:r>
        <w:t xml:space="preserve">    mg-ActivationRequestPRS-Meas-r17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60472053" w14:textId="77777777" w:rsidR="00E85DF1" w:rsidRDefault="00E85DF1" w:rsidP="00E85DF1">
      <w:pPr>
        <w:pStyle w:val="PL"/>
        <w:rPr>
          <w:color w:val="808080"/>
        </w:rPr>
      </w:pPr>
      <w:r>
        <w:t xml:space="preserve">    </w:t>
      </w:r>
      <w:r>
        <w:rPr>
          <w:color w:val="808080"/>
        </w:rPr>
        <w:t>--27-11: Support of DL MAC CE based MG activation request for PRS measurements</w:t>
      </w:r>
    </w:p>
    <w:p w14:paraId="23AFEC04" w14:textId="77777777" w:rsidR="00E85DF1" w:rsidRDefault="00E85DF1" w:rsidP="00E85DF1">
      <w:pPr>
        <w:pStyle w:val="PL"/>
      </w:pPr>
      <w:r>
        <w:t xml:space="preserve">    mg-ActivationCommPRS-Meas-r17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2EFE2374" w14:textId="77777777" w:rsidR="00E85DF1" w:rsidRDefault="00E85DF1" w:rsidP="00E85DF1">
      <w:pPr>
        <w:pStyle w:val="PL"/>
      </w:pPr>
      <w:r>
        <w:t xml:space="preserve">    intraCG-Prioritization-r17   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66A2F659" w14:textId="77777777" w:rsidR="00E85DF1" w:rsidRDefault="00E85DF1" w:rsidP="00E85DF1">
      <w:pPr>
        <w:pStyle w:val="PL"/>
      </w:pPr>
      <w:r>
        <w:t xml:space="preserve">    jointPrioritizationCG-Retx-Timer-r17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14D1B30A" w14:textId="77777777" w:rsidR="00E85DF1" w:rsidRDefault="00E85DF1" w:rsidP="00E85DF1">
      <w:pPr>
        <w:pStyle w:val="PL"/>
      </w:pPr>
      <w:r>
        <w:t xml:space="preserve">    survivalTime-r17             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4BCE4007" w14:textId="77777777" w:rsidR="00E85DF1" w:rsidRDefault="00E85DF1" w:rsidP="00E85DF1">
      <w:pPr>
        <w:pStyle w:val="PL"/>
      </w:pPr>
      <w:r>
        <w:t xml:space="preserve">    lcg-ExtensionIAB-r17         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427B2BA1" w14:textId="77777777" w:rsidR="00E85DF1" w:rsidRDefault="00E85DF1" w:rsidP="00E85DF1">
      <w:pPr>
        <w:pStyle w:val="PL"/>
      </w:pPr>
      <w:r>
        <w:t xml:space="preserve">    harq-FeedbackDisabled-r17    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0A458639" w14:textId="77777777" w:rsidR="00E85DF1" w:rsidRDefault="00E85DF1" w:rsidP="00E85DF1">
      <w:pPr>
        <w:pStyle w:val="PL"/>
      </w:pPr>
      <w:r>
        <w:t xml:space="preserve">    uplink-Harq-ModeB-r17        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283AFE2B" w14:textId="77777777" w:rsidR="00E85DF1" w:rsidRDefault="00E85DF1" w:rsidP="00E85DF1">
      <w:pPr>
        <w:pStyle w:val="PL"/>
      </w:pPr>
      <w:r>
        <w:t xml:space="preserve">    sr-TriggeredBy-TA-Report-r17 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7A3579B4" w14:textId="77777777" w:rsidR="00E85DF1" w:rsidRDefault="00E85DF1" w:rsidP="00E85DF1">
      <w:pPr>
        <w:pStyle w:val="PL"/>
      </w:pPr>
      <w:r>
        <w:t xml:space="preserve">    extendedDRX-CycleInactive-r17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708AF688" w14:textId="77777777" w:rsidR="00E85DF1" w:rsidRDefault="00E85DF1" w:rsidP="00E85DF1">
      <w:pPr>
        <w:pStyle w:val="PL"/>
      </w:pPr>
      <w:r>
        <w:t xml:space="preserve">    simultaneousSR-PUSCH-DiffPUCCH-groups-r17 </w:t>
      </w:r>
      <w:r>
        <w:rPr>
          <w:color w:val="993366"/>
        </w:rPr>
        <w:t>ENUMERATED</w:t>
      </w:r>
      <w:r>
        <w:t xml:space="preserve"> {supported}    </w:t>
      </w:r>
      <w:r>
        <w:rPr>
          <w:color w:val="993366"/>
        </w:rPr>
        <w:t>OPTIONAL</w:t>
      </w:r>
      <w:r>
        <w:t>,</w:t>
      </w:r>
    </w:p>
    <w:p w14:paraId="1E20C142" w14:textId="77777777" w:rsidR="00E85DF1" w:rsidRDefault="00E85DF1" w:rsidP="00E85DF1">
      <w:pPr>
        <w:pStyle w:val="PL"/>
      </w:pPr>
      <w:r>
        <w:t xml:space="preserve">    lastTransmissionUL-r17       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</w:p>
    <w:p w14:paraId="69A2D292" w14:textId="77777777" w:rsidR="00E85DF1" w:rsidRDefault="00E85DF1" w:rsidP="00E85DF1">
      <w:pPr>
        <w:pStyle w:val="PL"/>
      </w:pPr>
      <w:r>
        <w:t xml:space="preserve">    ]],</w:t>
      </w:r>
    </w:p>
    <w:p w14:paraId="267523D3" w14:textId="77777777" w:rsidR="00E85DF1" w:rsidRDefault="00E85DF1" w:rsidP="00E85DF1">
      <w:pPr>
        <w:pStyle w:val="PL"/>
      </w:pPr>
      <w:r>
        <w:t xml:space="preserve">    [[</w:t>
      </w:r>
    </w:p>
    <w:p w14:paraId="76EC27FF" w14:textId="77777777" w:rsidR="00E85DF1" w:rsidRDefault="00E85DF1" w:rsidP="00E85DF1">
      <w:pPr>
        <w:pStyle w:val="PL"/>
      </w:pPr>
      <w:r>
        <w:t xml:space="preserve">    harq-RTT-TimerDL-ForNTN-MulticastMBS-r17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</w:p>
    <w:p w14:paraId="5CC75360" w14:textId="77777777" w:rsidR="00E85DF1" w:rsidRDefault="00E85DF1" w:rsidP="00E85DF1">
      <w:pPr>
        <w:pStyle w:val="PL"/>
      </w:pPr>
      <w:r>
        <w:t xml:space="preserve">    ]],</w:t>
      </w:r>
    </w:p>
    <w:p w14:paraId="65D67FE3" w14:textId="77777777" w:rsidR="00E85DF1" w:rsidRDefault="00E85DF1" w:rsidP="00E85DF1">
      <w:pPr>
        <w:pStyle w:val="PL"/>
      </w:pPr>
      <w:r>
        <w:t xml:space="preserve">    [[</w:t>
      </w:r>
    </w:p>
    <w:p w14:paraId="70F50486" w14:textId="77777777" w:rsidR="00E85DF1" w:rsidRDefault="00E85DF1" w:rsidP="00E85DF1">
      <w:pPr>
        <w:pStyle w:val="PL"/>
      </w:pPr>
      <w:r>
        <w:t xml:space="preserve">    sr-TriggeredByTA-ReportATG-r18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02BB7973" w14:textId="77777777" w:rsidR="00E85DF1" w:rsidRDefault="00E85DF1" w:rsidP="00E85DF1">
      <w:pPr>
        <w:pStyle w:val="PL"/>
      </w:pPr>
      <w:r>
        <w:t xml:space="preserve">    extendedDRX-CycleInactive-r18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6D2EF27D" w14:textId="77777777" w:rsidR="00E85DF1" w:rsidRDefault="00E85DF1" w:rsidP="00E85DF1">
      <w:pPr>
        <w:pStyle w:val="PL"/>
      </w:pPr>
      <w:r>
        <w:t xml:space="preserve">    additionalBS-Table-r18       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3D198AB7" w14:textId="77777777" w:rsidR="00E85DF1" w:rsidRDefault="00E85DF1" w:rsidP="00E85DF1">
      <w:pPr>
        <w:pStyle w:val="PL"/>
      </w:pPr>
      <w:r>
        <w:t xml:space="preserve">    delayStatusReport-r18        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17EB6F37" w14:textId="77777777" w:rsidR="00E85DF1" w:rsidRDefault="00E85DF1" w:rsidP="00E85DF1">
      <w:pPr>
        <w:pStyle w:val="PL"/>
      </w:pPr>
      <w:r>
        <w:t xml:space="preserve">    cg-RetransmissionMonitoringDisabling-r18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3E165790" w14:textId="77777777" w:rsidR="00E85DF1" w:rsidRDefault="00E85DF1" w:rsidP="00E85DF1">
      <w:pPr>
        <w:pStyle w:val="PL"/>
      </w:pPr>
      <w:r>
        <w:t xml:space="preserve">    non-IntegerDRX-r18           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</w:p>
    <w:p w14:paraId="7A2A0D32" w14:textId="77777777" w:rsidR="00E85DF1" w:rsidRDefault="00E85DF1" w:rsidP="00E85DF1">
      <w:pPr>
        <w:pStyle w:val="PL"/>
      </w:pPr>
      <w:r>
        <w:t xml:space="preserve">    ]]</w:t>
      </w:r>
    </w:p>
    <w:p w14:paraId="3A4927DB" w14:textId="77777777" w:rsidR="00E85DF1" w:rsidRDefault="00E85DF1" w:rsidP="00E85DF1">
      <w:pPr>
        <w:pStyle w:val="PL"/>
      </w:pPr>
      <w:r>
        <w:t>}</w:t>
      </w:r>
    </w:p>
    <w:p w14:paraId="238ADD98" w14:textId="77777777" w:rsidR="00E85DF1" w:rsidRDefault="00E85DF1" w:rsidP="00E85DF1">
      <w:pPr>
        <w:pStyle w:val="PL"/>
      </w:pPr>
    </w:p>
    <w:p w14:paraId="2163CC50" w14:textId="77777777" w:rsidR="00E85DF1" w:rsidRDefault="00E85DF1" w:rsidP="00E85DF1">
      <w:pPr>
        <w:pStyle w:val="PL"/>
      </w:pPr>
      <w:r>
        <w:t xml:space="preserve">MAC-ParametersFRX-Diff-r16 ::=  </w:t>
      </w:r>
      <w:r>
        <w:rPr>
          <w:color w:val="993366"/>
        </w:rPr>
        <w:t>SEQUENCE</w:t>
      </w:r>
      <w:r>
        <w:t xml:space="preserve"> {</w:t>
      </w:r>
    </w:p>
    <w:p w14:paraId="0CA1E678" w14:textId="77777777" w:rsidR="00E85DF1" w:rsidRDefault="00E85DF1" w:rsidP="00E85DF1">
      <w:pPr>
        <w:pStyle w:val="PL"/>
      </w:pPr>
      <w:r>
        <w:t xml:space="preserve">    directMCG-SCellActivation-r16           </w:t>
      </w:r>
      <w:r>
        <w:rPr>
          <w:color w:val="993366"/>
        </w:rPr>
        <w:t>ENUMERATED</w:t>
      </w:r>
      <w:r>
        <w:t xml:space="preserve"> {supported}      </w:t>
      </w:r>
      <w:r>
        <w:rPr>
          <w:color w:val="993366"/>
        </w:rPr>
        <w:t>OPTIONAL</w:t>
      </w:r>
      <w:r>
        <w:t>,</w:t>
      </w:r>
    </w:p>
    <w:p w14:paraId="3A132F0F" w14:textId="77777777" w:rsidR="00E85DF1" w:rsidRDefault="00E85DF1" w:rsidP="00E85DF1">
      <w:pPr>
        <w:pStyle w:val="PL"/>
      </w:pPr>
      <w:r>
        <w:t xml:space="preserve">    directMCG-SCellActivationResume-r16     </w:t>
      </w:r>
      <w:r>
        <w:rPr>
          <w:color w:val="993366"/>
        </w:rPr>
        <w:t>ENUMERATED</w:t>
      </w:r>
      <w:r>
        <w:t xml:space="preserve"> {supported}      </w:t>
      </w:r>
      <w:r>
        <w:rPr>
          <w:color w:val="993366"/>
        </w:rPr>
        <w:t>OPTIONAL</w:t>
      </w:r>
      <w:r>
        <w:t>,</w:t>
      </w:r>
    </w:p>
    <w:p w14:paraId="0D012566" w14:textId="77777777" w:rsidR="00E85DF1" w:rsidRDefault="00E85DF1" w:rsidP="00E85DF1">
      <w:pPr>
        <w:pStyle w:val="PL"/>
      </w:pPr>
      <w:r>
        <w:t xml:space="preserve">    directSCG-SCellActivation-r16           </w:t>
      </w:r>
      <w:r>
        <w:rPr>
          <w:color w:val="993366"/>
        </w:rPr>
        <w:t>ENUMERATED</w:t>
      </w:r>
      <w:r>
        <w:t xml:space="preserve"> {supported}      </w:t>
      </w:r>
      <w:r>
        <w:rPr>
          <w:color w:val="993366"/>
        </w:rPr>
        <w:t>OPTIONAL</w:t>
      </w:r>
      <w:r>
        <w:t>,</w:t>
      </w:r>
    </w:p>
    <w:p w14:paraId="00047075" w14:textId="77777777" w:rsidR="00E85DF1" w:rsidRDefault="00E85DF1" w:rsidP="00E85DF1">
      <w:pPr>
        <w:pStyle w:val="PL"/>
      </w:pPr>
      <w:r>
        <w:t xml:space="preserve">    directSCG-SCellActivationResume-r16     </w:t>
      </w:r>
      <w:r>
        <w:rPr>
          <w:color w:val="993366"/>
        </w:rPr>
        <w:t>ENUMERATED</w:t>
      </w:r>
      <w:r>
        <w:t xml:space="preserve"> {supported}      </w:t>
      </w:r>
      <w:r>
        <w:rPr>
          <w:color w:val="993366"/>
        </w:rPr>
        <w:t>OPTIONAL</w:t>
      </w:r>
      <w:r>
        <w:t>,</w:t>
      </w:r>
    </w:p>
    <w:p w14:paraId="455AE709" w14:textId="77777777" w:rsidR="00E85DF1" w:rsidRPr="005F782C" w:rsidRDefault="00E85DF1" w:rsidP="00E85DF1">
      <w:pPr>
        <w:pStyle w:val="PL"/>
        <w:rPr>
          <w:color w:val="808080"/>
          <w:lang w:val="fr-FR"/>
        </w:rPr>
      </w:pPr>
      <w:r>
        <w:t xml:space="preserve">    </w:t>
      </w:r>
      <w:r w:rsidRPr="005F782C">
        <w:rPr>
          <w:color w:val="808080"/>
          <w:lang w:val="fr-FR"/>
        </w:rPr>
        <w:t>-- R1 19-1: DRX Adaptation</w:t>
      </w:r>
    </w:p>
    <w:p w14:paraId="4B5E1664" w14:textId="77777777" w:rsidR="00E85DF1" w:rsidRPr="005F782C" w:rsidRDefault="00E85DF1" w:rsidP="00E85DF1">
      <w:pPr>
        <w:pStyle w:val="PL"/>
        <w:rPr>
          <w:lang w:val="fr-FR"/>
        </w:rPr>
      </w:pPr>
      <w:r w:rsidRPr="005F782C">
        <w:rPr>
          <w:lang w:val="fr-FR"/>
        </w:rPr>
        <w:t xml:space="preserve">    drx-Adaptation-r16          </w:t>
      </w:r>
      <w:r w:rsidRPr="005F782C">
        <w:rPr>
          <w:color w:val="993366"/>
          <w:lang w:val="fr-FR"/>
        </w:rPr>
        <w:t>SEQUENCE</w:t>
      </w:r>
      <w:r w:rsidRPr="005F782C">
        <w:rPr>
          <w:lang w:val="fr-FR"/>
        </w:rPr>
        <w:t xml:space="preserve"> {</w:t>
      </w:r>
    </w:p>
    <w:p w14:paraId="738DE506" w14:textId="77777777" w:rsidR="00E85DF1" w:rsidRPr="005F782C" w:rsidRDefault="00E85DF1" w:rsidP="00E85DF1">
      <w:pPr>
        <w:pStyle w:val="PL"/>
        <w:rPr>
          <w:lang w:val="fr-FR"/>
        </w:rPr>
      </w:pPr>
      <w:r w:rsidRPr="005F782C">
        <w:rPr>
          <w:lang w:val="fr-FR"/>
        </w:rPr>
        <w:t xml:space="preserve">        non-SharedSpectrumChAccess-r16      MinTimeGap-r16              </w:t>
      </w:r>
      <w:r w:rsidRPr="005F782C">
        <w:rPr>
          <w:color w:val="993366"/>
          <w:lang w:val="fr-FR"/>
        </w:rPr>
        <w:t>OPTIONAL</w:t>
      </w:r>
      <w:r w:rsidRPr="005F782C">
        <w:rPr>
          <w:lang w:val="fr-FR"/>
        </w:rPr>
        <w:t>,</w:t>
      </w:r>
    </w:p>
    <w:p w14:paraId="25980A32" w14:textId="77777777" w:rsidR="00E85DF1" w:rsidRPr="005F782C" w:rsidRDefault="00E85DF1" w:rsidP="00E85DF1">
      <w:pPr>
        <w:pStyle w:val="PL"/>
        <w:rPr>
          <w:lang w:val="fr-FR"/>
        </w:rPr>
      </w:pPr>
      <w:r w:rsidRPr="005F782C">
        <w:rPr>
          <w:lang w:val="fr-FR"/>
        </w:rPr>
        <w:t xml:space="preserve">        sharedSpectrumChAccess-r16          MinTimeGap-r16              </w:t>
      </w:r>
      <w:r w:rsidRPr="005F782C">
        <w:rPr>
          <w:color w:val="993366"/>
          <w:lang w:val="fr-FR"/>
        </w:rPr>
        <w:t>OPTIONAL</w:t>
      </w:r>
    </w:p>
    <w:p w14:paraId="54CBF31C" w14:textId="77777777" w:rsidR="00E85DF1" w:rsidRPr="005F782C" w:rsidRDefault="00E85DF1" w:rsidP="00E85DF1">
      <w:pPr>
        <w:pStyle w:val="PL"/>
        <w:rPr>
          <w:lang w:val="fr-FR"/>
        </w:rPr>
      </w:pPr>
      <w:r w:rsidRPr="005F782C">
        <w:rPr>
          <w:lang w:val="fr-FR"/>
        </w:rPr>
        <w:t xml:space="preserve">    }                                                                   </w:t>
      </w:r>
      <w:r w:rsidRPr="005F782C">
        <w:rPr>
          <w:color w:val="993366"/>
          <w:lang w:val="fr-FR"/>
        </w:rPr>
        <w:t>OPTIONAL</w:t>
      </w:r>
      <w:r w:rsidRPr="005F782C">
        <w:rPr>
          <w:lang w:val="fr-FR"/>
        </w:rPr>
        <w:t>,</w:t>
      </w:r>
    </w:p>
    <w:p w14:paraId="2F3A55EF" w14:textId="77777777" w:rsidR="00E85DF1" w:rsidRPr="005F782C" w:rsidRDefault="00E85DF1" w:rsidP="00E85DF1">
      <w:pPr>
        <w:pStyle w:val="PL"/>
        <w:rPr>
          <w:lang w:val="fr-FR"/>
        </w:rPr>
      </w:pPr>
      <w:r w:rsidRPr="005F782C">
        <w:rPr>
          <w:lang w:val="fr-FR"/>
        </w:rPr>
        <w:t xml:space="preserve">    ...</w:t>
      </w:r>
    </w:p>
    <w:p w14:paraId="6BFF86B7" w14:textId="77777777" w:rsidR="00E85DF1" w:rsidRPr="005F782C" w:rsidRDefault="00E85DF1" w:rsidP="00E85DF1">
      <w:pPr>
        <w:pStyle w:val="PL"/>
        <w:rPr>
          <w:lang w:val="fr-FR"/>
        </w:rPr>
      </w:pPr>
      <w:r w:rsidRPr="005F782C">
        <w:rPr>
          <w:lang w:val="fr-FR"/>
        </w:rPr>
        <w:t>}</w:t>
      </w:r>
    </w:p>
    <w:p w14:paraId="44E012F7" w14:textId="77777777" w:rsidR="00E85DF1" w:rsidRPr="005F782C" w:rsidRDefault="00E85DF1" w:rsidP="00E85DF1">
      <w:pPr>
        <w:pStyle w:val="PL"/>
        <w:rPr>
          <w:lang w:val="fr-FR"/>
        </w:rPr>
      </w:pPr>
    </w:p>
    <w:p w14:paraId="63446A91" w14:textId="77777777" w:rsidR="00E85DF1" w:rsidRPr="005F782C" w:rsidRDefault="00E85DF1" w:rsidP="00E85DF1">
      <w:pPr>
        <w:pStyle w:val="PL"/>
        <w:rPr>
          <w:lang w:val="fr-FR"/>
        </w:rPr>
      </w:pPr>
      <w:r w:rsidRPr="005F782C">
        <w:rPr>
          <w:lang w:val="fr-FR"/>
        </w:rPr>
        <w:t xml:space="preserve">MAC-ParametersFR2-2-r17 ::=  </w:t>
      </w:r>
      <w:r w:rsidRPr="005F782C">
        <w:rPr>
          <w:color w:val="993366"/>
          <w:lang w:val="fr-FR"/>
        </w:rPr>
        <w:t>SEQUENCE</w:t>
      </w:r>
      <w:r w:rsidRPr="005F782C">
        <w:rPr>
          <w:lang w:val="fr-FR"/>
        </w:rPr>
        <w:t xml:space="preserve"> {</w:t>
      </w:r>
    </w:p>
    <w:p w14:paraId="52B91889" w14:textId="77777777" w:rsidR="00E85DF1" w:rsidRPr="005F782C" w:rsidRDefault="00E85DF1" w:rsidP="00E85DF1">
      <w:pPr>
        <w:pStyle w:val="PL"/>
        <w:rPr>
          <w:lang w:val="fr-FR"/>
        </w:rPr>
      </w:pPr>
      <w:r w:rsidRPr="005F782C">
        <w:rPr>
          <w:lang w:val="fr-FR"/>
        </w:rPr>
        <w:t xml:space="preserve">    directMCG-SCellActivation-r17           </w:t>
      </w:r>
      <w:r w:rsidRPr="005F782C">
        <w:rPr>
          <w:color w:val="993366"/>
          <w:lang w:val="fr-FR"/>
        </w:rPr>
        <w:t>ENUMERATED</w:t>
      </w:r>
      <w:r w:rsidRPr="005F782C">
        <w:rPr>
          <w:lang w:val="fr-FR"/>
        </w:rPr>
        <w:t xml:space="preserve"> {supported}      </w:t>
      </w:r>
      <w:r w:rsidRPr="005F782C">
        <w:rPr>
          <w:color w:val="993366"/>
          <w:lang w:val="fr-FR"/>
        </w:rPr>
        <w:t>OPTIONAL</w:t>
      </w:r>
      <w:r w:rsidRPr="005F782C">
        <w:rPr>
          <w:lang w:val="fr-FR"/>
        </w:rPr>
        <w:t>,</w:t>
      </w:r>
    </w:p>
    <w:p w14:paraId="21EF3423" w14:textId="77777777" w:rsidR="00E85DF1" w:rsidRDefault="00E85DF1" w:rsidP="00E85DF1">
      <w:pPr>
        <w:pStyle w:val="PL"/>
      </w:pPr>
      <w:r w:rsidRPr="005F782C">
        <w:rPr>
          <w:lang w:val="fr-FR"/>
        </w:rPr>
        <w:t xml:space="preserve">    </w:t>
      </w:r>
      <w:r>
        <w:t xml:space="preserve">directMCG-SCellActivationResume-r17     </w:t>
      </w:r>
      <w:r>
        <w:rPr>
          <w:color w:val="993366"/>
        </w:rPr>
        <w:t>ENUMERATED</w:t>
      </w:r>
      <w:r>
        <w:t xml:space="preserve"> {supported}      </w:t>
      </w:r>
      <w:r>
        <w:rPr>
          <w:color w:val="993366"/>
        </w:rPr>
        <w:t>OPTIONAL</w:t>
      </w:r>
      <w:r>
        <w:t>,</w:t>
      </w:r>
    </w:p>
    <w:p w14:paraId="70AFD98F" w14:textId="77777777" w:rsidR="00E85DF1" w:rsidRDefault="00E85DF1" w:rsidP="00E85DF1">
      <w:pPr>
        <w:pStyle w:val="PL"/>
      </w:pPr>
      <w:r>
        <w:t xml:space="preserve">    directSCG-SCellActivation-r17           </w:t>
      </w:r>
      <w:r>
        <w:rPr>
          <w:color w:val="993366"/>
        </w:rPr>
        <w:t>ENUMERATED</w:t>
      </w:r>
      <w:r>
        <w:t xml:space="preserve"> {supported}      </w:t>
      </w:r>
      <w:r>
        <w:rPr>
          <w:color w:val="993366"/>
        </w:rPr>
        <w:t>OPTIONAL</w:t>
      </w:r>
      <w:r>
        <w:t>,</w:t>
      </w:r>
    </w:p>
    <w:p w14:paraId="253A41A8" w14:textId="77777777" w:rsidR="00E85DF1" w:rsidRDefault="00E85DF1" w:rsidP="00E85DF1">
      <w:pPr>
        <w:pStyle w:val="PL"/>
      </w:pPr>
      <w:r>
        <w:t xml:space="preserve">    directSCG-SCellActivationResume-r17     </w:t>
      </w:r>
      <w:r>
        <w:rPr>
          <w:color w:val="993366"/>
        </w:rPr>
        <w:t>ENUMERATED</w:t>
      </w:r>
      <w:r>
        <w:t xml:space="preserve"> {supported}      </w:t>
      </w:r>
      <w:r>
        <w:rPr>
          <w:color w:val="993366"/>
        </w:rPr>
        <w:t>OPTIONAL</w:t>
      </w:r>
      <w:r>
        <w:t>,</w:t>
      </w:r>
    </w:p>
    <w:p w14:paraId="46F58380" w14:textId="77777777" w:rsidR="00E85DF1" w:rsidRDefault="00E85DF1" w:rsidP="00E85DF1">
      <w:pPr>
        <w:pStyle w:val="PL"/>
      </w:pPr>
      <w:r>
        <w:lastRenderedPageBreak/>
        <w:t xml:space="preserve">    drx-Adaptation-r17       </w:t>
      </w:r>
      <w:r>
        <w:rPr>
          <w:color w:val="993366"/>
        </w:rPr>
        <w:t>SEQUENCE</w:t>
      </w:r>
      <w:r>
        <w:t xml:space="preserve"> {</w:t>
      </w:r>
    </w:p>
    <w:p w14:paraId="53C2AB8D" w14:textId="77777777" w:rsidR="00E85DF1" w:rsidRDefault="00E85DF1" w:rsidP="00E85DF1">
      <w:pPr>
        <w:pStyle w:val="PL"/>
      </w:pPr>
      <w:r>
        <w:t xml:space="preserve">        non-SharedSpectrumChAccess-r17      MinTimeGapFR2-2-r17         </w:t>
      </w:r>
      <w:r>
        <w:rPr>
          <w:color w:val="993366"/>
        </w:rPr>
        <w:t>OPTIONAL</w:t>
      </w:r>
      <w:r>
        <w:t>,</w:t>
      </w:r>
    </w:p>
    <w:p w14:paraId="6E3C2932" w14:textId="77777777" w:rsidR="00E85DF1" w:rsidRDefault="00E85DF1" w:rsidP="00E85DF1">
      <w:pPr>
        <w:pStyle w:val="PL"/>
      </w:pPr>
      <w:r>
        <w:t xml:space="preserve">        sharedSpectrumChAccess-r17          MinTimeGapFR2-2-r17         </w:t>
      </w:r>
      <w:r>
        <w:rPr>
          <w:color w:val="993366"/>
        </w:rPr>
        <w:t>OPTIONAL</w:t>
      </w:r>
    </w:p>
    <w:p w14:paraId="15054F5D" w14:textId="77777777" w:rsidR="00E85DF1" w:rsidRDefault="00E85DF1" w:rsidP="00E85DF1">
      <w:pPr>
        <w:pStyle w:val="PL"/>
      </w:pPr>
      <w:r>
        <w:t xml:space="preserve">    }                                                                   </w:t>
      </w:r>
      <w:r>
        <w:rPr>
          <w:color w:val="993366"/>
        </w:rPr>
        <w:t>OPTIONAL</w:t>
      </w:r>
      <w:r>
        <w:t>,</w:t>
      </w:r>
    </w:p>
    <w:p w14:paraId="07C2615B" w14:textId="77777777" w:rsidR="00E85DF1" w:rsidRDefault="00E85DF1" w:rsidP="00E85DF1">
      <w:pPr>
        <w:pStyle w:val="PL"/>
      </w:pPr>
      <w:r>
        <w:t xml:space="preserve">    ...</w:t>
      </w:r>
    </w:p>
    <w:p w14:paraId="471D86DF" w14:textId="77777777" w:rsidR="00E85DF1" w:rsidRDefault="00E85DF1" w:rsidP="00E85DF1">
      <w:pPr>
        <w:pStyle w:val="PL"/>
      </w:pPr>
      <w:r>
        <w:t>}</w:t>
      </w:r>
    </w:p>
    <w:p w14:paraId="52CBF64C" w14:textId="77777777" w:rsidR="00E85DF1" w:rsidRDefault="00E85DF1" w:rsidP="00E85DF1">
      <w:pPr>
        <w:pStyle w:val="PL"/>
      </w:pPr>
    </w:p>
    <w:p w14:paraId="75B4A0EA" w14:textId="77777777" w:rsidR="00E85DF1" w:rsidRDefault="00E85DF1" w:rsidP="00E85DF1">
      <w:pPr>
        <w:pStyle w:val="PL"/>
      </w:pPr>
      <w:r>
        <w:t xml:space="preserve">MAC-ParametersXDD-Diff ::=  </w:t>
      </w:r>
      <w:r>
        <w:rPr>
          <w:color w:val="993366"/>
        </w:rPr>
        <w:t>SEQUENCE</w:t>
      </w:r>
      <w:r>
        <w:t xml:space="preserve"> {</w:t>
      </w:r>
    </w:p>
    <w:p w14:paraId="2D8E3303" w14:textId="77777777" w:rsidR="00E85DF1" w:rsidRDefault="00E85DF1" w:rsidP="00E85DF1">
      <w:pPr>
        <w:pStyle w:val="PL"/>
      </w:pPr>
      <w:r>
        <w:t xml:space="preserve">    skipUplinkTxDynamic         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4347B343" w14:textId="77777777" w:rsidR="00E85DF1" w:rsidRDefault="00E85DF1" w:rsidP="00E85DF1">
      <w:pPr>
        <w:pStyle w:val="PL"/>
      </w:pPr>
      <w:r>
        <w:t xml:space="preserve">    logicalChannelSR-DelayTimer 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30B4DB85" w14:textId="77777777" w:rsidR="00E85DF1" w:rsidRDefault="00E85DF1" w:rsidP="00E85DF1">
      <w:pPr>
        <w:pStyle w:val="PL"/>
      </w:pPr>
      <w:r>
        <w:t xml:space="preserve">    longDRX-Cycle               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2556506A" w14:textId="77777777" w:rsidR="00E85DF1" w:rsidRDefault="00E85DF1" w:rsidP="00E85DF1">
      <w:pPr>
        <w:pStyle w:val="PL"/>
      </w:pPr>
      <w:r>
        <w:t xml:space="preserve">    shortDRX-Cycle              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7B57B6D7" w14:textId="77777777" w:rsidR="00E85DF1" w:rsidRDefault="00E85DF1" w:rsidP="00E85DF1">
      <w:pPr>
        <w:pStyle w:val="PL"/>
      </w:pPr>
      <w:r>
        <w:t xml:space="preserve">    multipleSR-Configurations   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6F0E491E" w14:textId="77777777" w:rsidR="00E85DF1" w:rsidRDefault="00E85DF1" w:rsidP="00E85DF1">
      <w:pPr>
        <w:pStyle w:val="PL"/>
      </w:pPr>
      <w:r>
        <w:t xml:space="preserve">    multipleConfiguredGrants    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1217FD36" w14:textId="77777777" w:rsidR="00E85DF1" w:rsidRDefault="00E85DF1" w:rsidP="00E85DF1">
      <w:pPr>
        <w:pStyle w:val="PL"/>
      </w:pPr>
      <w:r>
        <w:t xml:space="preserve">    ...,</w:t>
      </w:r>
    </w:p>
    <w:p w14:paraId="3D59B717" w14:textId="77777777" w:rsidR="00E85DF1" w:rsidRDefault="00E85DF1" w:rsidP="00E85DF1">
      <w:pPr>
        <w:pStyle w:val="PL"/>
      </w:pPr>
      <w:r>
        <w:t xml:space="preserve">    [[</w:t>
      </w:r>
    </w:p>
    <w:p w14:paraId="35D1C938" w14:textId="77777777" w:rsidR="00E85DF1" w:rsidRDefault="00E85DF1" w:rsidP="00E85DF1">
      <w:pPr>
        <w:pStyle w:val="PL"/>
      </w:pPr>
      <w:r>
        <w:t xml:space="preserve">    secondaryDRX-Group-r16         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</w:p>
    <w:p w14:paraId="4C213758" w14:textId="77777777" w:rsidR="00E85DF1" w:rsidRDefault="00E85DF1" w:rsidP="00E85DF1">
      <w:pPr>
        <w:pStyle w:val="PL"/>
      </w:pPr>
      <w:r>
        <w:t xml:space="preserve">    ]],</w:t>
      </w:r>
    </w:p>
    <w:p w14:paraId="3155082E" w14:textId="77777777" w:rsidR="00E85DF1" w:rsidRDefault="00E85DF1" w:rsidP="00E85DF1">
      <w:pPr>
        <w:pStyle w:val="PL"/>
      </w:pPr>
      <w:r>
        <w:t xml:space="preserve">    [[</w:t>
      </w:r>
    </w:p>
    <w:p w14:paraId="2627A50E" w14:textId="77777777" w:rsidR="00E85DF1" w:rsidRDefault="00E85DF1" w:rsidP="00E85DF1">
      <w:pPr>
        <w:pStyle w:val="PL"/>
      </w:pPr>
      <w:r>
        <w:t xml:space="preserve">    enhancedSkipUplinkTxDynamic-r16   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59F3C37B" w14:textId="77777777" w:rsidR="00E85DF1" w:rsidRDefault="00E85DF1" w:rsidP="00E85DF1">
      <w:pPr>
        <w:pStyle w:val="PL"/>
      </w:pPr>
      <w:r>
        <w:t xml:space="preserve">    enhancedSkipUplinkTxConfigured-r16      </w:t>
      </w:r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</w:p>
    <w:p w14:paraId="779F24C4" w14:textId="77777777" w:rsidR="00E85DF1" w:rsidRDefault="00E85DF1" w:rsidP="00E85DF1">
      <w:pPr>
        <w:pStyle w:val="PL"/>
      </w:pPr>
      <w:r>
        <w:t xml:space="preserve">    ]],</w:t>
      </w:r>
    </w:p>
    <w:p w14:paraId="2F52604D" w14:textId="77777777" w:rsidR="00E85DF1" w:rsidRDefault="00E85DF1" w:rsidP="00E85DF1">
      <w:pPr>
        <w:pStyle w:val="PL"/>
      </w:pPr>
      <w:r>
        <w:t xml:space="preserve">    [[</w:t>
      </w:r>
    </w:p>
    <w:p w14:paraId="06452F6F" w14:textId="5B597661" w:rsidR="00E85DF1" w:rsidRDefault="00E85DF1" w:rsidP="00E85DF1">
      <w:pPr>
        <w:pStyle w:val="PL"/>
      </w:pPr>
      <w:r>
        <w:t xml:space="preserve">    </w:t>
      </w:r>
      <w:del w:id="5" w:author="Huawei, HiSilicon" w:date="2024-07-27T18:22:00Z">
        <w:r w:rsidDel="00935A49">
          <w:delText>ptm-Retransmission-r18</w:delText>
        </w:r>
      </w:del>
      <w:ins w:id="6" w:author="Huawei, HiSilicon" w:date="2024-07-27T18:22:00Z">
        <w:r w:rsidR="00935A49">
          <w:t>dummy</w:t>
        </w:r>
      </w:ins>
      <w:ins w:id="7" w:author="Huawei, HiSilicon" w:date="2024-07-29T10:49:00Z">
        <w:r w:rsidR="003167C3">
          <w:t>1</w:t>
        </w:r>
      </w:ins>
      <w:r>
        <w:t xml:space="preserve">                  </w:t>
      </w:r>
      <w:ins w:id="8" w:author="Huawei, HiSilicon" w:date="2024-07-27T18:28:00Z">
        <w:r w:rsidR="00935A49">
          <w:t xml:space="preserve">                 </w:t>
        </w:r>
      </w:ins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  <w:r>
        <w:t>,</w:t>
      </w:r>
    </w:p>
    <w:p w14:paraId="2739776A" w14:textId="121F5BC1" w:rsidR="00E85DF1" w:rsidRDefault="00E85DF1" w:rsidP="00E85DF1">
      <w:pPr>
        <w:pStyle w:val="PL"/>
      </w:pPr>
      <w:r>
        <w:t xml:space="preserve">    </w:t>
      </w:r>
      <w:del w:id="9" w:author="Huawei, HiSilicon" w:date="2024-07-27T18:22:00Z">
        <w:r w:rsidDel="00935A49">
          <w:delText>ptm-RetransmissionInactive-r18</w:delText>
        </w:r>
      </w:del>
      <w:ins w:id="10" w:author="Huawei, HiSilicon" w:date="2024-07-27T18:22:00Z">
        <w:r w:rsidR="00935A49">
          <w:t>dummy</w:t>
        </w:r>
      </w:ins>
      <w:ins w:id="11" w:author="Huawei, HiSilicon" w:date="2024-07-29T10:49:00Z">
        <w:r w:rsidR="003167C3">
          <w:t>2</w:t>
        </w:r>
      </w:ins>
      <w:r>
        <w:t xml:space="preserve">          </w:t>
      </w:r>
      <w:ins w:id="12" w:author="Huawei, HiSilicon" w:date="2024-07-27T18:28:00Z">
        <w:r w:rsidR="00935A49">
          <w:t xml:space="preserve">                         </w:t>
        </w:r>
      </w:ins>
      <w:r>
        <w:rPr>
          <w:color w:val="993366"/>
        </w:rPr>
        <w:t>ENUMERATED</w:t>
      </w:r>
      <w:r>
        <w:t xml:space="preserve"> {supported}     </w:t>
      </w:r>
      <w:r>
        <w:rPr>
          <w:color w:val="993366"/>
        </w:rPr>
        <w:t>OPTIONAL</w:t>
      </w:r>
    </w:p>
    <w:p w14:paraId="62A6D8ED" w14:textId="77777777" w:rsidR="00E85DF1" w:rsidRDefault="00E85DF1" w:rsidP="00E85DF1">
      <w:pPr>
        <w:pStyle w:val="PL"/>
      </w:pPr>
      <w:r>
        <w:t xml:space="preserve">    ]]</w:t>
      </w:r>
    </w:p>
    <w:p w14:paraId="35DCD783" w14:textId="77777777" w:rsidR="00E85DF1" w:rsidRDefault="00E85DF1" w:rsidP="00E85DF1">
      <w:pPr>
        <w:pStyle w:val="PL"/>
      </w:pPr>
      <w:r>
        <w:t>}</w:t>
      </w:r>
    </w:p>
    <w:p w14:paraId="74448724" w14:textId="77777777" w:rsidR="00E85DF1" w:rsidRDefault="00E85DF1" w:rsidP="00E85DF1">
      <w:pPr>
        <w:pStyle w:val="PL"/>
      </w:pPr>
    </w:p>
    <w:p w14:paraId="04016605" w14:textId="77777777" w:rsidR="00E85DF1" w:rsidRDefault="00E85DF1" w:rsidP="00E85DF1">
      <w:pPr>
        <w:pStyle w:val="PL"/>
        <w:rPr>
          <w:rFonts w:eastAsiaTheme="minorEastAsia"/>
        </w:rPr>
      </w:pPr>
      <w:r>
        <w:rPr>
          <w:rFonts w:eastAsiaTheme="minorEastAsia"/>
        </w:rPr>
        <w:t>MinTimeGap-r16 ::=</w:t>
      </w:r>
      <w:r>
        <w:t xml:space="preserve">    </w:t>
      </w:r>
      <w:r>
        <w:rPr>
          <w:rFonts w:eastAsiaTheme="minorEastAsia"/>
          <w:color w:val="993366"/>
        </w:rPr>
        <w:t>SEQUENCE</w:t>
      </w:r>
      <w:r>
        <w:rPr>
          <w:rFonts w:eastAsiaTheme="minorEastAsia"/>
        </w:rPr>
        <w:t xml:space="preserve"> {</w:t>
      </w:r>
    </w:p>
    <w:p w14:paraId="44B37DB2" w14:textId="77777777" w:rsidR="00E85DF1" w:rsidRDefault="00E85DF1" w:rsidP="00E85DF1">
      <w:pPr>
        <w:pStyle w:val="PL"/>
        <w:rPr>
          <w:rFonts w:eastAsiaTheme="minorEastAsia"/>
        </w:rPr>
      </w:pPr>
      <w:r>
        <w:t xml:space="preserve">    </w:t>
      </w:r>
      <w:r>
        <w:rPr>
          <w:rFonts w:eastAsiaTheme="minorEastAsia"/>
        </w:rPr>
        <w:t>scs-15kHz-r16</w:t>
      </w:r>
      <w:r>
        <w:t xml:space="preserve">                         </w:t>
      </w:r>
      <w:r>
        <w:rPr>
          <w:rFonts w:eastAsiaTheme="minorEastAsia"/>
          <w:color w:val="993366"/>
        </w:rPr>
        <w:t>ENUMERATED</w:t>
      </w:r>
      <w:r>
        <w:rPr>
          <w:rFonts w:eastAsiaTheme="minorEastAsia"/>
        </w:rPr>
        <w:t xml:space="preserve"> {sl1, sl3}</w:t>
      </w:r>
      <w:r>
        <w:t xml:space="preserve">        </w:t>
      </w:r>
      <w:r>
        <w:rPr>
          <w:rFonts w:eastAsiaTheme="minorEastAsia"/>
          <w:color w:val="993366"/>
        </w:rPr>
        <w:t>OPTIONAL</w:t>
      </w:r>
      <w:r>
        <w:rPr>
          <w:rFonts w:eastAsiaTheme="minorEastAsia"/>
        </w:rPr>
        <w:t>,</w:t>
      </w:r>
    </w:p>
    <w:p w14:paraId="34E9F220" w14:textId="77777777" w:rsidR="00E85DF1" w:rsidRDefault="00E85DF1" w:rsidP="00E85DF1">
      <w:pPr>
        <w:pStyle w:val="PL"/>
        <w:rPr>
          <w:rFonts w:eastAsiaTheme="minorEastAsia"/>
        </w:rPr>
      </w:pPr>
      <w:r>
        <w:t xml:space="preserve">    </w:t>
      </w:r>
      <w:r>
        <w:rPr>
          <w:rFonts w:eastAsiaTheme="minorEastAsia"/>
        </w:rPr>
        <w:t>scs-30kHz-r16</w:t>
      </w:r>
      <w:r>
        <w:t xml:space="preserve">                         </w:t>
      </w:r>
      <w:r>
        <w:rPr>
          <w:rFonts w:eastAsiaTheme="minorEastAsia"/>
          <w:color w:val="993366"/>
        </w:rPr>
        <w:t>ENUMERATED</w:t>
      </w:r>
      <w:r>
        <w:rPr>
          <w:rFonts w:eastAsiaTheme="minorEastAsia"/>
        </w:rPr>
        <w:t xml:space="preserve"> {sl1, sl6}</w:t>
      </w:r>
      <w:r>
        <w:t xml:space="preserve">        </w:t>
      </w:r>
      <w:r>
        <w:rPr>
          <w:rFonts w:eastAsiaTheme="minorEastAsia"/>
          <w:color w:val="993366"/>
        </w:rPr>
        <w:t>OPTIONAL</w:t>
      </w:r>
      <w:r>
        <w:rPr>
          <w:rFonts w:eastAsiaTheme="minorEastAsia"/>
        </w:rPr>
        <w:t>,</w:t>
      </w:r>
    </w:p>
    <w:p w14:paraId="0DFA9503" w14:textId="77777777" w:rsidR="00E85DF1" w:rsidRDefault="00E85DF1" w:rsidP="00E85DF1">
      <w:pPr>
        <w:pStyle w:val="PL"/>
        <w:rPr>
          <w:rFonts w:eastAsiaTheme="minorEastAsia"/>
        </w:rPr>
      </w:pPr>
      <w:r>
        <w:t xml:space="preserve">    </w:t>
      </w:r>
      <w:r>
        <w:rPr>
          <w:rFonts w:eastAsiaTheme="minorEastAsia"/>
        </w:rPr>
        <w:t>scs-60kHz-r16</w:t>
      </w:r>
      <w:r>
        <w:t xml:space="preserve">                         </w:t>
      </w:r>
      <w:r>
        <w:rPr>
          <w:rFonts w:eastAsiaTheme="minorEastAsia"/>
          <w:color w:val="993366"/>
        </w:rPr>
        <w:t>ENUMERATED</w:t>
      </w:r>
      <w:r>
        <w:rPr>
          <w:rFonts w:eastAsiaTheme="minorEastAsia"/>
        </w:rPr>
        <w:t xml:space="preserve"> {sl1, sl12}</w:t>
      </w:r>
      <w:r>
        <w:t xml:space="preserve">       </w:t>
      </w:r>
      <w:r>
        <w:rPr>
          <w:rFonts w:eastAsiaTheme="minorEastAsia"/>
          <w:color w:val="993366"/>
        </w:rPr>
        <w:t>OPTIONAL</w:t>
      </w:r>
      <w:r>
        <w:rPr>
          <w:rFonts w:eastAsiaTheme="minorEastAsia"/>
        </w:rPr>
        <w:t>,</w:t>
      </w:r>
    </w:p>
    <w:p w14:paraId="61335055" w14:textId="77777777" w:rsidR="00E85DF1" w:rsidRDefault="00E85DF1" w:rsidP="00E85DF1">
      <w:pPr>
        <w:pStyle w:val="PL"/>
        <w:rPr>
          <w:rFonts w:eastAsiaTheme="minorEastAsia"/>
        </w:rPr>
      </w:pPr>
      <w:r>
        <w:t xml:space="preserve">    </w:t>
      </w:r>
      <w:r>
        <w:rPr>
          <w:rFonts w:eastAsiaTheme="minorEastAsia"/>
        </w:rPr>
        <w:t>scs-120kHz-r16</w:t>
      </w:r>
      <w:r>
        <w:t xml:space="preserve">                        </w:t>
      </w:r>
      <w:r>
        <w:rPr>
          <w:rFonts w:eastAsiaTheme="minorEastAsia"/>
          <w:color w:val="993366"/>
        </w:rPr>
        <w:t>ENUMERATED</w:t>
      </w:r>
      <w:r>
        <w:rPr>
          <w:rFonts w:eastAsiaTheme="minorEastAsia"/>
        </w:rPr>
        <w:t xml:space="preserve"> {sl2, sl24}</w:t>
      </w:r>
      <w:r>
        <w:t xml:space="preserve">       </w:t>
      </w:r>
      <w:r>
        <w:rPr>
          <w:rFonts w:eastAsiaTheme="minorEastAsia"/>
          <w:color w:val="993366"/>
        </w:rPr>
        <w:t>OPTIONAL</w:t>
      </w:r>
    </w:p>
    <w:p w14:paraId="089DA838" w14:textId="77777777" w:rsidR="00E85DF1" w:rsidRDefault="00E85DF1" w:rsidP="00E85DF1">
      <w:pPr>
        <w:pStyle w:val="PL"/>
      </w:pPr>
      <w:r>
        <w:rPr>
          <w:rFonts w:eastAsiaTheme="minorEastAsia"/>
        </w:rPr>
        <w:t>}</w:t>
      </w:r>
    </w:p>
    <w:p w14:paraId="234B2FEE" w14:textId="77777777" w:rsidR="00E85DF1" w:rsidRDefault="00E85DF1" w:rsidP="00E85DF1">
      <w:pPr>
        <w:pStyle w:val="PL"/>
      </w:pPr>
    </w:p>
    <w:p w14:paraId="167A9129" w14:textId="77777777" w:rsidR="00E85DF1" w:rsidRDefault="00E85DF1" w:rsidP="00E85DF1">
      <w:pPr>
        <w:pStyle w:val="PL"/>
      </w:pPr>
      <w:r>
        <w:t xml:space="preserve">MinTimeGapFR2-2-r17 ::= </w:t>
      </w:r>
      <w:r>
        <w:rPr>
          <w:color w:val="993366"/>
        </w:rPr>
        <w:t>SEQUENCE</w:t>
      </w:r>
      <w:r>
        <w:t xml:space="preserve"> {</w:t>
      </w:r>
    </w:p>
    <w:p w14:paraId="771F813F" w14:textId="77777777" w:rsidR="00E85DF1" w:rsidRDefault="00E85DF1" w:rsidP="00E85DF1">
      <w:pPr>
        <w:pStyle w:val="PL"/>
      </w:pPr>
      <w:r>
        <w:t xml:space="preserve">    scs-120kHz-r17                        </w:t>
      </w:r>
      <w:r>
        <w:rPr>
          <w:color w:val="993366"/>
        </w:rPr>
        <w:t>ENUMERATED</w:t>
      </w:r>
      <w:r>
        <w:t xml:space="preserve"> {sl2, sl24}       </w:t>
      </w:r>
      <w:r>
        <w:rPr>
          <w:color w:val="993366"/>
        </w:rPr>
        <w:t>OPTIONAL</w:t>
      </w:r>
      <w:r>
        <w:t>,</w:t>
      </w:r>
    </w:p>
    <w:p w14:paraId="0EAE464D" w14:textId="77777777" w:rsidR="00E85DF1" w:rsidRDefault="00E85DF1" w:rsidP="00E85DF1">
      <w:pPr>
        <w:pStyle w:val="PL"/>
      </w:pPr>
      <w:r>
        <w:t xml:space="preserve">    scs-480kHz-r17                        </w:t>
      </w:r>
      <w:r>
        <w:rPr>
          <w:color w:val="993366"/>
        </w:rPr>
        <w:t>ENUMERATED</w:t>
      </w:r>
      <w:r>
        <w:t xml:space="preserve"> {sl8, sl96}       </w:t>
      </w:r>
      <w:r>
        <w:rPr>
          <w:color w:val="993366"/>
        </w:rPr>
        <w:t>OPTIONAL</w:t>
      </w:r>
      <w:r>
        <w:t>,</w:t>
      </w:r>
    </w:p>
    <w:p w14:paraId="4ECBA78D" w14:textId="77777777" w:rsidR="00E85DF1" w:rsidRDefault="00E85DF1" w:rsidP="00E85DF1">
      <w:pPr>
        <w:pStyle w:val="PL"/>
      </w:pPr>
      <w:r>
        <w:t xml:space="preserve">    scs-960kHz-r17                        </w:t>
      </w:r>
      <w:r>
        <w:rPr>
          <w:color w:val="993366"/>
        </w:rPr>
        <w:t>ENUMERATED</w:t>
      </w:r>
      <w:r>
        <w:t xml:space="preserve"> {sl16, sl192}     </w:t>
      </w:r>
      <w:r>
        <w:rPr>
          <w:color w:val="993366"/>
        </w:rPr>
        <w:t>OPTIONAL</w:t>
      </w:r>
    </w:p>
    <w:p w14:paraId="75E7B32C" w14:textId="77777777" w:rsidR="00E85DF1" w:rsidRDefault="00E85DF1" w:rsidP="00E85DF1">
      <w:pPr>
        <w:pStyle w:val="PL"/>
      </w:pPr>
      <w:r>
        <w:t>}</w:t>
      </w:r>
    </w:p>
    <w:p w14:paraId="54D18EDA" w14:textId="3444025B" w:rsidR="00E85DF1" w:rsidRDefault="00E85DF1" w:rsidP="00E85DF1">
      <w:pPr>
        <w:pStyle w:val="PL"/>
        <w:rPr>
          <w:ins w:id="13" w:author="Huawei, HiSilicon" w:date="2024-07-31T09:45:00Z"/>
        </w:rPr>
      </w:pPr>
    </w:p>
    <w:p w14:paraId="5AFA525E" w14:textId="3BB6BC5C" w:rsidR="002B2C0D" w:rsidRPr="00E450AC" w:rsidRDefault="002B2C0D" w:rsidP="002B2C0D">
      <w:pPr>
        <w:pStyle w:val="PL"/>
        <w:rPr>
          <w:ins w:id="14" w:author="Huawei, HiSilicon" w:date="2024-07-31T09:45:00Z"/>
        </w:rPr>
      </w:pPr>
      <w:ins w:id="15" w:author="Huawei, HiSilicon" w:date="2024-07-31T09:45:00Z">
        <w:r w:rsidRPr="002B2C0D">
          <w:t>MAC-ParametersPerBand</w:t>
        </w:r>
        <w:r>
          <w:t>-r18</w:t>
        </w:r>
        <w:r w:rsidRPr="00E450AC">
          <w:t xml:space="preserve"> ::=  </w:t>
        </w:r>
        <w:r w:rsidRPr="00E450AC">
          <w:rPr>
            <w:color w:val="993366"/>
          </w:rPr>
          <w:t>SEQUENCE</w:t>
        </w:r>
        <w:r w:rsidRPr="00E450AC">
          <w:t xml:space="preserve"> {</w:t>
        </w:r>
      </w:ins>
    </w:p>
    <w:p w14:paraId="10F678CE" w14:textId="447B10CA" w:rsidR="002B2C0D" w:rsidRPr="00E450AC" w:rsidRDefault="002B2C0D" w:rsidP="002B2C0D">
      <w:pPr>
        <w:pStyle w:val="PL"/>
        <w:rPr>
          <w:ins w:id="16" w:author="Huawei, HiSilicon" w:date="2024-07-31T09:46:00Z"/>
        </w:rPr>
      </w:pPr>
      <w:ins w:id="17" w:author="Huawei, HiSilicon" w:date="2024-07-31T09:45:00Z">
        <w:r w:rsidRPr="00E450AC">
          <w:t xml:space="preserve">    </w:t>
        </w:r>
      </w:ins>
      <w:ins w:id="18" w:author="Huawei, HiSilicon" w:date="2024-07-31T09:46:00Z">
        <w:r w:rsidRPr="00E450AC">
          <w:t xml:space="preserve">ptm-Retransmission-r18                  </w:t>
        </w:r>
        <w:r w:rsidRPr="00E450AC">
          <w:rPr>
            <w:color w:val="993366"/>
          </w:rPr>
          <w:t>ENUMERATED</w:t>
        </w:r>
        <w:r w:rsidRPr="00E450AC">
          <w:t xml:space="preserve"> {supported}     </w:t>
        </w:r>
        <w:r w:rsidRPr="00E450AC">
          <w:rPr>
            <w:color w:val="993366"/>
          </w:rPr>
          <w:t>OPTIONAL</w:t>
        </w:r>
        <w:r w:rsidRPr="00E450AC">
          <w:t>,</w:t>
        </w:r>
      </w:ins>
    </w:p>
    <w:p w14:paraId="5036CB5F" w14:textId="7266F13E" w:rsidR="002B2C0D" w:rsidRPr="00E450AC" w:rsidRDefault="002B2C0D" w:rsidP="002B2C0D">
      <w:pPr>
        <w:pStyle w:val="PL"/>
        <w:rPr>
          <w:ins w:id="19" w:author="Huawei, HiSilicon" w:date="2024-07-31T09:45:00Z"/>
        </w:rPr>
      </w:pPr>
      <w:ins w:id="20" w:author="Huawei, HiSilicon" w:date="2024-07-31T09:46:00Z">
        <w:r w:rsidRPr="00E450AC">
          <w:t xml:space="preserve">    ptm-RetransmissionInactive-r18          </w:t>
        </w:r>
        <w:r w:rsidRPr="00E450AC">
          <w:rPr>
            <w:color w:val="993366"/>
          </w:rPr>
          <w:t>ENUMERATED</w:t>
        </w:r>
        <w:r w:rsidRPr="00E450AC">
          <w:t xml:space="preserve"> {supported}     </w:t>
        </w:r>
        <w:r w:rsidRPr="00E450AC">
          <w:rPr>
            <w:color w:val="993366"/>
          </w:rPr>
          <w:t>OPTIONAL</w:t>
        </w:r>
      </w:ins>
      <w:ins w:id="21" w:author="Huawei, HiSilicon" w:date="2024-07-31T09:47:00Z">
        <w:r w:rsidRPr="00340983">
          <w:rPr>
            <w:color w:val="000000" w:themeColor="text1"/>
          </w:rPr>
          <w:t>,</w:t>
        </w:r>
      </w:ins>
    </w:p>
    <w:p w14:paraId="6124D294" w14:textId="77777777" w:rsidR="002B2C0D" w:rsidRPr="00E450AC" w:rsidRDefault="002B2C0D" w:rsidP="002B2C0D">
      <w:pPr>
        <w:pStyle w:val="PL"/>
        <w:rPr>
          <w:ins w:id="22" w:author="Huawei, HiSilicon" w:date="2024-07-31T09:45:00Z"/>
        </w:rPr>
      </w:pPr>
      <w:ins w:id="23" w:author="Huawei, HiSilicon" w:date="2024-07-31T09:45:00Z">
        <w:r w:rsidRPr="00E450AC">
          <w:t xml:space="preserve">    ...</w:t>
        </w:r>
      </w:ins>
    </w:p>
    <w:p w14:paraId="5CAF5427" w14:textId="77777777" w:rsidR="002B2C0D" w:rsidRPr="00E450AC" w:rsidRDefault="002B2C0D" w:rsidP="002B2C0D">
      <w:pPr>
        <w:pStyle w:val="PL"/>
        <w:rPr>
          <w:ins w:id="24" w:author="Huawei, HiSilicon" w:date="2024-07-31T09:45:00Z"/>
        </w:rPr>
      </w:pPr>
      <w:ins w:id="25" w:author="Huawei, HiSilicon" w:date="2024-07-31T09:45:00Z">
        <w:r w:rsidRPr="00E450AC">
          <w:t>}</w:t>
        </w:r>
      </w:ins>
    </w:p>
    <w:p w14:paraId="301B3E64" w14:textId="20355A4C" w:rsidR="002B2C0D" w:rsidRDefault="002B2C0D" w:rsidP="00E85DF1">
      <w:pPr>
        <w:pStyle w:val="PL"/>
        <w:rPr>
          <w:ins w:id="26" w:author="Huawei, HiSilicon" w:date="2024-07-31T09:45:00Z"/>
        </w:rPr>
      </w:pPr>
    </w:p>
    <w:p w14:paraId="39D5D287" w14:textId="77777777" w:rsidR="002B2C0D" w:rsidRDefault="002B2C0D" w:rsidP="00E85DF1">
      <w:pPr>
        <w:pStyle w:val="PL"/>
      </w:pPr>
    </w:p>
    <w:p w14:paraId="06622262" w14:textId="77777777" w:rsidR="00E85DF1" w:rsidRDefault="00E85DF1" w:rsidP="00E85DF1">
      <w:pPr>
        <w:pStyle w:val="PL"/>
        <w:rPr>
          <w:color w:val="808080"/>
        </w:rPr>
      </w:pPr>
      <w:r>
        <w:rPr>
          <w:color w:val="808080"/>
        </w:rPr>
        <w:t>-- TAG-MAC-PARAMETERS-STOP</w:t>
      </w:r>
    </w:p>
    <w:p w14:paraId="7DCDAD44" w14:textId="77777777" w:rsidR="00E85DF1" w:rsidRDefault="00E85DF1" w:rsidP="00E85DF1">
      <w:pPr>
        <w:pStyle w:val="PL"/>
        <w:rPr>
          <w:color w:val="808080"/>
        </w:rPr>
      </w:pPr>
      <w:r>
        <w:rPr>
          <w:color w:val="808080"/>
        </w:rPr>
        <w:t>-- ASN1STOP</w:t>
      </w:r>
    </w:p>
    <w:p w14:paraId="7D2EE2B6" w14:textId="77777777" w:rsidR="00D5495A" w:rsidRPr="00D5495A" w:rsidRDefault="00D5495A" w:rsidP="00D5495A">
      <w:pPr>
        <w:rPr>
          <w:rFonts w:eastAsiaTheme="minorEastAsia"/>
        </w:rPr>
      </w:pPr>
    </w:p>
    <w:p w14:paraId="0ABC6E69" w14:textId="77777777" w:rsidR="00D5495A" w:rsidRPr="002D3917" w:rsidRDefault="00D5495A" w:rsidP="00D5495A">
      <w:pPr>
        <w:pStyle w:val="Heading4"/>
        <w:rPr>
          <w:rFonts w:eastAsia="Malgun Gothic"/>
        </w:rPr>
      </w:pPr>
      <w:bookmarkStart w:id="27" w:name="_Toc60777475"/>
      <w:bookmarkStart w:id="28" w:name="_Toc171468188"/>
      <w:r w:rsidRPr="002D3917">
        <w:rPr>
          <w:rFonts w:eastAsia="Malgun Gothic"/>
        </w:rPr>
        <w:lastRenderedPageBreak/>
        <w:t>–</w:t>
      </w:r>
      <w:r w:rsidRPr="002D3917">
        <w:rPr>
          <w:rFonts w:eastAsia="Malgun Gothic"/>
        </w:rPr>
        <w:tab/>
      </w:r>
      <w:r w:rsidRPr="002D3917">
        <w:rPr>
          <w:rFonts w:eastAsia="Malgun Gothic"/>
          <w:i/>
        </w:rPr>
        <w:t>RF-Parameters</w:t>
      </w:r>
      <w:bookmarkEnd w:id="27"/>
      <w:bookmarkEnd w:id="28"/>
    </w:p>
    <w:p w14:paraId="79E46338" w14:textId="77777777" w:rsidR="00D5495A" w:rsidRPr="002D3917" w:rsidRDefault="00D5495A" w:rsidP="00D5495A">
      <w:pPr>
        <w:rPr>
          <w:rFonts w:eastAsia="Malgun Gothic"/>
        </w:rPr>
      </w:pPr>
      <w:r w:rsidRPr="002D3917">
        <w:rPr>
          <w:rFonts w:eastAsia="Malgun Gothic"/>
        </w:rPr>
        <w:t xml:space="preserve">The IE </w:t>
      </w:r>
      <w:r w:rsidRPr="002D3917">
        <w:rPr>
          <w:rFonts w:eastAsia="Malgun Gothic"/>
          <w:i/>
        </w:rPr>
        <w:t>RF-Parameters</w:t>
      </w:r>
      <w:r w:rsidRPr="002D3917">
        <w:rPr>
          <w:rFonts w:eastAsia="Malgun Gothic"/>
        </w:rPr>
        <w:t xml:space="preserve"> is used to convey RF-related capabilities for NR operation.</w:t>
      </w:r>
    </w:p>
    <w:p w14:paraId="49BF5A92" w14:textId="77777777" w:rsidR="00D5495A" w:rsidRPr="002D3917" w:rsidRDefault="00D5495A" w:rsidP="00D5495A">
      <w:pPr>
        <w:pStyle w:val="TH"/>
        <w:rPr>
          <w:rFonts w:eastAsia="Malgun Gothic"/>
        </w:rPr>
      </w:pPr>
      <w:r w:rsidRPr="002D3917">
        <w:rPr>
          <w:rFonts w:eastAsia="Malgun Gothic"/>
          <w:i/>
        </w:rPr>
        <w:t>RF-Parameters</w:t>
      </w:r>
      <w:r w:rsidRPr="002D3917">
        <w:rPr>
          <w:rFonts w:eastAsia="Malgun Gothic"/>
        </w:rPr>
        <w:t xml:space="preserve"> information element</w:t>
      </w:r>
    </w:p>
    <w:p w14:paraId="4D027D5D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rPr>
          <w:color w:val="808080"/>
        </w:rPr>
        <w:t>-- ASN1START</w:t>
      </w:r>
    </w:p>
    <w:p w14:paraId="739028F5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rPr>
          <w:color w:val="808080"/>
        </w:rPr>
        <w:t>-- TAG-RF-PARAMETERS-START</w:t>
      </w:r>
    </w:p>
    <w:p w14:paraId="7C80267A" w14:textId="77777777" w:rsidR="00D5495A" w:rsidRPr="00E450AC" w:rsidRDefault="00D5495A" w:rsidP="00D5495A">
      <w:pPr>
        <w:pStyle w:val="PL"/>
      </w:pPr>
    </w:p>
    <w:p w14:paraId="5B5110AD" w14:textId="77777777" w:rsidR="00D5495A" w:rsidRPr="00E450AC" w:rsidRDefault="00D5495A" w:rsidP="00D5495A">
      <w:pPr>
        <w:pStyle w:val="PL"/>
      </w:pPr>
      <w:r w:rsidRPr="00E450AC">
        <w:t xml:space="preserve">RF-Parameters ::=  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FF9AE83" w14:textId="77777777" w:rsidR="00D5495A" w:rsidRPr="00E450AC" w:rsidRDefault="00D5495A" w:rsidP="00D5495A">
      <w:pPr>
        <w:pStyle w:val="PL"/>
      </w:pPr>
      <w:r w:rsidRPr="00E450AC">
        <w:t xml:space="preserve">    supportedBandListNR                    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(1..maxBands))</w:t>
      </w:r>
      <w:r w:rsidRPr="00E450AC">
        <w:rPr>
          <w:color w:val="993366"/>
        </w:rPr>
        <w:t xml:space="preserve"> OF</w:t>
      </w:r>
      <w:r w:rsidRPr="00E450AC">
        <w:t xml:space="preserve"> BandNR,</w:t>
      </w:r>
    </w:p>
    <w:p w14:paraId="38A8C67C" w14:textId="77777777" w:rsidR="00D5495A" w:rsidRPr="00E450AC" w:rsidRDefault="00D5495A" w:rsidP="00D5495A">
      <w:pPr>
        <w:pStyle w:val="PL"/>
      </w:pPr>
      <w:r w:rsidRPr="00E450AC">
        <w:t xml:space="preserve">    supportedBandCombinationList                        BandCombinationList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DD3564B" w14:textId="77777777" w:rsidR="00D5495A" w:rsidRPr="00E450AC" w:rsidRDefault="00D5495A" w:rsidP="00D5495A">
      <w:pPr>
        <w:pStyle w:val="PL"/>
      </w:pPr>
      <w:r w:rsidRPr="00E450AC">
        <w:t xml:space="preserve">    appliedFreqBandListFilter                           FreqBandList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FA24D84" w14:textId="77777777" w:rsidR="00D5495A" w:rsidRPr="00E450AC" w:rsidRDefault="00D5495A" w:rsidP="00D5495A">
      <w:pPr>
        <w:pStyle w:val="PL"/>
      </w:pPr>
      <w:r w:rsidRPr="00E450AC">
        <w:t xml:space="preserve">    ...,</w:t>
      </w:r>
    </w:p>
    <w:p w14:paraId="4084ABBA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3CBCD244" w14:textId="77777777" w:rsidR="00D5495A" w:rsidRPr="00E450AC" w:rsidRDefault="00D5495A" w:rsidP="00D5495A">
      <w:pPr>
        <w:pStyle w:val="PL"/>
      </w:pPr>
      <w:r w:rsidRPr="00E450AC">
        <w:t xml:space="preserve">    supportedBandCombinationList-v1540                  BandCombinationList-v1540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2DB506C" w14:textId="77777777" w:rsidR="00D5495A" w:rsidRPr="00E450AC" w:rsidRDefault="00D5495A" w:rsidP="00D5495A">
      <w:pPr>
        <w:pStyle w:val="PL"/>
      </w:pPr>
      <w:r w:rsidRPr="00E450AC">
        <w:t xml:space="preserve">    srs-SwitchingTimeRequested                          </w:t>
      </w:r>
      <w:r w:rsidRPr="00E450AC">
        <w:rPr>
          <w:color w:val="993366"/>
        </w:rPr>
        <w:t>ENUMERATED</w:t>
      </w:r>
      <w:r w:rsidRPr="00E450AC">
        <w:t xml:space="preserve"> {true}                           </w:t>
      </w:r>
      <w:r w:rsidRPr="00E450AC">
        <w:rPr>
          <w:color w:val="993366"/>
        </w:rPr>
        <w:t>OPTIONAL</w:t>
      </w:r>
    </w:p>
    <w:p w14:paraId="22A91148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4B08CD06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2BAE3F2A" w14:textId="77777777" w:rsidR="00D5495A" w:rsidRPr="00E450AC" w:rsidRDefault="00D5495A" w:rsidP="00D5495A">
      <w:pPr>
        <w:pStyle w:val="PL"/>
      </w:pPr>
      <w:r w:rsidRPr="00E450AC">
        <w:t xml:space="preserve">    supportedBandCombinationList-v1550                  BandCombinationList-v1550                   </w:t>
      </w:r>
      <w:r w:rsidRPr="00E450AC">
        <w:rPr>
          <w:color w:val="993366"/>
        </w:rPr>
        <w:t>OPTIONAL</w:t>
      </w:r>
    </w:p>
    <w:p w14:paraId="56B9FBE2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3800EDD6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16B0F154" w14:textId="77777777" w:rsidR="00D5495A" w:rsidRPr="00E450AC" w:rsidRDefault="00D5495A" w:rsidP="00D5495A">
      <w:pPr>
        <w:pStyle w:val="PL"/>
      </w:pPr>
      <w:r w:rsidRPr="00E450AC">
        <w:t xml:space="preserve">    supportedBandCombinationList-v1560                  BandCombinationList-v1560                   </w:t>
      </w:r>
      <w:r w:rsidRPr="00E450AC">
        <w:rPr>
          <w:color w:val="993366"/>
        </w:rPr>
        <w:t>OPTIONAL</w:t>
      </w:r>
    </w:p>
    <w:p w14:paraId="1D26DB0A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76ADD8F5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06693667" w14:textId="77777777" w:rsidR="00D5495A" w:rsidRPr="00E450AC" w:rsidRDefault="00D5495A" w:rsidP="00D5495A">
      <w:pPr>
        <w:pStyle w:val="PL"/>
      </w:pPr>
      <w:r w:rsidRPr="00E450AC">
        <w:t xml:space="preserve">    supportedBandCombinationList-v1610                  BandCombinationList-v1610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D58C997" w14:textId="77777777" w:rsidR="00D5495A" w:rsidRPr="00E450AC" w:rsidRDefault="00D5495A" w:rsidP="00D5495A">
      <w:pPr>
        <w:pStyle w:val="PL"/>
      </w:pPr>
      <w:r w:rsidRPr="00E450AC">
        <w:t xml:space="preserve">    supportedBandCombinationListSidelinkEUTRA-NR-r16    BandCombinationListSidelinkEUTRA-NR-r16     </w:t>
      </w:r>
      <w:r w:rsidRPr="00E450AC">
        <w:rPr>
          <w:color w:val="993366"/>
        </w:rPr>
        <w:t>OPTIONAL</w:t>
      </w:r>
      <w:r w:rsidRPr="00E450AC">
        <w:t>,</w:t>
      </w:r>
    </w:p>
    <w:p w14:paraId="223A53DD" w14:textId="77777777" w:rsidR="00D5495A" w:rsidRPr="00E450AC" w:rsidRDefault="00D5495A" w:rsidP="00D5495A">
      <w:pPr>
        <w:pStyle w:val="PL"/>
      </w:pPr>
      <w:r w:rsidRPr="00E450AC">
        <w:t xml:space="preserve">    supportedBandCombinationList-UplinkTxSwitch-r16     BandCombinationList-UplinkTxSwitch-r16      </w:t>
      </w:r>
      <w:r w:rsidRPr="00E450AC">
        <w:rPr>
          <w:color w:val="993366"/>
        </w:rPr>
        <w:t>OPTIONAL</w:t>
      </w:r>
    </w:p>
    <w:p w14:paraId="32B00CFE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26EF3F98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43678375" w14:textId="77777777" w:rsidR="00D5495A" w:rsidRPr="00E450AC" w:rsidRDefault="00D5495A" w:rsidP="00D5495A">
      <w:pPr>
        <w:pStyle w:val="PL"/>
      </w:pPr>
      <w:r w:rsidRPr="00E450AC">
        <w:t xml:space="preserve">    supportedBandCombinationList-v1630                  BandCombinationList-v1630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52B0627" w14:textId="77777777" w:rsidR="00D5495A" w:rsidRPr="00E450AC" w:rsidRDefault="00D5495A" w:rsidP="00D5495A">
      <w:pPr>
        <w:pStyle w:val="PL"/>
      </w:pPr>
      <w:r w:rsidRPr="00E450AC">
        <w:t xml:space="preserve">    supportedBandCombinationListSidelinkEUTRA-NR-v1630  BandCombinationListSidelinkEUTRA-NR-v1630   </w:t>
      </w:r>
      <w:r w:rsidRPr="00E450AC">
        <w:rPr>
          <w:color w:val="993366"/>
        </w:rPr>
        <w:t>OPTIONAL</w:t>
      </w:r>
      <w:r w:rsidRPr="00E450AC">
        <w:t>,</w:t>
      </w:r>
    </w:p>
    <w:p w14:paraId="0E980087" w14:textId="77777777" w:rsidR="00D5495A" w:rsidRPr="00E450AC" w:rsidRDefault="00D5495A" w:rsidP="00D5495A">
      <w:pPr>
        <w:pStyle w:val="PL"/>
      </w:pPr>
      <w:r w:rsidRPr="00E450AC">
        <w:t xml:space="preserve">    supportedBandCombinationList-UplinkTxSwitch-v1630   BandCombinationList-UplinkTxSwitch-v1630    </w:t>
      </w:r>
      <w:r w:rsidRPr="00E450AC">
        <w:rPr>
          <w:color w:val="993366"/>
        </w:rPr>
        <w:t>OPTIONAL</w:t>
      </w:r>
    </w:p>
    <w:p w14:paraId="78590658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0A554CDE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05728D89" w14:textId="77777777" w:rsidR="00D5495A" w:rsidRPr="00E450AC" w:rsidRDefault="00D5495A" w:rsidP="00D5495A">
      <w:pPr>
        <w:pStyle w:val="PL"/>
      </w:pPr>
      <w:r w:rsidRPr="00E450AC">
        <w:t xml:space="preserve">    supportedBandCombinationList-v1640                  BandCombinationList-v1640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6AC6CAE" w14:textId="77777777" w:rsidR="00D5495A" w:rsidRPr="00E450AC" w:rsidRDefault="00D5495A" w:rsidP="00D5495A">
      <w:pPr>
        <w:pStyle w:val="PL"/>
      </w:pPr>
      <w:r w:rsidRPr="00E450AC">
        <w:t xml:space="preserve">    supportedBandCombinationList-UplinkTxSwitch-v1640   BandCombinationList-UplinkTxSwitch-v1640    </w:t>
      </w:r>
      <w:r w:rsidRPr="00E450AC">
        <w:rPr>
          <w:color w:val="993366"/>
        </w:rPr>
        <w:t>OPTIONAL</w:t>
      </w:r>
    </w:p>
    <w:p w14:paraId="6FD2139E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69478E61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792E1459" w14:textId="77777777" w:rsidR="00D5495A" w:rsidRPr="00E450AC" w:rsidRDefault="00D5495A" w:rsidP="00D5495A">
      <w:pPr>
        <w:pStyle w:val="PL"/>
      </w:pPr>
      <w:r w:rsidRPr="00E450AC">
        <w:t xml:space="preserve">    supportedBandCombinationList-v1650                  BandCombinationList-v1650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7CF96DC" w14:textId="77777777" w:rsidR="00D5495A" w:rsidRPr="00E450AC" w:rsidRDefault="00D5495A" w:rsidP="00D5495A">
      <w:pPr>
        <w:pStyle w:val="PL"/>
      </w:pPr>
      <w:r w:rsidRPr="00E450AC">
        <w:t xml:space="preserve">    supportedBandCombinationList-UplinkTxSwitch-v1650   BandCombinationList-UplinkTxSwitch-v1650    </w:t>
      </w:r>
      <w:r w:rsidRPr="00E450AC">
        <w:rPr>
          <w:color w:val="993366"/>
        </w:rPr>
        <w:t>OPTIONAL</w:t>
      </w:r>
    </w:p>
    <w:p w14:paraId="71DB71ED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0AAE829E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63D5A211" w14:textId="77777777" w:rsidR="00D5495A" w:rsidRPr="00E450AC" w:rsidRDefault="00D5495A" w:rsidP="00D5495A">
      <w:pPr>
        <w:pStyle w:val="PL"/>
      </w:pPr>
      <w:r w:rsidRPr="00E450AC">
        <w:t xml:space="preserve">    extendedBand-n77-r16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</w:t>
      </w:r>
      <w:r w:rsidRPr="00E450AC">
        <w:rPr>
          <w:color w:val="993366"/>
        </w:rPr>
        <w:t>OPTIONAL</w:t>
      </w:r>
    </w:p>
    <w:p w14:paraId="15B748A2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336A3C41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0D965572" w14:textId="77777777" w:rsidR="00D5495A" w:rsidRPr="00E450AC" w:rsidRDefault="00D5495A" w:rsidP="00D5495A">
      <w:pPr>
        <w:pStyle w:val="PL"/>
      </w:pPr>
      <w:r w:rsidRPr="00E450AC">
        <w:t xml:space="preserve">    supportedBandCombinationList-UplinkTxSwitch-v1670   BandCombinationList-UplinkTxSwitch-v1670    </w:t>
      </w:r>
      <w:r w:rsidRPr="00E450AC">
        <w:rPr>
          <w:color w:val="993366"/>
        </w:rPr>
        <w:t>OPTIONAL</w:t>
      </w:r>
    </w:p>
    <w:p w14:paraId="5B58A2FF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7271ED65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17AD36F4" w14:textId="77777777" w:rsidR="00D5495A" w:rsidRPr="00E450AC" w:rsidRDefault="00D5495A" w:rsidP="00D5495A">
      <w:pPr>
        <w:pStyle w:val="PL"/>
      </w:pPr>
      <w:r w:rsidRPr="00E450AC">
        <w:t xml:space="preserve">    supportedBandCombinationList-v1680                  BandCombinationList-v1680                   </w:t>
      </w:r>
      <w:r w:rsidRPr="00E450AC">
        <w:rPr>
          <w:color w:val="993366"/>
        </w:rPr>
        <w:t>OPTIONAL</w:t>
      </w:r>
    </w:p>
    <w:p w14:paraId="6B21DA79" w14:textId="77777777" w:rsidR="00D5495A" w:rsidRPr="00E450AC" w:rsidRDefault="00D5495A" w:rsidP="00D5495A">
      <w:pPr>
        <w:pStyle w:val="PL"/>
      </w:pPr>
      <w:r w:rsidRPr="00E450AC">
        <w:lastRenderedPageBreak/>
        <w:t xml:space="preserve">    ]],</w:t>
      </w:r>
    </w:p>
    <w:p w14:paraId="0CC737C4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51B30B95" w14:textId="77777777" w:rsidR="00D5495A" w:rsidRPr="00E450AC" w:rsidRDefault="00D5495A" w:rsidP="00D5495A">
      <w:pPr>
        <w:pStyle w:val="PL"/>
      </w:pPr>
      <w:r w:rsidRPr="00E450AC">
        <w:t xml:space="preserve">    supportedBandCombinationList-v1690                  BandCombinationList-v1690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CD02181" w14:textId="77777777" w:rsidR="00D5495A" w:rsidRPr="00E450AC" w:rsidRDefault="00D5495A" w:rsidP="00D5495A">
      <w:pPr>
        <w:pStyle w:val="PL"/>
      </w:pPr>
      <w:r w:rsidRPr="00E450AC">
        <w:t xml:space="preserve">    supportedBandCombinationList-UplinkTxSwitch-v1690   BandCombinationList-UplinkTxSwitch-v1690    </w:t>
      </w:r>
      <w:r w:rsidRPr="00E450AC">
        <w:rPr>
          <w:color w:val="993366"/>
        </w:rPr>
        <w:t>OPTIONAL</w:t>
      </w:r>
    </w:p>
    <w:p w14:paraId="37A22B8E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636DAA52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012BED6D" w14:textId="77777777" w:rsidR="00D5495A" w:rsidRPr="00E450AC" w:rsidRDefault="00D5495A" w:rsidP="00D5495A">
      <w:pPr>
        <w:pStyle w:val="PL"/>
      </w:pPr>
      <w:r w:rsidRPr="00E450AC">
        <w:t xml:space="preserve">    supportedBandCombinationList-v1700                  BandCombinationList-v1700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D4015B7" w14:textId="77777777" w:rsidR="00D5495A" w:rsidRPr="00E450AC" w:rsidRDefault="00D5495A" w:rsidP="00D5495A">
      <w:pPr>
        <w:pStyle w:val="PL"/>
      </w:pPr>
      <w:r w:rsidRPr="00E450AC">
        <w:t xml:space="preserve">    supportedBandCombinationList-UplinkTxSwitch-v1700   BandCombinationList-UplinkTxSwitch-v1700    </w:t>
      </w:r>
      <w:r w:rsidRPr="00E450AC">
        <w:rPr>
          <w:color w:val="993366"/>
        </w:rPr>
        <w:t>OPTIONAL</w:t>
      </w:r>
      <w:r w:rsidRPr="00E450AC">
        <w:t>,</w:t>
      </w:r>
    </w:p>
    <w:p w14:paraId="6E8DB9E9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supportedBandCombinationListSL-RelayDiscovery-r17   </w:t>
      </w:r>
      <w:r w:rsidRPr="00E450AC">
        <w:rPr>
          <w:color w:val="993366"/>
        </w:rPr>
        <w:t>OCTET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                               </w:t>
      </w:r>
      <w:r w:rsidRPr="00E450AC">
        <w:rPr>
          <w:color w:val="993366"/>
        </w:rPr>
        <w:t>OPTIONAL</w:t>
      </w:r>
      <w:r w:rsidRPr="00E450AC">
        <w:t xml:space="preserve">,  </w:t>
      </w:r>
      <w:r w:rsidRPr="00E450AC">
        <w:rPr>
          <w:color w:val="808080"/>
        </w:rPr>
        <w:t>-- Contains PC5 BandCombinationListSidelinkNR-r16</w:t>
      </w:r>
    </w:p>
    <w:p w14:paraId="4E222055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supportedBandCombinationListSL-NonRelayDiscovery-r17 </w:t>
      </w:r>
      <w:r w:rsidRPr="00E450AC">
        <w:rPr>
          <w:color w:val="993366"/>
        </w:rPr>
        <w:t>OCTET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                              </w:t>
      </w:r>
      <w:r w:rsidRPr="00E450AC">
        <w:rPr>
          <w:color w:val="993366"/>
        </w:rPr>
        <w:t>OPTIONAL</w:t>
      </w:r>
      <w:r w:rsidRPr="00E450AC">
        <w:t xml:space="preserve">,  </w:t>
      </w:r>
      <w:r w:rsidRPr="00E450AC">
        <w:rPr>
          <w:color w:val="808080"/>
        </w:rPr>
        <w:t>-- Contains PC5 BandCombinationListSidelinkNR-r16</w:t>
      </w:r>
    </w:p>
    <w:p w14:paraId="0E3F48B4" w14:textId="77777777" w:rsidR="00D5495A" w:rsidRPr="00E450AC" w:rsidRDefault="00D5495A" w:rsidP="00D5495A">
      <w:pPr>
        <w:pStyle w:val="PL"/>
      </w:pPr>
      <w:r w:rsidRPr="00E450AC">
        <w:t xml:space="preserve">    supportedBandCombinationListSidelinkEUTRA-NR-v1710  BandCombinationListSidelinkEUTRA-NR-v1710   </w:t>
      </w:r>
      <w:r w:rsidRPr="00E450AC">
        <w:rPr>
          <w:color w:val="993366"/>
        </w:rPr>
        <w:t>OPTIONAL</w:t>
      </w:r>
      <w:r w:rsidRPr="00E450AC">
        <w:t>,</w:t>
      </w:r>
    </w:p>
    <w:p w14:paraId="2CD4E37B" w14:textId="77777777" w:rsidR="00D5495A" w:rsidRPr="00E450AC" w:rsidRDefault="00D5495A" w:rsidP="00D5495A">
      <w:pPr>
        <w:pStyle w:val="PL"/>
      </w:pPr>
      <w:r w:rsidRPr="00E450AC">
        <w:t xml:space="preserve">    sidelinkRequested-r17                               </w:t>
      </w:r>
      <w:r w:rsidRPr="00E450AC">
        <w:rPr>
          <w:color w:val="993366"/>
        </w:rPr>
        <w:t>ENUMERATED</w:t>
      </w:r>
      <w:r w:rsidRPr="00E450AC">
        <w:t xml:space="preserve"> {true}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E27A119" w14:textId="77777777" w:rsidR="00D5495A" w:rsidRPr="00E450AC" w:rsidRDefault="00D5495A" w:rsidP="00D5495A">
      <w:pPr>
        <w:pStyle w:val="PL"/>
      </w:pPr>
      <w:r w:rsidRPr="00E450AC">
        <w:t xml:space="preserve">    extendedBand-n77-2-r17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</w:t>
      </w:r>
      <w:r w:rsidRPr="00E450AC">
        <w:rPr>
          <w:color w:val="993366"/>
        </w:rPr>
        <w:t>OPTIONAL</w:t>
      </w:r>
    </w:p>
    <w:p w14:paraId="515C3DDB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5ABDEB79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42FF76E5" w14:textId="77777777" w:rsidR="00D5495A" w:rsidRPr="00E450AC" w:rsidRDefault="00D5495A" w:rsidP="00D5495A">
      <w:pPr>
        <w:pStyle w:val="PL"/>
      </w:pPr>
      <w:r w:rsidRPr="00E450AC">
        <w:t xml:space="preserve">    supportedBandCombinationList-v1720                  BandCombinationList-v1720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D810548" w14:textId="77777777" w:rsidR="00D5495A" w:rsidRPr="00E450AC" w:rsidRDefault="00D5495A" w:rsidP="00D5495A">
      <w:pPr>
        <w:pStyle w:val="PL"/>
      </w:pPr>
      <w:r w:rsidRPr="00E450AC">
        <w:t xml:space="preserve">    supportedBandCombinationList-UplinkTxSwitch-v1720   BandCombinationList-UplinkTxSwitch-v1720    </w:t>
      </w:r>
      <w:r w:rsidRPr="00E450AC">
        <w:rPr>
          <w:color w:val="993366"/>
        </w:rPr>
        <w:t>OPTIONAL</w:t>
      </w:r>
    </w:p>
    <w:p w14:paraId="39B4900C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5F06DD9F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2570FE9F" w14:textId="77777777" w:rsidR="00D5495A" w:rsidRPr="00E450AC" w:rsidRDefault="00D5495A" w:rsidP="00D5495A">
      <w:pPr>
        <w:pStyle w:val="PL"/>
      </w:pPr>
      <w:r w:rsidRPr="00E450AC">
        <w:t xml:space="preserve">    supportedBandCombinationList-v1730                  BandCombinationList-v1730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AE4D5C7" w14:textId="77777777" w:rsidR="00D5495A" w:rsidRPr="00E450AC" w:rsidRDefault="00D5495A" w:rsidP="00D5495A">
      <w:pPr>
        <w:pStyle w:val="PL"/>
      </w:pPr>
      <w:r w:rsidRPr="00E450AC">
        <w:t xml:space="preserve">    supportedBandCombinationList-UplinkTxSwitch-v1730   BandCombinationList-UplinkTxSwitch-v1730    </w:t>
      </w:r>
      <w:r w:rsidRPr="00E450AC">
        <w:rPr>
          <w:color w:val="993366"/>
        </w:rPr>
        <w:t>OPTIONAL</w:t>
      </w:r>
      <w:r w:rsidRPr="00E450AC">
        <w:t>,</w:t>
      </w:r>
    </w:p>
    <w:p w14:paraId="37EA2017" w14:textId="77777777" w:rsidR="00D5495A" w:rsidRPr="00E450AC" w:rsidRDefault="00D5495A" w:rsidP="00D5495A">
      <w:pPr>
        <w:pStyle w:val="PL"/>
      </w:pPr>
      <w:r w:rsidRPr="00E450AC">
        <w:t xml:space="preserve">    supportedBandCombinationListSL-RelayDiscovery-v1730 BandCombinationListSL-Discovery-r17         </w:t>
      </w:r>
      <w:r w:rsidRPr="00E450AC">
        <w:rPr>
          <w:color w:val="993366"/>
        </w:rPr>
        <w:t>OPTIONAL</w:t>
      </w:r>
      <w:r w:rsidRPr="00E450AC">
        <w:t>,</w:t>
      </w:r>
    </w:p>
    <w:p w14:paraId="2BDDE24E" w14:textId="77777777" w:rsidR="00D5495A" w:rsidRPr="00E450AC" w:rsidRDefault="00D5495A" w:rsidP="00D5495A">
      <w:pPr>
        <w:pStyle w:val="PL"/>
      </w:pPr>
      <w:r w:rsidRPr="00E450AC">
        <w:t xml:space="preserve">    supportedBandCombinationListSL-NonRelayDiscovery-v1730 BandCombinationListSL-Discovery-r17      </w:t>
      </w:r>
      <w:r w:rsidRPr="00E450AC">
        <w:rPr>
          <w:color w:val="993366"/>
        </w:rPr>
        <w:t>OPTIONAL</w:t>
      </w:r>
    </w:p>
    <w:p w14:paraId="7A3F9CE7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75735090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63E68DE2" w14:textId="77777777" w:rsidR="00D5495A" w:rsidRPr="00E450AC" w:rsidRDefault="00D5495A" w:rsidP="00D5495A">
      <w:pPr>
        <w:pStyle w:val="PL"/>
      </w:pPr>
      <w:r w:rsidRPr="00E450AC">
        <w:t xml:space="preserve">    supportedBandCombinationList-v1740                  BandCombinationList-v1740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EDE14C2" w14:textId="77777777" w:rsidR="00D5495A" w:rsidRPr="00E450AC" w:rsidRDefault="00D5495A" w:rsidP="00D5495A">
      <w:pPr>
        <w:pStyle w:val="PL"/>
      </w:pPr>
      <w:r w:rsidRPr="00E450AC">
        <w:t xml:space="preserve">    supportedBandCombinationList-UplinkTxSwitch-v1740   BandCombinationList-UplinkTxSwitch-v1740    </w:t>
      </w:r>
      <w:r w:rsidRPr="00E450AC">
        <w:rPr>
          <w:color w:val="993366"/>
        </w:rPr>
        <w:t>OPTIONAL</w:t>
      </w:r>
    </w:p>
    <w:p w14:paraId="48CF2168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4D415ED5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5FDFF93A" w14:textId="77777777" w:rsidR="00D5495A" w:rsidRPr="00E450AC" w:rsidRDefault="00D5495A" w:rsidP="00D5495A">
      <w:pPr>
        <w:pStyle w:val="PL"/>
      </w:pPr>
      <w:r w:rsidRPr="00E450AC">
        <w:t xml:space="preserve">    supportedBandCombinationList-v1760                  BandCombinationList-v1760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E691CD5" w14:textId="77777777" w:rsidR="00D5495A" w:rsidRPr="00E450AC" w:rsidRDefault="00D5495A" w:rsidP="00D5495A">
      <w:pPr>
        <w:pStyle w:val="PL"/>
      </w:pPr>
      <w:r w:rsidRPr="00E450AC">
        <w:t xml:space="preserve">    supportedBandCombinationList-UplinkTxSwitch-v1760   BandCombinationList-UplinkTxSwitch-v1760    </w:t>
      </w:r>
      <w:r w:rsidRPr="00E450AC">
        <w:rPr>
          <w:color w:val="993366"/>
        </w:rPr>
        <w:t>OPTIONAL</w:t>
      </w:r>
    </w:p>
    <w:p w14:paraId="1183ED66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0D37299D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1844316C" w14:textId="77777777" w:rsidR="00D5495A" w:rsidRPr="00E450AC" w:rsidRDefault="00D5495A" w:rsidP="00D5495A">
      <w:pPr>
        <w:pStyle w:val="PL"/>
      </w:pPr>
      <w:r w:rsidRPr="00E450AC">
        <w:t xml:space="preserve">    dummy1                                              BandCombinationList-v1770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B28B75B" w14:textId="77777777" w:rsidR="00D5495A" w:rsidRPr="00E450AC" w:rsidRDefault="00D5495A" w:rsidP="00D5495A">
      <w:pPr>
        <w:pStyle w:val="PL"/>
      </w:pPr>
      <w:r w:rsidRPr="00E450AC">
        <w:t xml:space="preserve">    dummy2                                              BandCombinationList-UplinkTxSwitch-v1770    </w:t>
      </w:r>
      <w:r w:rsidRPr="00E450AC">
        <w:rPr>
          <w:color w:val="993366"/>
        </w:rPr>
        <w:t>OPTIONAL</w:t>
      </w:r>
    </w:p>
    <w:p w14:paraId="340EDD99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3958119F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02A8CED7" w14:textId="77777777" w:rsidR="00D5495A" w:rsidRPr="00E450AC" w:rsidRDefault="00D5495A" w:rsidP="00D5495A">
      <w:pPr>
        <w:pStyle w:val="PL"/>
      </w:pPr>
      <w:r w:rsidRPr="00E450AC">
        <w:t xml:space="preserve">    supportedBandCombinationList-v1780                  BandCombinationList-v1780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113CBEC" w14:textId="77777777" w:rsidR="00D5495A" w:rsidRPr="00E450AC" w:rsidRDefault="00D5495A" w:rsidP="00D5495A">
      <w:pPr>
        <w:pStyle w:val="PL"/>
      </w:pPr>
      <w:r w:rsidRPr="00E450AC">
        <w:t xml:space="preserve">    supportedBandCombinationList-UplinkTxSwitch-v1780   BandCombinationList-UplinkTxSwitch-v1780    </w:t>
      </w:r>
      <w:r w:rsidRPr="00E450AC">
        <w:rPr>
          <w:color w:val="993366"/>
        </w:rPr>
        <w:t>OPTIONAL</w:t>
      </w:r>
    </w:p>
    <w:p w14:paraId="0F82F0F6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2D62B7C7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3F311FCA" w14:textId="77777777" w:rsidR="00D5495A" w:rsidRPr="00E450AC" w:rsidRDefault="00D5495A" w:rsidP="00D5495A">
      <w:pPr>
        <w:pStyle w:val="PL"/>
      </w:pPr>
      <w:r w:rsidRPr="00E450AC">
        <w:t xml:space="preserve">    supportedBandCombinationList-v1800                  BandCombinationList-v1800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A9D61B2" w14:textId="77777777" w:rsidR="00D5495A" w:rsidRPr="00E450AC" w:rsidRDefault="00D5495A" w:rsidP="00D5495A">
      <w:pPr>
        <w:pStyle w:val="PL"/>
      </w:pPr>
      <w:r w:rsidRPr="00E450AC">
        <w:t xml:space="preserve">    supportedBandCombinationList-UplinkTxSwitch-v1800   BandCombinationList-UplinkTxSwitch-v1800    </w:t>
      </w:r>
      <w:r w:rsidRPr="00E450AC">
        <w:rPr>
          <w:color w:val="993366"/>
        </w:rPr>
        <w:t>OPTIONAL</w:t>
      </w:r>
      <w:r w:rsidRPr="00E450AC">
        <w:t>,</w:t>
      </w:r>
    </w:p>
    <w:p w14:paraId="62B9D748" w14:textId="77777777" w:rsidR="00D5495A" w:rsidRPr="00E450AC" w:rsidRDefault="00D5495A" w:rsidP="00D5495A">
      <w:pPr>
        <w:pStyle w:val="PL"/>
      </w:pPr>
      <w:r w:rsidRPr="00E450AC">
        <w:t xml:space="preserve">    supportedBandCombinationListSL-U2U-Relay-r18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E84DB65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    supportedBandCombinationListSL-U2U-RelayDiscovery-r18  </w:t>
      </w:r>
      <w:r w:rsidRPr="00E450AC">
        <w:rPr>
          <w:color w:val="993366"/>
        </w:rPr>
        <w:t>OCTET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            </w:t>
      </w:r>
      <w:r w:rsidRPr="00E450AC">
        <w:rPr>
          <w:color w:val="993366"/>
        </w:rPr>
        <w:t>OPTIONAL</w:t>
      </w:r>
      <w:r w:rsidRPr="00E450AC">
        <w:t xml:space="preserve">,  </w:t>
      </w:r>
      <w:r w:rsidRPr="00E450AC">
        <w:rPr>
          <w:color w:val="808080"/>
        </w:rPr>
        <w:t>-- Contains PC5</w:t>
      </w:r>
    </w:p>
    <w:p w14:paraId="19E17D4C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                                                                                    </w:t>
      </w:r>
      <w:r w:rsidRPr="00E450AC">
        <w:rPr>
          <w:rFonts w:eastAsia="Malgun Gothic"/>
        </w:rPr>
        <w:t xml:space="preserve">           </w:t>
      </w:r>
      <w:r w:rsidRPr="00E450AC">
        <w:rPr>
          <w:rFonts w:eastAsia="Malgun Gothic"/>
          <w:color w:val="808080"/>
        </w:rPr>
        <w:t xml:space="preserve">-- </w:t>
      </w:r>
      <w:r w:rsidRPr="00E450AC">
        <w:rPr>
          <w:color w:val="808080"/>
        </w:rPr>
        <w:t>BandCombinationListSidelinkNR-r16</w:t>
      </w:r>
    </w:p>
    <w:p w14:paraId="7A908AA6" w14:textId="77777777" w:rsidR="00D5495A" w:rsidRPr="00E450AC" w:rsidRDefault="00D5495A" w:rsidP="00D5495A">
      <w:pPr>
        <w:pStyle w:val="PL"/>
      </w:pPr>
      <w:r w:rsidRPr="00E450AC">
        <w:t xml:space="preserve">        supportedBandCombinationListSL-U2U-DiscoveryExt BandCombinationListSL-Discovery-r17         </w:t>
      </w:r>
      <w:r w:rsidRPr="00E450AC">
        <w:rPr>
          <w:color w:val="993366"/>
        </w:rPr>
        <w:t>OPTIONAL</w:t>
      </w:r>
    </w:p>
    <w:p w14:paraId="1623EB6F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         </w:t>
      </w:r>
      <w:r w:rsidRPr="00E450AC">
        <w:rPr>
          <w:color w:val="993366"/>
        </w:rPr>
        <w:t>OPTIONAL</w:t>
      </w:r>
    </w:p>
    <w:p w14:paraId="7B0BAECD" w14:textId="77777777" w:rsidR="00D5495A" w:rsidRPr="00E450AC" w:rsidRDefault="00D5495A" w:rsidP="00D5495A">
      <w:pPr>
        <w:pStyle w:val="PL"/>
      </w:pPr>
      <w:r w:rsidRPr="00E450AC">
        <w:t xml:space="preserve">    ]]</w:t>
      </w:r>
    </w:p>
    <w:p w14:paraId="0A3DF87F" w14:textId="77777777" w:rsidR="00D5495A" w:rsidRPr="00E450AC" w:rsidRDefault="00D5495A" w:rsidP="00D5495A">
      <w:pPr>
        <w:pStyle w:val="PL"/>
      </w:pPr>
      <w:r w:rsidRPr="00E450AC">
        <w:lastRenderedPageBreak/>
        <w:t>}</w:t>
      </w:r>
    </w:p>
    <w:p w14:paraId="0672C3BB" w14:textId="77777777" w:rsidR="00D5495A" w:rsidRPr="00E450AC" w:rsidRDefault="00D5495A" w:rsidP="00D5495A">
      <w:pPr>
        <w:pStyle w:val="PL"/>
      </w:pPr>
    </w:p>
    <w:p w14:paraId="7BCB9B1F" w14:textId="77777777" w:rsidR="00D5495A" w:rsidRPr="00E450AC" w:rsidRDefault="00D5495A" w:rsidP="00D5495A">
      <w:pPr>
        <w:pStyle w:val="PL"/>
      </w:pPr>
      <w:r w:rsidRPr="00E450AC">
        <w:t xml:space="preserve">RF-Parameters-v15g0 ::=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D0AEB53" w14:textId="77777777" w:rsidR="00D5495A" w:rsidRPr="00E450AC" w:rsidRDefault="00D5495A" w:rsidP="00D5495A">
      <w:pPr>
        <w:pStyle w:val="PL"/>
      </w:pPr>
      <w:r w:rsidRPr="00E450AC">
        <w:t xml:space="preserve">    supportedBandCombinationList-v15g0        BandCombinationList-v15g0                   </w:t>
      </w:r>
      <w:r w:rsidRPr="00E450AC">
        <w:rPr>
          <w:color w:val="993366"/>
        </w:rPr>
        <w:t>OPTIONAL</w:t>
      </w:r>
    </w:p>
    <w:p w14:paraId="36F29AC2" w14:textId="77777777" w:rsidR="00D5495A" w:rsidRPr="00E450AC" w:rsidRDefault="00D5495A" w:rsidP="00D5495A">
      <w:pPr>
        <w:pStyle w:val="PL"/>
      </w:pPr>
      <w:r w:rsidRPr="00E450AC">
        <w:t>}</w:t>
      </w:r>
    </w:p>
    <w:p w14:paraId="1427C285" w14:textId="77777777" w:rsidR="00D5495A" w:rsidRPr="00E450AC" w:rsidRDefault="00D5495A" w:rsidP="00D5495A">
      <w:pPr>
        <w:pStyle w:val="PL"/>
      </w:pPr>
    </w:p>
    <w:p w14:paraId="545E2B14" w14:textId="77777777" w:rsidR="00D5495A" w:rsidRPr="00E450AC" w:rsidRDefault="00D5495A" w:rsidP="00D5495A">
      <w:pPr>
        <w:pStyle w:val="PL"/>
      </w:pPr>
      <w:r w:rsidRPr="00E450AC">
        <w:t xml:space="preserve">RF-Parameters-v16a0 ::=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BA77209" w14:textId="77777777" w:rsidR="00D5495A" w:rsidRPr="00E450AC" w:rsidRDefault="00D5495A" w:rsidP="00D5495A">
      <w:pPr>
        <w:pStyle w:val="PL"/>
      </w:pPr>
      <w:r w:rsidRPr="00E450AC">
        <w:t xml:space="preserve">    supportedBandCombinationList-v16a0                 BandCombinationList-v16a0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1CE9FF5" w14:textId="77777777" w:rsidR="00D5495A" w:rsidRPr="00E450AC" w:rsidRDefault="00D5495A" w:rsidP="00D5495A">
      <w:pPr>
        <w:pStyle w:val="PL"/>
      </w:pPr>
      <w:r w:rsidRPr="00E450AC">
        <w:t xml:space="preserve">    supportedBandCombinationList-UplinkTxSwitch-v16a0  BandCombinationList-UplinkTxSwitch-v16a0     </w:t>
      </w:r>
      <w:r w:rsidRPr="00E450AC">
        <w:rPr>
          <w:color w:val="993366"/>
        </w:rPr>
        <w:t>OPTIONAL</w:t>
      </w:r>
    </w:p>
    <w:p w14:paraId="0EDB47EF" w14:textId="77777777" w:rsidR="00D5495A" w:rsidRPr="00E450AC" w:rsidRDefault="00D5495A" w:rsidP="00D5495A">
      <w:pPr>
        <w:pStyle w:val="PL"/>
      </w:pPr>
      <w:r w:rsidRPr="00E450AC">
        <w:t>}</w:t>
      </w:r>
    </w:p>
    <w:p w14:paraId="0D634BB5" w14:textId="77777777" w:rsidR="00D5495A" w:rsidRPr="00E450AC" w:rsidRDefault="00D5495A" w:rsidP="00D5495A">
      <w:pPr>
        <w:pStyle w:val="PL"/>
      </w:pPr>
    </w:p>
    <w:p w14:paraId="355C14DA" w14:textId="77777777" w:rsidR="00D5495A" w:rsidRPr="00E450AC" w:rsidRDefault="00D5495A" w:rsidP="00D5495A">
      <w:pPr>
        <w:pStyle w:val="PL"/>
      </w:pPr>
      <w:r w:rsidRPr="00E450AC">
        <w:t xml:space="preserve">RF-Parameters-v16c0 ::=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898CE95" w14:textId="77777777" w:rsidR="00D5495A" w:rsidRPr="00E450AC" w:rsidRDefault="00D5495A" w:rsidP="00D5495A">
      <w:pPr>
        <w:pStyle w:val="PL"/>
      </w:pPr>
      <w:r w:rsidRPr="00E450AC">
        <w:t xml:space="preserve">    supportedBandListNR-v16c0             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(1..maxBands))</w:t>
      </w:r>
      <w:r w:rsidRPr="00E450AC">
        <w:rPr>
          <w:color w:val="993366"/>
        </w:rPr>
        <w:t xml:space="preserve"> OF</w:t>
      </w:r>
      <w:r w:rsidRPr="00E450AC">
        <w:t xml:space="preserve"> BandNR-v16c0</w:t>
      </w:r>
    </w:p>
    <w:p w14:paraId="0939E660" w14:textId="77777777" w:rsidR="00D5495A" w:rsidRPr="00E450AC" w:rsidRDefault="00D5495A" w:rsidP="00D5495A">
      <w:pPr>
        <w:pStyle w:val="PL"/>
      </w:pPr>
      <w:r w:rsidRPr="00E450AC">
        <w:t>}</w:t>
      </w:r>
    </w:p>
    <w:p w14:paraId="0D47A5DA" w14:textId="77777777" w:rsidR="00D5495A" w:rsidRPr="00E450AC" w:rsidRDefault="00D5495A" w:rsidP="00D5495A">
      <w:pPr>
        <w:pStyle w:val="PL"/>
      </w:pPr>
    </w:p>
    <w:p w14:paraId="10B25FC9" w14:textId="77777777" w:rsidR="00D5495A" w:rsidRPr="00E450AC" w:rsidRDefault="00D5495A" w:rsidP="00D5495A">
      <w:pPr>
        <w:pStyle w:val="PL"/>
      </w:pPr>
      <w:r w:rsidRPr="00E450AC">
        <w:t xml:space="preserve">BandNR ::=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6114F5A" w14:textId="77777777" w:rsidR="00D5495A" w:rsidRPr="00E450AC" w:rsidRDefault="00D5495A" w:rsidP="00D5495A">
      <w:pPr>
        <w:pStyle w:val="PL"/>
      </w:pPr>
      <w:r w:rsidRPr="00E450AC">
        <w:t xml:space="preserve">    bandNR                              FreqBandIndicatorNR,</w:t>
      </w:r>
    </w:p>
    <w:p w14:paraId="011E056B" w14:textId="77777777" w:rsidR="00D5495A" w:rsidRPr="00E450AC" w:rsidRDefault="00D5495A" w:rsidP="00D5495A">
      <w:pPr>
        <w:pStyle w:val="PL"/>
      </w:pPr>
      <w:r w:rsidRPr="00E450AC">
        <w:t xml:space="preserve">    modifiedMPR-Behaviour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(8))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7C2858D" w14:textId="77777777" w:rsidR="00D5495A" w:rsidRPr="00E450AC" w:rsidRDefault="00D5495A" w:rsidP="00D5495A">
      <w:pPr>
        <w:pStyle w:val="PL"/>
      </w:pPr>
      <w:r w:rsidRPr="00E450AC">
        <w:t xml:space="preserve">    mimo-ParametersPerBand              MIMO-ParametersPerBand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C8A6E74" w14:textId="77777777" w:rsidR="00D5495A" w:rsidRPr="00E450AC" w:rsidRDefault="00D5495A" w:rsidP="00D5495A">
      <w:pPr>
        <w:pStyle w:val="PL"/>
      </w:pPr>
      <w:r w:rsidRPr="00E450AC">
        <w:t xml:space="preserve">    extendedCP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5BC43A9" w14:textId="77777777" w:rsidR="00D5495A" w:rsidRPr="00E450AC" w:rsidRDefault="00D5495A" w:rsidP="00D5495A">
      <w:pPr>
        <w:pStyle w:val="PL"/>
      </w:pPr>
      <w:r w:rsidRPr="00E450AC">
        <w:t xml:space="preserve">    multipleTCI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27C9D6A" w14:textId="77777777" w:rsidR="00D5495A" w:rsidRPr="00E450AC" w:rsidRDefault="00D5495A" w:rsidP="00D5495A">
      <w:pPr>
        <w:pStyle w:val="PL"/>
      </w:pPr>
      <w:r w:rsidRPr="00E450AC">
        <w:t xml:space="preserve">    bwp-WithoutRestriction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1AF9805" w14:textId="77777777" w:rsidR="00D5495A" w:rsidRPr="00E450AC" w:rsidRDefault="00D5495A" w:rsidP="00D5495A">
      <w:pPr>
        <w:pStyle w:val="PL"/>
      </w:pPr>
      <w:r w:rsidRPr="00E450AC">
        <w:t xml:space="preserve">    bwp-SameNumerology                  </w:t>
      </w:r>
      <w:r w:rsidRPr="00E450AC">
        <w:rPr>
          <w:color w:val="993366"/>
        </w:rPr>
        <w:t>ENUMERATED</w:t>
      </w:r>
      <w:r w:rsidRPr="00E450AC">
        <w:t xml:space="preserve"> {upto2, upto4}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867A740" w14:textId="77777777" w:rsidR="00D5495A" w:rsidRPr="00E450AC" w:rsidRDefault="00D5495A" w:rsidP="00D5495A">
      <w:pPr>
        <w:pStyle w:val="PL"/>
      </w:pPr>
      <w:r w:rsidRPr="00E450AC">
        <w:t xml:space="preserve">    bwp-DiffNumerology                  </w:t>
      </w:r>
      <w:r w:rsidRPr="00E450AC">
        <w:rPr>
          <w:color w:val="993366"/>
        </w:rPr>
        <w:t>ENUMERATED</w:t>
      </w:r>
      <w:r w:rsidRPr="00E450AC">
        <w:t xml:space="preserve"> {upto4}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B880BE6" w14:textId="77777777" w:rsidR="00D5495A" w:rsidRPr="00E450AC" w:rsidRDefault="00D5495A" w:rsidP="00D5495A">
      <w:pPr>
        <w:pStyle w:val="PL"/>
      </w:pPr>
      <w:r w:rsidRPr="00E450AC">
        <w:t xml:space="preserve">    crossCarrierScheduling-SameSCS      </w:t>
      </w:r>
      <w:r w:rsidRPr="00E450AC">
        <w:rPr>
          <w:color w:val="993366"/>
        </w:rPr>
        <w:t>ENUMERATED</w:t>
      </w:r>
      <w:r w:rsidRPr="00E450AC">
        <w:t xml:space="preserve"> {supported}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D3D5DF5" w14:textId="77777777" w:rsidR="00D5495A" w:rsidRPr="00E450AC" w:rsidRDefault="00D5495A" w:rsidP="00D5495A">
      <w:pPr>
        <w:pStyle w:val="PL"/>
      </w:pPr>
      <w:r w:rsidRPr="00E450AC">
        <w:t xml:space="preserve">    pdsch-256QAM-FR2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64A4CF4" w14:textId="77777777" w:rsidR="00D5495A" w:rsidRPr="00E450AC" w:rsidRDefault="00D5495A" w:rsidP="00D5495A">
      <w:pPr>
        <w:pStyle w:val="PL"/>
      </w:pPr>
      <w:r w:rsidRPr="00E450AC">
        <w:t xml:space="preserve">    pusch-256QAM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B771B63" w14:textId="77777777" w:rsidR="00D5495A" w:rsidRPr="00E450AC" w:rsidRDefault="00D5495A" w:rsidP="00D5495A">
      <w:pPr>
        <w:pStyle w:val="PL"/>
      </w:pPr>
      <w:r w:rsidRPr="00E450AC">
        <w:t xml:space="preserve">    ue-PowerClass                       </w:t>
      </w:r>
      <w:r w:rsidRPr="00E450AC">
        <w:rPr>
          <w:color w:val="993366"/>
        </w:rPr>
        <w:t>ENUMERATED</w:t>
      </w:r>
      <w:r w:rsidRPr="00E450AC">
        <w:t xml:space="preserve"> {pc1, pc2, pc3, pc4}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3626A6C" w14:textId="77777777" w:rsidR="00D5495A" w:rsidRPr="00E450AC" w:rsidRDefault="00D5495A" w:rsidP="00D5495A">
      <w:pPr>
        <w:pStyle w:val="PL"/>
      </w:pPr>
      <w:r w:rsidRPr="00E450AC">
        <w:t xml:space="preserve">    rateMatchingLTE-CRS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19999B0" w14:textId="77777777" w:rsidR="00D5495A" w:rsidRPr="00E450AC" w:rsidRDefault="00D5495A" w:rsidP="00D5495A">
      <w:pPr>
        <w:pStyle w:val="PL"/>
      </w:pPr>
      <w:r w:rsidRPr="00E450AC">
        <w:t xml:space="preserve">    channelBWs-DL              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6CA9B05A" w14:textId="77777777" w:rsidR="00D5495A" w:rsidRPr="00E450AC" w:rsidRDefault="00D5495A" w:rsidP="00D5495A">
      <w:pPr>
        <w:pStyle w:val="PL"/>
      </w:pPr>
      <w:r w:rsidRPr="00E450AC">
        <w:t xml:space="preserve">        fr1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4DF6E79" w14:textId="77777777" w:rsidR="00D5495A" w:rsidRPr="00E450AC" w:rsidRDefault="00D5495A" w:rsidP="00D5495A">
      <w:pPr>
        <w:pStyle w:val="PL"/>
      </w:pPr>
      <w:r w:rsidRPr="00E450AC">
        <w:t xml:space="preserve">            scs-15kHz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(10))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A9DE283" w14:textId="77777777" w:rsidR="00D5495A" w:rsidRPr="00E450AC" w:rsidRDefault="00D5495A" w:rsidP="00D5495A">
      <w:pPr>
        <w:pStyle w:val="PL"/>
      </w:pPr>
      <w:r w:rsidRPr="00E450AC">
        <w:t xml:space="preserve">            scs-30kHz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(10))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6078B2A" w14:textId="77777777" w:rsidR="00D5495A" w:rsidRPr="00E450AC" w:rsidRDefault="00D5495A" w:rsidP="00D5495A">
      <w:pPr>
        <w:pStyle w:val="PL"/>
      </w:pPr>
      <w:r w:rsidRPr="00E450AC">
        <w:t xml:space="preserve">            scs-60kHz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(10))                      </w:t>
      </w:r>
      <w:r w:rsidRPr="00E450AC">
        <w:rPr>
          <w:color w:val="993366"/>
        </w:rPr>
        <w:t>OPTIONAL</w:t>
      </w:r>
    </w:p>
    <w:p w14:paraId="0A72A05B" w14:textId="77777777" w:rsidR="00D5495A" w:rsidRPr="00E450AC" w:rsidRDefault="00D5495A" w:rsidP="00D5495A">
      <w:pPr>
        <w:pStyle w:val="PL"/>
      </w:pPr>
      <w:r w:rsidRPr="00E450AC">
        <w:t xml:space="preserve">        },</w:t>
      </w:r>
    </w:p>
    <w:p w14:paraId="6A7E6B38" w14:textId="77777777" w:rsidR="00D5495A" w:rsidRPr="00E450AC" w:rsidRDefault="00D5495A" w:rsidP="00D5495A">
      <w:pPr>
        <w:pStyle w:val="PL"/>
      </w:pPr>
      <w:r w:rsidRPr="00E450AC">
        <w:t xml:space="preserve">        fr2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EE42AF9" w14:textId="77777777" w:rsidR="00D5495A" w:rsidRPr="00E450AC" w:rsidRDefault="00D5495A" w:rsidP="00D5495A">
      <w:pPr>
        <w:pStyle w:val="PL"/>
      </w:pPr>
      <w:r w:rsidRPr="00E450AC">
        <w:t xml:space="preserve">            scs-60kHz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(3))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2514DF3" w14:textId="77777777" w:rsidR="00D5495A" w:rsidRPr="00E450AC" w:rsidRDefault="00D5495A" w:rsidP="00D5495A">
      <w:pPr>
        <w:pStyle w:val="PL"/>
      </w:pPr>
      <w:r w:rsidRPr="00E450AC">
        <w:t xml:space="preserve">            scs-120kHz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(3))                       </w:t>
      </w:r>
      <w:r w:rsidRPr="00E450AC">
        <w:rPr>
          <w:color w:val="993366"/>
        </w:rPr>
        <w:t>OPTIONAL</w:t>
      </w:r>
    </w:p>
    <w:p w14:paraId="642845A8" w14:textId="77777777" w:rsidR="00D5495A" w:rsidRPr="00E450AC" w:rsidRDefault="00D5495A" w:rsidP="00D5495A">
      <w:pPr>
        <w:pStyle w:val="PL"/>
      </w:pPr>
      <w:r w:rsidRPr="00E450AC">
        <w:t xml:space="preserve">        }</w:t>
      </w:r>
    </w:p>
    <w:p w14:paraId="78052AD3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948D6F6" w14:textId="77777777" w:rsidR="00D5495A" w:rsidRPr="00E450AC" w:rsidRDefault="00D5495A" w:rsidP="00D5495A">
      <w:pPr>
        <w:pStyle w:val="PL"/>
      </w:pPr>
      <w:r w:rsidRPr="00E450AC">
        <w:t xml:space="preserve">    channelBWs-UL              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7A6B9460" w14:textId="77777777" w:rsidR="00D5495A" w:rsidRPr="00E450AC" w:rsidRDefault="00D5495A" w:rsidP="00D5495A">
      <w:pPr>
        <w:pStyle w:val="PL"/>
      </w:pPr>
      <w:r w:rsidRPr="00E450AC">
        <w:t xml:space="preserve">        fr1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C280E34" w14:textId="77777777" w:rsidR="00D5495A" w:rsidRPr="00E450AC" w:rsidRDefault="00D5495A" w:rsidP="00D5495A">
      <w:pPr>
        <w:pStyle w:val="PL"/>
      </w:pPr>
      <w:r w:rsidRPr="00E450AC">
        <w:t xml:space="preserve">            scs-15kHz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(10))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7B5A6F2" w14:textId="77777777" w:rsidR="00D5495A" w:rsidRPr="00E450AC" w:rsidRDefault="00D5495A" w:rsidP="00D5495A">
      <w:pPr>
        <w:pStyle w:val="PL"/>
      </w:pPr>
      <w:r w:rsidRPr="00E450AC">
        <w:t xml:space="preserve">            scs-30kHz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(10))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ED28BC0" w14:textId="77777777" w:rsidR="00D5495A" w:rsidRPr="00E450AC" w:rsidRDefault="00D5495A" w:rsidP="00D5495A">
      <w:pPr>
        <w:pStyle w:val="PL"/>
      </w:pPr>
      <w:r w:rsidRPr="00E450AC">
        <w:t xml:space="preserve">            scs-60kHz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(10))                      </w:t>
      </w:r>
      <w:r w:rsidRPr="00E450AC">
        <w:rPr>
          <w:color w:val="993366"/>
        </w:rPr>
        <w:t>OPTIONAL</w:t>
      </w:r>
    </w:p>
    <w:p w14:paraId="3E4805B7" w14:textId="77777777" w:rsidR="00D5495A" w:rsidRPr="00E450AC" w:rsidRDefault="00D5495A" w:rsidP="00D5495A">
      <w:pPr>
        <w:pStyle w:val="PL"/>
      </w:pPr>
      <w:r w:rsidRPr="00E450AC">
        <w:t xml:space="preserve">        },</w:t>
      </w:r>
    </w:p>
    <w:p w14:paraId="6C100376" w14:textId="77777777" w:rsidR="00D5495A" w:rsidRPr="00E450AC" w:rsidRDefault="00D5495A" w:rsidP="00D5495A">
      <w:pPr>
        <w:pStyle w:val="PL"/>
      </w:pPr>
      <w:r w:rsidRPr="00E450AC">
        <w:t xml:space="preserve">        fr2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D61B8BC" w14:textId="77777777" w:rsidR="00D5495A" w:rsidRPr="00E450AC" w:rsidRDefault="00D5495A" w:rsidP="00D5495A">
      <w:pPr>
        <w:pStyle w:val="PL"/>
      </w:pPr>
      <w:r w:rsidRPr="00E450AC">
        <w:t xml:space="preserve">            scs-60kHz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(3))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8F8C94E" w14:textId="77777777" w:rsidR="00D5495A" w:rsidRPr="00E450AC" w:rsidRDefault="00D5495A" w:rsidP="00D5495A">
      <w:pPr>
        <w:pStyle w:val="PL"/>
      </w:pPr>
      <w:r w:rsidRPr="00E450AC">
        <w:t xml:space="preserve">            scs-120kHz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(3))                       </w:t>
      </w:r>
      <w:r w:rsidRPr="00E450AC">
        <w:rPr>
          <w:color w:val="993366"/>
        </w:rPr>
        <w:t>OPTIONAL</w:t>
      </w:r>
    </w:p>
    <w:p w14:paraId="2B4F9A57" w14:textId="77777777" w:rsidR="00D5495A" w:rsidRPr="00E450AC" w:rsidRDefault="00D5495A" w:rsidP="00D5495A">
      <w:pPr>
        <w:pStyle w:val="PL"/>
      </w:pPr>
      <w:r w:rsidRPr="00E450AC">
        <w:t xml:space="preserve">        }</w:t>
      </w:r>
    </w:p>
    <w:p w14:paraId="27E0CFC0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68ED1E9" w14:textId="77777777" w:rsidR="00D5495A" w:rsidRPr="00E450AC" w:rsidRDefault="00D5495A" w:rsidP="00D5495A">
      <w:pPr>
        <w:pStyle w:val="PL"/>
      </w:pPr>
      <w:r w:rsidRPr="00E450AC">
        <w:lastRenderedPageBreak/>
        <w:t xml:space="preserve">    ...,</w:t>
      </w:r>
    </w:p>
    <w:p w14:paraId="6017DDB1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0EA0A77F" w14:textId="77777777" w:rsidR="00D5495A" w:rsidRPr="00E450AC" w:rsidRDefault="00D5495A" w:rsidP="00D5495A">
      <w:pPr>
        <w:pStyle w:val="PL"/>
      </w:pPr>
      <w:r w:rsidRPr="00E450AC">
        <w:t xml:space="preserve">    maxUplinkDutyCycle-PC2-FR1                  </w:t>
      </w:r>
      <w:r w:rsidRPr="00E450AC">
        <w:rPr>
          <w:color w:val="993366"/>
        </w:rPr>
        <w:t>ENUMERATED</w:t>
      </w:r>
      <w:r w:rsidRPr="00E450AC">
        <w:t xml:space="preserve"> {n60, n70, n80, n90, n100}   </w:t>
      </w:r>
      <w:r w:rsidRPr="00E450AC">
        <w:rPr>
          <w:color w:val="993366"/>
        </w:rPr>
        <w:t>OPTIONAL</w:t>
      </w:r>
    </w:p>
    <w:p w14:paraId="44465E98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5AA7D48B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7391C4D7" w14:textId="77777777" w:rsidR="00D5495A" w:rsidRPr="00E450AC" w:rsidRDefault="00D5495A" w:rsidP="00D5495A">
      <w:pPr>
        <w:pStyle w:val="PL"/>
      </w:pPr>
      <w:r w:rsidRPr="00E450AC">
        <w:t xml:space="preserve">    pucch-SpatialRelInfoMAC-CE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A395EF9" w14:textId="77777777" w:rsidR="00D5495A" w:rsidRPr="00E450AC" w:rsidRDefault="00D5495A" w:rsidP="00D5495A">
      <w:pPr>
        <w:pStyle w:val="PL"/>
      </w:pPr>
      <w:r w:rsidRPr="00E450AC">
        <w:t xml:space="preserve">    powerBoosting-pi2BPSK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</w:t>
      </w:r>
      <w:r w:rsidRPr="00E450AC">
        <w:rPr>
          <w:color w:val="993366"/>
        </w:rPr>
        <w:t>OPTIONAL</w:t>
      </w:r>
    </w:p>
    <w:p w14:paraId="45FD3B77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1EDF293C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723DB6F0" w14:textId="77777777" w:rsidR="00D5495A" w:rsidRPr="00E450AC" w:rsidRDefault="00D5495A" w:rsidP="00D5495A">
      <w:pPr>
        <w:pStyle w:val="PL"/>
      </w:pPr>
      <w:r w:rsidRPr="00E450AC">
        <w:t xml:space="preserve">    maxUplinkDutyCycle-FR2          </w:t>
      </w:r>
      <w:r w:rsidRPr="00E450AC">
        <w:rPr>
          <w:color w:val="993366"/>
        </w:rPr>
        <w:t>ENUMERATED</w:t>
      </w:r>
      <w:r w:rsidRPr="00E450AC">
        <w:t xml:space="preserve"> {n15, n20, n25, n30, n40, n50, n60, n70, n80, n90, n100}     </w:t>
      </w:r>
      <w:r w:rsidRPr="00E450AC">
        <w:rPr>
          <w:color w:val="993366"/>
        </w:rPr>
        <w:t>OPTIONAL</w:t>
      </w:r>
    </w:p>
    <w:p w14:paraId="44A014B7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4C479050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7078331D" w14:textId="77777777" w:rsidR="00D5495A" w:rsidRPr="00E450AC" w:rsidRDefault="00D5495A" w:rsidP="00D5495A">
      <w:pPr>
        <w:pStyle w:val="PL"/>
      </w:pPr>
      <w:r w:rsidRPr="00E450AC">
        <w:t xml:space="preserve">    channelBWs-DL-v1590        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4E4DC882" w14:textId="77777777" w:rsidR="00D5495A" w:rsidRPr="00E450AC" w:rsidRDefault="00D5495A" w:rsidP="00D5495A">
      <w:pPr>
        <w:pStyle w:val="PL"/>
      </w:pPr>
      <w:r w:rsidRPr="00E450AC">
        <w:t xml:space="preserve">        fr1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9120F80" w14:textId="77777777" w:rsidR="00D5495A" w:rsidRPr="00E450AC" w:rsidRDefault="00D5495A" w:rsidP="00D5495A">
      <w:pPr>
        <w:pStyle w:val="PL"/>
      </w:pPr>
      <w:r w:rsidRPr="00E450AC">
        <w:t xml:space="preserve">            scs-15kHz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(16))              </w:t>
      </w:r>
      <w:r w:rsidRPr="00E450AC">
        <w:rPr>
          <w:color w:val="993366"/>
        </w:rPr>
        <w:t>OPTIONAL</w:t>
      </w:r>
      <w:r w:rsidRPr="00E450AC">
        <w:t>,</w:t>
      </w:r>
    </w:p>
    <w:p w14:paraId="64E96708" w14:textId="77777777" w:rsidR="00D5495A" w:rsidRPr="00E450AC" w:rsidRDefault="00D5495A" w:rsidP="00D5495A">
      <w:pPr>
        <w:pStyle w:val="PL"/>
      </w:pPr>
      <w:r w:rsidRPr="00E450AC">
        <w:t xml:space="preserve">            scs-30kHz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(16))              </w:t>
      </w:r>
      <w:r w:rsidRPr="00E450AC">
        <w:rPr>
          <w:color w:val="993366"/>
        </w:rPr>
        <w:t>OPTIONAL</w:t>
      </w:r>
      <w:r w:rsidRPr="00E450AC">
        <w:t>,</w:t>
      </w:r>
    </w:p>
    <w:p w14:paraId="69228D53" w14:textId="77777777" w:rsidR="00D5495A" w:rsidRPr="00E450AC" w:rsidRDefault="00D5495A" w:rsidP="00D5495A">
      <w:pPr>
        <w:pStyle w:val="PL"/>
      </w:pPr>
      <w:r w:rsidRPr="00E450AC">
        <w:t xml:space="preserve">            scs-60kHz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(16))              </w:t>
      </w:r>
      <w:r w:rsidRPr="00E450AC">
        <w:rPr>
          <w:color w:val="993366"/>
        </w:rPr>
        <w:t>OPTIONAL</w:t>
      </w:r>
    </w:p>
    <w:p w14:paraId="6D9486CF" w14:textId="77777777" w:rsidR="00D5495A" w:rsidRPr="00E450AC" w:rsidRDefault="00D5495A" w:rsidP="00D5495A">
      <w:pPr>
        <w:pStyle w:val="PL"/>
      </w:pPr>
      <w:r w:rsidRPr="00E450AC">
        <w:t xml:space="preserve">        },</w:t>
      </w:r>
    </w:p>
    <w:p w14:paraId="7604B559" w14:textId="77777777" w:rsidR="00D5495A" w:rsidRPr="00E450AC" w:rsidRDefault="00D5495A" w:rsidP="00D5495A">
      <w:pPr>
        <w:pStyle w:val="PL"/>
      </w:pPr>
      <w:r w:rsidRPr="00E450AC">
        <w:t xml:space="preserve">        fr2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DAE04CE" w14:textId="77777777" w:rsidR="00D5495A" w:rsidRPr="00E450AC" w:rsidRDefault="00D5495A" w:rsidP="00D5495A">
      <w:pPr>
        <w:pStyle w:val="PL"/>
      </w:pPr>
      <w:r w:rsidRPr="00E450AC">
        <w:t xml:space="preserve">            scs-60kHz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(8))               </w:t>
      </w:r>
      <w:r w:rsidRPr="00E450AC">
        <w:rPr>
          <w:color w:val="993366"/>
        </w:rPr>
        <w:t>OPTIONAL</w:t>
      </w:r>
      <w:r w:rsidRPr="00E450AC">
        <w:t>,</w:t>
      </w:r>
    </w:p>
    <w:p w14:paraId="07FB14DA" w14:textId="77777777" w:rsidR="00D5495A" w:rsidRPr="00E450AC" w:rsidRDefault="00D5495A" w:rsidP="00D5495A">
      <w:pPr>
        <w:pStyle w:val="PL"/>
      </w:pPr>
      <w:r w:rsidRPr="00E450AC">
        <w:t xml:space="preserve">            scs-120kHz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(8))               </w:t>
      </w:r>
      <w:r w:rsidRPr="00E450AC">
        <w:rPr>
          <w:color w:val="993366"/>
        </w:rPr>
        <w:t>OPTIONAL</w:t>
      </w:r>
    </w:p>
    <w:p w14:paraId="465BA3A5" w14:textId="77777777" w:rsidR="00D5495A" w:rsidRPr="00E450AC" w:rsidRDefault="00D5495A" w:rsidP="00D5495A">
      <w:pPr>
        <w:pStyle w:val="PL"/>
      </w:pPr>
      <w:r w:rsidRPr="00E450AC">
        <w:t xml:space="preserve">        }</w:t>
      </w:r>
    </w:p>
    <w:p w14:paraId="44A1D07A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EC7A281" w14:textId="77777777" w:rsidR="00D5495A" w:rsidRPr="00E450AC" w:rsidRDefault="00D5495A" w:rsidP="00D5495A">
      <w:pPr>
        <w:pStyle w:val="PL"/>
      </w:pPr>
      <w:r w:rsidRPr="00E450AC">
        <w:t xml:space="preserve">    channelBWs-UL-v1590        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1BB1DB99" w14:textId="77777777" w:rsidR="00D5495A" w:rsidRPr="00E450AC" w:rsidRDefault="00D5495A" w:rsidP="00D5495A">
      <w:pPr>
        <w:pStyle w:val="PL"/>
      </w:pPr>
      <w:r w:rsidRPr="00E450AC">
        <w:t xml:space="preserve">        fr1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14240EB" w14:textId="77777777" w:rsidR="00D5495A" w:rsidRPr="00E450AC" w:rsidRDefault="00D5495A" w:rsidP="00D5495A">
      <w:pPr>
        <w:pStyle w:val="PL"/>
      </w:pPr>
      <w:r w:rsidRPr="00E450AC">
        <w:t xml:space="preserve">            scs-15kHz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(16))              </w:t>
      </w:r>
      <w:r w:rsidRPr="00E450AC">
        <w:rPr>
          <w:color w:val="993366"/>
        </w:rPr>
        <w:t>OPTIONAL</w:t>
      </w:r>
      <w:r w:rsidRPr="00E450AC">
        <w:t>,</w:t>
      </w:r>
    </w:p>
    <w:p w14:paraId="35C14406" w14:textId="77777777" w:rsidR="00D5495A" w:rsidRPr="00E450AC" w:rsidRDefault="00D5495A" w:rsidP="00D5495A">
      <w:pPr>
        <w:pStyle w:val="PL"/>
      </w:pPr>
      <w:r w:rsidRPr="00E450AC">
        <w:t xml:space="preserve">            scs-30kHz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(16))              </w:t>
      </w:r>
      <w:r w:rsidRPr="00E450AC">
        <w:rPr>
          <w:color w:val="993366"/>
        </w:rPr>
        <w:t>OPTIONAL</w:t>
      </w:r>
      <w:r w:rsidRPr="00E450AC">
        <w:t>,</w:t>
      </w:r>
    </w:p>
    <w:p w14:paraId="525B6D0D" w14:textId="77777777" w:rsidR="00D5495A" w:rsidRPr="00E450AC" w:rsidRDefault="00D5495A" w:rsidP="00D5495A">
      <w:pPr>
        <w:pStyle w:val="PL"/>
      </w:pPr>
      <w:r w:rsidRPr="00E450AC">
        <w:t xml:space="preserve">            scs-60kHz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(16))              </w:t>
      </w:r>
      <w:r w:rsidRPr="00E450AC">
        <w:rPr>
          <w:color w:val="993366"/>
        </w:rPr>
        <w:t>OPTIONAL</w:t>
      </w:r>
    </w:p>
    <w:p w14:paraId="18736185" w14:textId="77777777" w:rsidR="00D5495A" w:rsidRPr="00E450AC" w:rsidRDefault="00D5495A" w:rsidP="00D5495A">
      <w:pPr>
        <w:pStyle w:val="PL"/>
      </w:pPr>
      <w:r w:rsidRPr="00E450AC">
        <w:t xml:space="preserve">        },</w:t>
      </w:r>
    </w:p>
    <w:p w14:paraId="1D70DDF8" w14:textId="77777777" w:rsidR="00D5495A" w:rsidRPr="00E450AC" w:rsidRDefault="00D5495A" w:rsidP="00D5495A">
      <w:pPr>
        <w:pStyle w:val="PL"/>
      </w:pPr>
      <w:r w:rsidRPr="00E450AC">
        <w:t xml:space="preserve">        fr2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E0044D8" w14:textId="77777777" w:rsidR="00D5495A" w:rsidRPr="00E450AC" w:rsidRDefault="00D5495A" w:rsidP="00D5495A">
      <w:pPr>
        <w:pStyle w:val="PL"/>
      </w:pPr>
      <w:r w:rsidRPr="00E450AC">
        <w:t xml:space="preserve">            scs-60kHz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(8))               </w:t>
      </w:r>
      <w:r w:rsidRPr="00E450AC">
        <w:rPr>
          <w:color w:val="993366"/>
        </w:rPr>
        <w:t>OPTIONAL</w:t>
      </w:r>
      <w:r w:rsidRPr="00E450AC">
        <w:t>,</w:t>
      </w:r>
    </w:p>
    <w:p w14:paraId="3B5DCC77" w14:textId="77777777" w:rsidR="00D5495A" w:rsidRPr="00E450AC" w:rsidRDefault="00D5495A" w:rsidP="00D5495A">
      <w:pPr>
        <w:pStyle w:val="PL"/>
      </w:pPr>
      <w:r w:rsidRPr="00E450AC">
        <w:t xml:space="preserve">            scs-120kHz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(8))               </w:t>
      </w:r>
      <w:r w:rsidRPr="00E450AC">
        <w:rPr>
          <w:color w:val="993366"/>
        </w:rPr>
        <w:t>OPTIONAL</w:t>
      </w:r>
    </w:p>
    <w:p w14:paraId="1879BB56" w14:textId="77777777" w:rsidR="00D5495A" w:rsidRPr="00E450AC" w:rsidRDefault="00D5495A" w:rsidP="00D5495A">
      <w:pPr>
        <w:pStyle w:val="PL"/>
      </w:pPr>
      <w:r w:rsidRPr="00E450AC">
        <w:t xml:space="preserve">        }</w:t>
      </w:r>
    </w:p>
    <w:p w14:paraId="11149E5F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</w:t>
      </w:r>
      <w:r w:rsidRPr="00E450AC">
        <w:rPr>
          <w:color w:val="993366"/>
        </w:rPr>
        <w:t>OPTIONAL</w:t>
      </w:r>
    </w:p>
    <w:p w14:paraId="5F0C6AF7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7A70785E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47C6AAE7" w14:textId="77777777" w:rsidR="00D5495A" w:rsidRPr="00E450AC" w:rsidRDefault="00D5495A" w:rsidP="00D5495A">
      <w:pPr>
        <w:pStyle w:val="PL"/>
      </w:pPr>
      <w:r w:rsidRPr="00E450AC">
        <w:t xml:space="preserve">    asymmetricBandwidthCombinationSet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(1..32))           </w:t>
      </w:r>
      <w:r w:rsidRPr="00E450AC">
        <w:rPr>
          <w:color w:val="993366"/>
        </w:rPr>
        <w:t>OPTIONAL</w:t>
      </w:r>
    </w:p>
    <w:p w14:paraId="2B974A65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660DBC70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3802F3EC" w14:textId="77777777" w:rsidR="00D5495A" w:rsidRPr="00E450AC" w:rsidRDefault="00D5495A" w:rsidP="00D5495A">
      <w:pPr>
        <w:pStyle w:val="PL"/>
        <w:rPr>
          <w:rFonts w:eastAsiaTheme="minorEastAsia"/>
          <w:color w:val="808080"/>
        </w:rPr>
      </w:pPr>
      <w:r w:rsidRPr="00E450AC">
        <w:t xml:space="preserve">    </w:t>
      </w:r>
      <w:r w:rsidRPr="00E450AC">
        <w:rPr>
          <w:rFonts w:eastAsiaTheme="minorEastAsia"/>
          <w:color w:val="808080"/>
        </w:rPr>
        <w:t>-- R1 10: NR-unlicensed</w:t>
      </w:r>
    </w:p>
    <w:p w14:paraId="64547967" w14:textId="77777777" w:rsidR="00D5495A" w:rsidRPr="00E450AC" w:rsidRDefault="00D5495A" w:rsidP="00D5495A">
      <w:pPr>
        <w:pStyle w:val="PL"/>
      </w:pPr>
      <w:r w:rsidRPr="00E450AC">
        <w:t xml:space="preserve">    </w:t>
      </w:r>
      <w:r w:rsidRPr="00E450AC">
        <w:rPr>
          <w:rFonts w:eastAsiaTheme="minorEastAsia"/>
        </w:rPr>
        <w:t>sharedSpectrumChAccessParamsPerBand-r16</w:t>
      </w:r>
      <w:r w:rsidRPr="00E450AC">
        <w:t xml:space="preserve"> </w:t>
      </w:r>
      <w:r w:rsidRPr="00E450AC">
        <w:rPr>
          <w:rFonts w:eastAsiaTheme="minorEastAsia"/>
        </w:rPr>
        <w:t>SharedSpectrumChAccessParamsPerBand-r16</w:t>
      </w:r>
      <w:r w:rsidRPr="00E450AC">
        <w:t xml:space="preserve"> </w:t>
      </w:r>
      <w:r w:rsidRPr="00E450AC">
        <w:rPr>
          <w:rFonts w:eastAsiaTheme="minorEastAsia"/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17C24800" w14:textId="77777777" w:rsidR="00D5495A" w:rsidRPr="00E450AC" w:rsidRDefault="00D5495A" w:rsidP="00D5495A">
      <w:pPr>
        <w:pStyle w:val="PL"/>
        <w:rPr>
          <w:rFonts w:eastAsiaTheme="minorEastAsia"/>
          <w:color w:val="808080"/>
        </w:rPr>
      </w:pPr>
      <w:r w:rsidRPr="00E450AC">
        <w:t xml:space="preserve">    </w:t>
      </w:r>
      <w:r w:rsidRPr="00E450AC">
        <w:rPr>
          <w:rFonts w:eastAsiaTheme="minorEastAsia"/>
          <w:color w:val="808080"/>
        </w:rPr>
        <w:t>-- R1 11-7b: Independent cancellation of the overlapping PUSCHs in an intra-band UL CA</w:t>
      </w:r>
    </w:p>
    <w:p w14:paraId="1350EAD7" w14:textId="77777777" w:rsidR="00D5495A" w:rsidRPr="00E450AC" w:rsidRDefault="00D5495A" w:rsidP="00D5495A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>cancelOverlappingPUSCH-r16</w:t>
      </w:r>
      <w:r w:rsidRPr="00E450AC">
        <w:t xml:space="preserve">              </w:t>
      </w:r>
      <w:r w:rsidRPr="00E450AC">
        <w:rPr>
          <w:rFonts w:eastAsiaTheme="minorEastAsia"/>
          <w:color w:val="993366"/>
        </w:rPr>
        <w:t>ENUMERATED</w:t>
      </w:r>
      <w:r w:rsidRPr="00E450AC">
        <w:rPr>
          <w:rFonts w:eastAsiaTheme="minorEastAsia"/>
        </w:rPr>
        <w:t xml:space="preserve"> {supported}</w:t>
      </w:r>
      <w:r w:rsidRPr="00E450AC">
        <w:t xml:space="preserve">                  </w:t>
      </w:r>
      <w:r w:rsidRPr="00E450AC">
        <w:rPr>
          <w:rFonts w:eastAsiaTheme="minorEastAsia"/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224DEE7C" w14:textId="77777777" w:rsidR="00D5495A" w:rsidRPr="00E450AC" w:rsidRDefault="00D5495A" w:rsidP="00D5495A">
      <w:pPr>
        <w:pStyle w:val="PL"/>
        <w:rPr>
          <w:rFonts w:eastAsiaTheme="minorEastAsia"/>
          <w:color w:val="808080"/>
        </w:rPr>
      </w:pPr>
      <w:r w:rsidRPr="00E450AC">
        <w:t xml:space="preserve">    </w:t>
      </w:r>
      <w:r w:rsidRPr="00E450AC">
        <w:rPr>
          <w:rFonts w:eastAsiaTheme="minorEastAsia"/>
          <w:color w:val="808080"/>
        </w:rPr>
        <w:t>-- R1 14-1: Multiple LTE-CRS rate matching patterns</w:t>
      </w:r>
    </w:p>
    <w:p w14:paraId="22C2BD40" w14:textId="77777777" w:rsidR="00D5495A" w:rsidRPr="00E450AC" w:rsidRDefault="00D5495A" w:rsidP="00D5495A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>multipleRateMatchingEUTRA-CRS-r16</w:t>
      </w:r>
      <w:r w:rsidRPr="00E450AC">
        <w:t xml:space="preserve">       </w:t>
      </w:r>
      <w:r w:rsidRPr="00E450AC">
        <w:rPr>
          <w:rFonts w:eastAsiaTheme="minorEastAsia"/>
          <w:color w:val="993366"/>
        </w:rPr>
        <w:t>SEQUENCE</w:t>
      </w:r>
      <w:r w:rsidRPr="00E450AC">
        <w:rPr>
          <w:rFonts w:eastAsiaTheme="minorEastAsia"/>
        </w:rPr>
        <w:t xml:space="preserve"> {</w:t>
      </w:r>
    </w:p>
    <w:p w14:paraId="23E30E8D" w14:textId="77777777" w:rsidR="00D5495A" w:rsidRPr="00E450AC" w:rsidRDefault="00D5495A" w:rsidP="00D5495A">
      <w:pPr>
        <w:pStyle w:val="PL"/>
        <w:rPr>
          <w:rFonts w:eastAsiaTheme="minorEastAsia"/>
        </w:rPr>
      </w:pPr>
      <w:r w:rsidRPr="00E450AC">
        <w:t xml:space="preserve">        </w:t>
      </w:r>
      <w:r w:rsidRPr="00E450AC">
        <w:rPr>
          <w:rFonts w:eastAsiaTheme="minorEastAsia"/>
        </w:rPr>
        <w:t>maxNumberPatterns-r16</w:t>
      </w:r>
      <w:r w:rsidRPr="00E450AC">
        <w:t xml:space="preserve">               </w:t>
      </w:r>
      <w:r w:rsidRPr="00E450AC">
        <w:rPr>
          <w:rFonts w:eastAsiaTheme="minorEastAsia"/>
          <w:color w:val="993366"/>
        </w:rPr>
        <w:t>INTEGER</w:t>
      </w:r>
      <w:r w:rsidRPr="00E450AC">
        <w:rPr>
          <w:rFonts w:eastAsiaTheme="minorEastAsia"/>
        </w:rPr>
        <w:t xml:space="preserve"> (2..6),</w:t>
      </w:r>
    </w:p>
    <w:p w14:paraId="58B209F1" w14:textId="77777777" w:rsidR="00D5495A" w:rsidRPr="00E450AC" w:rsidRDefault="00D5495A" w:rsidP="00D5495A">
      <w:pPr>
        <w:pStyle w:val="PL"/>
        <w:rPr>
          <w:rFonts w:eastAsiaTheme="minorEastAsia"/>
        </w:rPr>
      </w:pPr>
      <w:r w:rsidRPr="00E450AC">
        <w:t xml:space="preserve">        </w:t>
      </w:r>
      <w:r w:rsidRPr="00E450AC">
        <w:rPr>
          <w:rFonts w:eastAsiaTheme="minorEastAsia"/>
        </w:rPr>
        <w:t>maxNumberNon-OverlapPatterns-r16</w:t>
      </w:r>
      <w:r w:rsidRPr="00E450AC">
        <w:t xml:space="preserve">    </w:t>
      </w:r>
      <w:r w:rsidRPr="00E450AC">
        <w:rPr>
          <w:rFonts w:eastAsiaTheme="minorEastAsia"/>
          <w:color w:val="993366"/>
        </w:rPr>
        <w:t>INTEGER</w:t>
      </w:r>
      <w:r w:rsidRPr="00E450AC">
        <w:rPr>
          <w:rFonts w:eastAsiaTheme="minorEastAsia"/>
        </w:rPr>
        <w:t xml:space="preserve"> (1..3)</w:t>
      </w:r>
    </w:p>
    <w:p w14:paraId="413450C5" w14:textId="77777777" w:rsidR="00D5495A" w:rsidRPr="00E450AC" w:rsidRDefault="00D5495A" w:rsidP="00D5495A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>}</w:t>
      </w:r>
      <w:r w:rsidRPr="00E450AC">
        <w:t xml:space="preserve">                                                                               </w:t>
      </w:r>
      <w:r w:rsidRPr="00E450AC">
        <w:rPr>
          <w:rFonts w:eastAsiaTheme="minorEastAsia"/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0F0B76D4" w14:textId="77777777" w:rsidR="00D5495A" w:rsidRPr="00E450AC" w:rsidRDefault="00D5495A" w:rsidP="00D5495A">
      <w:pPr>
        <w:pStyle w:val="PL"/>
        <w:rPr>
          <w:rFonts w:eastAsiaTheme="minorEastAsia"/>
          <w:color w:val="808080"/>
        </w:rPr>
      </w:pPr>
      <w:r w:rsidRPr="00E450AC">
        <w:t xml:space="preserve">    </w:t>
      </w:r>
      <w:r w:rsidRPr="00E450AC">
        <w:rPr>
          <w:rFonts w:eastAsiaTheme="minorEastAsia"/>
          <w:color w:val="808080"/>
        </w:rPr>
        <w:t>-- R1 14-1a: Two LTE-CRS overlapping rate matching patterns within a part of NR carrier using 15 kHz overlapping with a LTE carrier</w:t>
      </w:r>
    </w:p>
    <w:p w14:paraId="45DA4DA6" w14:textId="77777777" w:rsidR="00D5495A" w:rsidRPr="00E450AC" w:rsidRDefault="00D5495A" w:rsidP="00D5495A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>overlapRateMatchingEUTRA-CRS-r16</w:t>
      </w:r>
      <w:r w:rsidRPr="00E450AC">
        <w:t xml:space="preserve">        </w:t>
      </w:r>
      <w:r w:rsidRPr="00E450AC">
        <w:rPr>
          <w:rFonts w:eastAsiaTheme="minorEastAsia"/>
          <w:color w:val="993366"/>
        </w:rPr>
        <w:t>ENUMERATED</w:t>
      </w:r>
      <w:r w:rsidRPr="00E450AC">
        <w:rPr>
          <w:rFonts w:eastAsiaTheme="minorEastAsia"/>
        </w:rPr>
        <w:t xml:space="preserve"> {supported}</w:t>
      </w:r>
      <w:r w:rsidRPr="00E450AC">
        <w:t xml:space="preserve">                  </w:t>
      </w:r>
      <w:r w:rsidRPr="00E450AC">
        <w:rPr>
          <w:rFonts w:eastAsiaTheme="minorEastAsia"/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62E1C0B4" w14:textId="77777777" w:rsidR="00D5495A" w:rsidRPr="00E450AC" w:rsidRDefault="00D5495A" w:rsidP="00D5495A">
      <w:pPr>
        <w:pStyle w:val="PL"/>
        <w:rPr>
          <w:rFonts w:eastAsiaTheme="minorEastAsia"/>
          <w:color w:val="808080"/>
        </w:rPr>
      </w:pPr>
      <w:r w:rsidRPr="00E450AC">
        <w:t xml:space="preserve">    </w:t>
      </w:r>
      <w:r w:rsidRPr="00E450AC">
        <w:rPr>
          <w:rFonts w:eastAsiaTheme="minorEastAsia"/>
          <w:color w:val="808080"/>
        </w:rPr>
        <w:t>-- R1 14-2: PDSCH Type B mapping of length 9 and 10 OFDM symbols</w:t>
      </w:r>
    </w:p>
    <w:p w14:paraId="09AAACB5" w14:textId="77777777" w:rsidR="00D5495A" w:rsidRPr="00E450AC" w:rsidRDefault="00D5495A" w:rsidP="00D5495A">
      <w:pPr>
        <w:pStyle w:val="PL"/>
        <w:rPr>
          <w:rFonts w:eastAsiaTheme="minorEastAsia"/>
        </w:rPr>
      </w:pPr>
      <w:r w:rsidRPr="00E450AC">
        <w:lastRenderedPageBreak/>
        <w:t xml:space="preserve">    </w:t>
      </w:r>
      <w:r w:rsidRPr="00E450AC">
        <w:rPr>
          <w:rFonts w:eastAsiaTheme="minorEastAsia"/>
        </w:rPr>
        <w:t>pdsch-MappingTypeB-Alt-r16</w:t>
      </w:r>
      <w:r w:rsidRPr="00E450AC">
        <w:t xml:space="preserve">              </w:t>
      </w:r>
      <w:r w:rsidRPr="00E450AC">
        <w:rPr>
          <w:rFonts w:eastAsiaTheme="minorEastAsia"/>
          <w:color w:val="993366"/>
        </w:rPr>
        <w:t>ENUMERATED</w:t>
      </w:r>
      <w:r w:rsidRPr="00E450AC">
        <w:rPr>
          <w:rFonts w:eastAsiaTheme="minorEastAsia"/>
        </w:rPr>
        <w:t xml:space="preserve"> {supported}</w:t>
      </w:r>
      <w:r w:rsidRPr="00E450AC">
        <w:t xml:space="preserve">                  </w:t>
      </w:r>
      <w:r w:rsidRPr="00E450AC">
        <w:rPr>
          <w:rFonts w:eastAsiaTheme="minorEastAsia"/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73B06422" w14:textId="77777777" w:rsidR="00D5495A" w:rsidRPr="00E450AC" w:rsidRDefault="00D5495A" w:rsidP="00D5495A">
      <w:pPr>
        <w:pStyle w:val="PL"/>
        <w:rPr>
          <w:rFonts w:eastAsiaTheme="minorEastAsia"/>
          <w:color w:val="808080"/>
        </w:rPr>
      </w:pPr>
      <w:r w:rsidRPr="00E450AC">
        <w:t xml:space="preserve">    </w:t>
      </w:r>
      <w:r w:rsidRPr="00E450AC">
        <w:rPr>
          <w:rFonts w:eastAsiaTheme="minorEastAsia"/>
          <w:color w:val="808080"/>
        </w:rPr>
        <w:t>-- R1 14-3: One slot periodic TRS configuration for FR1</w:t>
      </w:r>
    </w:p>
    <w:p w14:paraId="50FE5806" w14:textId="77777777" w:rsidR="00D5495A" w:rsidRPr="00E450AC" w:rsidRDefault="00D5495A" w:rsidP="00D5495A">
      <w:pPr>
        <w:pStyle w:val="PL"/>
        <w:rPr>
          <w:rFonts w:eastAsiaTheme="minorEastAsia"/>
        </w:rPr>
      </w:pPr>
      <w:r w:rsidRPr="00E450AC">
        <w:t xml:space="preserve">    </w:t>
      </w:r>
      <w:r w:rsidRPr="00E450AC">
        <w:rPr>
          <w:rFonts w:eastAsiaTheme="minorEastAsia"/>
        </w:rPr>
        <w:t>oneSlotPeriodicTRS-r16</w:t>
      </w:r>
      <w:r w:rsidRPr="00E450AC">
        <w:t xml:space="preserve">                  </w:t>
      </w:r>
      <w:r w:rsidRPr="00E450AC">
        <w:rPr>
          <w:rFonts w:eastAsiaTheme="minorEastAsia"/>
          <w:color w:val="993366"/>
        </w:rPr>
        <w:t>ENUMERATED</w:t>
      </w:r>
      <w:r w:rsidRPr="00E450AC">
        <w:rPr>
          <w:rFonts w:eastAsiaTheme="minorEastAsia"/>
        </w:rPr>
        <w:t xml:space="preserve"> {supported}</w:t>
      </w:r>
      <w:r w:rsidRPr="00E450AC">
        <w:t xml:space="preserve">                  </w:t>
      </w:r>
      <w:r w:rsidRPr="00E450AC">
        <w:rPr>
          <w:rFonts w:eastAsiaTheme="minorEastAsia"/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4883B8C5" w14:textId="77777777" w:rsidR="00D5495A" w:rsidRPr="005F782C" w:rsidRDefault="00D5495A" w:rsidP="00D5495A">
      <w:pPr>
        <w:pStyle w:val="PL"/>
        <w:rPr>
          <w:rFonts w:eastAsiaTheme="minorEastAsia"/>
          <w:lang w:val="fr-FR"/>
        </w:rPr>
      </w:pPr>
      <w:r w:rsidRPr="00E450AC">
        <w:t xml:space="preserve">    </w:t>
      </w:r>
      <w:r w:rsidRPr="005F782C">
        <w:rPr>
          <w:lang w:val="fr-FR"/>
        </w:rPr>
        <w:t xml:space="preserve">olpc-SRS-Pos-r16                        </w:t>
      </w:r>
      <w:r w:rsidRPr="005F782C">
        <w:rPr>
          <w:rFonts w:eastAsiaTheme="minorEastAsia"/>
          <w:lang w:val="fr-FR"/>
        </w:rPr>
        <w:t>OLPC-SRS-Pos-r16</w:t>
      </w:r>
      <w:r w:rsidRPr="005F782C">
        <w:rPr>
          <w:lang w:val="fr-FR"/>
        </w:rPr>
        <w:t xml:space="preserve">                        </w:t>
      </w:r>
      <w:r w:rsidRPr="005F782C">
        <w:rPr>
          <w:rFonts w:eastAsiaTheme="minorEastAsia"/>
          <w:color w:val="993366"/>
          <w:lang w:val="fr-FR"/>
        </w:rPr>
        <w:t>OPTIONAL</w:t>
      </w:r>
      <w:r w:rsidRPr="005F782C">
        <w:rPr>
          <w:rFonts w:eastAsiaTheme="minorEastAsia"/>
          <w:lang w:val="fr-FR"/>
        </w:rPr>
        <w:t>,</w:t>
      </w:r>
    </w:p>
    <w:p w14:paraId="00542833" w14:textId="77777777" w:rsidR="00D5495A" w:rsidRPr="00E450AC" w:rsidRDefault="00D5495A" w:rsidP="00D5495A">
      <w:pPr>
        <w:pStyle w:val="PL"/>
      </w:pPr>
      <w:r w:rsidRPr="005F782C">
        <w:rPr>
          <w:lang w:val="fr-FR"/>
        </w:rPr>
        <w:t xml:space="preserve">    </w:t>
      </w:r>
      <w:r w:rsidRPr="00E450AC">
        <w:t xml:space="preserve">spatialRelationsSRS-Pos-r16             SpatialRelationsSRS-Pos-r16             </w:t>
      </w:r>
      <w:r w:rsidRPr="00E450AC">
        <w:rPr>
          <w:color w:val="993366"/>
        </w:rPr>
        <w:t>OPTIONAL</w:t>
      </w:r>
      <w:r w:rsidRPr="00E450AC">
        <w:t>,</w:t>
      </w:r>
    </w:p>
    <w:p w14:paraId="3796DCB5" w14:textId="77777777" w:rsidR="00D5495A" w:rsidRPr="00E450AC" w:rsidRDefault="00D5495A" w:rsidP="00D5495A">
      <w:pPr>
        <w:pStyle w:val="PL"/>
      </w:pPr>
      <w:r w:rsidRPr="00E450AC">
        <w:t xml:space="preserve">    simulSRS-MIMO-TransWithinBand-r16       </w:t>
      </w:r>
      <w:r w:rsidRPr="00E450AC">
        <w:rPr>
          <w:color w:val="993366"/>
        </w:rPr>
        <w:t>ENUMERATED</w:t>
      </w:r>
      <w:r w:rsidRPr="00E450AC">
        <w:t xml:space="preserve"> {n2}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19DDDBA" w14:textId="77777777" w:rsidR="00D5495A" w:rsidRPr="00E450AC" w:rsidRDefault="00D5495A" w:rsidP="00D5495A">
      <w:pPr>
        <w:pStyle w:val="PL"/>
      </w:pPr>
      <w:r w:rsidRPr="00E450AC">
        <w:t xml:space="preserve">    channelBW-DL-IAB-r16           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105005DC" w14:textId="77777777" w:rsidR="00D5495A" w:rsidRPr="00E450AC" w:rsidRDefault="00D5495A" w:rsidP="00D5495A">
      <w:pPr>
        <w:pStyle w:val="PL"/>
      </w:pPr>
      <w:r w:rsidRPr="00E450AC">
        <w:t xml:space="preserve">        fr1-100mhz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8FD81DD" w14:textId="77777777" w:rsidR="00D5495A" w:rsidRPr="00E450AC" w:rsidRDefault="00D5495A" w:rsidP="00D5495A">
      <w:pPr>
        <w:pStyle w:val="PL"/>
      </w:pPr>
      <w:r w:rsidRPr="00E450AC">
        <w:t xml:space="preserve">            scs-15kHz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</w:t>
      </w:r>
      <w:r w:rsidRPr="00E450AC">
        <w:rPr>
          <w:color w:val="993366"/>
        </w:rPr>
        <w:t>OPTIONAL</w:t>
      </w:r>
      <w:r w:rsidRPr="00E450AC">
        <w:t>,</w:t>
      </w:r>
    </w:p>
    <w:p w14:paraId="606BFD49" w14:textId="77777777" w:rsidR="00D5495A" w:rsidRPr="00E450AC" w:rsidRDefault="00D5495A" w:rsidP="00D5495A">
      <w:pPr>
        <w:pStyle w:val="PL"/>
      </w:pPr>
      <w:r w:rsidRPr="00E450AC">
        <w:t xml:space="preserve">            scs-30kHz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</w:t>
      </w:r>
      <w:r w:rsidRPr="00E450AC">
        <w:rPr>
          <w:color w:val="993366"/>
        </w:rPr>
        <w:t>OPTIONAL</w:t>
      </w:r>
      <w:r w:rsidRPr="00E450AC">
        <w:t>,</w:t>
      </w:r>
    </w:p>
    <w:p w14:paraId="29E0B8FB" w14:textId="77777777" w:rsidR="00D5495A" w:rsidRPr="00E450AC" w:rsidRDefault="00D5495A" w:rsidP="00D5495A">
      <w:pPr>
        <w:pStyle w:val="PL"/>
      </w:pPr>
      <w:r w:rsidRPr="00E450AC">
        <w:t xml:space="preserve">            scs-60kHz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</w:t>
      </w:r>
      <w:r w:rsidRPr="00E450AC">
        <w:rPr>
          <w:color w:val="993366"/>
        </w:rPr>
        <w:t>OPTIONAL</w:t>
      </w:r>
    </w:p>
    <w:p w14:paraId="2D253865" w14:textId="77777777" w:rsidR="00D5495A" w:rsidRPr="00E450AC" w:rsidRDefault="00D5495A" w:rsidP="00D5495A">
      <w:pPr>
        <w:pStyle w:val="PL"/>
      </w:pPr>
      <w:r w:rsidRPr="00E450AC">
        <w:t xml:space="preserve">        },</w:t>
      </w:r>
    </w:p>
    <w:p w14:paraId="07F151E9" w14:textId="77777777" w:rsidR="00D5495A" w:rsidRPr="00E450AC" w:rsidRDefault="00D5495A" w:rsidP="00D5495A">
      <w:pPr>
        <w:pStyle w:val="PL"/>
      </w:pPr>
      <w:r w:rsidRPr="00E450AC">
        <w:t xml:space="preserve">        fr2-200mhz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FE01B9B" w14:textId="77777777" w:rsidR="00D5495A" w:rsidRPr="00E450AC" w:rsidRDefault="00D5495A" w:rsidP="00D5495A">
      <w:pPr>
        <w:pStyle w:val="PL"/>
      </w:pPr>
      <w:r w:rsidRPr="00E450AC">
        <w:t xml:space="preserve">            scs-60kHz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</w:t>
      </w:r>
      <w:r w:rsidRPr="00E450AC">
        <w:rPr>
          <w:color w:val="993366"/>
        </w:rPr>
        <w:t>OPTIONAL</w:t>
      </w:r>
      <w:r w:rsidRPr="00E450AC">
        <w:t>,</w:t>
      </w:r>
    </w:p>
    <w:p w14:paraId="638FD97B" w14:textId="77777777" w:rsidR="00D5495A" w:rsidRPr="00E450AC" w:rsidRDefault="00D5495A" w:rsidP="00D5495A">
      <w:pPr>
        <w:pStyle w:val="PL"/>
      </w:pPr>
      <w:r w:rsidRPr="00E450AC">
        <w:t xml:space="preserve">            scs-120kHz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</w:t>
      </w:r>
      <w:r w:rsidRPr="00E450AC">
        <w:rPr>
          <w:color w:val="993366"/>
        </w:rPr>
        <w:t>OPTIONAL</w:t>
      </w:r>
    </w:p>
    <w:p w14:paraId="20972B29" w14:textId="77777777" w:rsidR="00D5495A" w:rsidRPr="00E450AC" w:rsidRDefault="00D5495A" w:rsidP="00D5495A">
      <w:pPr>
        <w:pStyle w:val="PL"/>
      </w:pPr>
      <w:r w:rsidRPr="00E450AC">
        <w:t xml:space="preserve">        }</w:t>
      </w:r>
    </w:p>
    <w:p w14:paraId="625F97D0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84FF130" w14:textId="77777777" w:rsidR="00D5495A" w:rsidRPr="00E450AC" w:rsidRDefault="00D5495A" w:rsidP="00D5495A">
      <w:pPr>
        <w:pStyle w:val="PL"/>
      </w:pPr>
      <w:r w:rsidRPr="00E450AC">
        <w:t xml:space="preserve">    channelBW-UL-IAB-r16           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7DE4841E" w14:textId="77777777" w:rsidR="00D5495A" w:rsidRPr="00E450AC" w:rsidRDefault="00D5495A" w:rsidP="00D5495A">
      <w:pPr>
        <w:pStyle w:val="PL"/>
      </w:pPr>
      <w:r w:rsidRPr="00E450AC">
        <w:t xml:space="preserve">        fr1-100mhz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2AD7041" w14:textId="77777777" w:rsidR="00D5495A" w:rsidRPr="00E450AC" w:rsidRDefault="00D5495A" w:rsidP="00D5495A">
      <w:pPr>
        <w:pStyle w:val="PL"/>
      </w:pPr>
      <w:r w:rsidRPr="00E450AC">
        <w:t xml:space="preserve">            scs-15kHz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</w:t>
      </w:r>
      <w:r w:rsidRPr="00E450AC">
        <w:rPr>
          <w:color w:val="993366"/>
        </w:rPr>
        <w:t>OPTIONAL</w:t>
      </w:r>
      <w:r w:rsidRPr="00E450AC">
        <w:t>,</w:t>
      </w:r>
    </w:p>
    <w:p w14:paraId="12B8431C" w14:textId="77777777" w:rsidR="00D5495A" w:rsidRPr="00E450AC" w:rsidRDefault="00D5495A" w:rsidP="00D5495A">
      <w:pPr>
        <w:pStyle w:val="PL"/>
      </w:pPr>
      <w:r w:rsidRPr="00E450AC">
        <w:t xml:space="preserve">            scs-30kHz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</w:t>
      </w:r>
      <w:r w:rsidRPr="00E450AC">
        <w:rPr>
          <w:color w:val="993366"/>
        </w:rPr>
        <w:t>OPTIONAL</w:t>
      </w:r>
      <w:r w:rsidRPr="00E450AC">
        <w:t>,</w:t>
      </w:r>
    </w:p>
    <w:p w14:paraId="41F34650" w14:textId="77777777" w:rsidR="00D5495A" w:rsidRPr="00E450AC" w:rsidRDefault="00D5495A" w:rsidP="00D5495A">
      <w:pPr>
        <w:pStyle w:val="PL"/>
      </w:pPr>
      <w:r w:rsidRPr="00E450AC">
        <w:t xml:space="preserve">            scs-60kHz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</w:t>
      </w:r>
      <w:r w:rsidRPr="00E450AC">
        <w:rPr>
          <w:color w:val="993366"/>
        </w:rPr>
        <w:t>OPTIONAL</w:t>
      </w:r>
    </w:p>
    <w:p w14:paraId="2CDD4D4C" w14:textId="77777777" w:rsidR="00D5495A" w:rsidRPr="00E450AC" w:rsidRDefault="00D5495A" w:rsidP="00D5495A">
      <w:pPr>
        <w:pStyle w:val="PL"/>
      </w:pPr>
      <w:r w:rsidRPr="00E450AC">
        <w:t xml:space="preserve">        },</w:t>
      </w:r>
    </w:p>
    <w:p w14:paraId="40EB151B" w14:textId="77777777" w:rsidR="00D5495A" w:rsidRPr="00E450AC" w:rsidRDefault="00D5495A" w:rsidP="00D5495A">
      <w:pPr>
        <w:pStyle w:val="PL"/>
      </w:pPr>
      <w:r w:rsidRPr="00E450AC">
        <w:t xml:space="preserve">        fr2-200mhz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5958501" w14:textId="77777777" w:rsidR="00D5495A" w:rsidRPr="00E450AC" w:rsidRDefault="00D5495A" w:rsidP="00D5495A">
      <w:pPr>
        <w:pStyle w:val="PL"/>
      </w:pPr>
      <w:r w:rsidRPr="00E450AC">
        <w:t xml:space="preserve">            scs-60kHz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</w:t>
      </w:r>
      <w:r w:rsidRPr="00E450AC">
        <w:rPr>
          <w:color w:val="993366"/>
        </w:rPr>
        <w:t>OPTIONAL</w:t>
      </w:r>
      <w:r w:rsidRPr="00E450AC">
        <w:t>,</w:t>
      </w:r>
    </w:p>
    <w:p w14:paraId="241C22D3" w14:textId="77777777" w:rsidR="00D5495A" w:rsidRPr="00E450AC" w:rsidRDefault="00D5495A" w:rsidP="00D5495A">
      <w:pPr>
        <w:pStyle w:val="PL"/>
      </w:pPr>
      <w:r w:rsidRPr="00E450AC">
        <w:t xml:space="preserve">            scs-120kHz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</w:t>
      </w:r>
      <w:r w:rsidRPr="00E450AC">
        <w:rPr>
          <w:color w:val="993366"/>
        </w:rPr>
        <w:t>OPTIONAL</w:t>
      </w:r>
    </w:p>
    <w:p w14:paraId="6670B99D" w14:textId="77777777" w:rsidR="00D5495A" w:rsidRPr="00E450AC" w:rsidRDefault="00D5495A" w:rsidP="00D5495A">
      <w:pPr>
        <w:pStyle w:val="PL"/>
      </w:pPr>
      <w:r w:rsidRPr="00E450AC">
        <w:t xml:space="preserve">        }</w:t>
      </w:r>
    </w:p>
    <w:p w14:paraId="0D8DA863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E81841B" w14:textId="77777777" w:rsidR="00D5495A" w:rsidRPr="00E450AC" w:rsidRDefault="00D5495A" w:rsidP="00D5495A">
      <w:pPr>
        <w:pStyle w:val="PL"/>
      </w:pPr>
      <w:r w:rsidRPr="00E450AC">
        <w:t xml:space="preserve">    rasterShift7dot5-IAB-r16                </w:t>
      </w:r>
      <w:r w:rsidRPr="00E450AC">
        <w:rPr>
          <w:color w:val="993366"/>
        </w:rPr>
        <w:t>ENUMERATED</w:t>
      </w:r>
      <w:r w:rsidRPr="00E450AC">
        <w:t xml:space="preserve"> {supported}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9B5C4BF" w14:textId="77777777" w:rsidR="00D5495A" w:rsidRPr="00E450AC" w:rsidRDefault="00D5495A" w:rsidP="00D5495A">
      <w:pPr>
        <w:pStyle w:val="PL"/>
      </w:pPr>
      <w:r w:rsidRPr="00E450AC">
        <w:t xml:space="preserve">    ue-PowerClass-v1610                     </w:t>
      </w:r>
      <w:r w:rsidRPr="00E450AC">
        <w:rPr>
          <w:color w:val="993366"/>
        </w:rPr>
        <w:t>ENUMERATED</w:t>
      </w:r>
      <w:r w:rsidRPr="00E450AC">
        <w:t xml:space="preserve"> {pc1dot5}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D498B0E" w14:textId="77777777" w:rsidR="00D5495A" w:rsidRPr="00E450AC" w:rsidRDefault="00D5495A" w:rsidP="00D5495A">
      <w:pPr>
        <w:pStyle w:val="PL"/>
      </w:pPr>
      <w:r w:rsidRPr="00E450AC">
        <w:t xml:space="preserve">    condHandover-r16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96896B7" w14:textId="77777777" w:rsidR="00D5495A" w:rsidRPr="00E450AC" w:rsidRDefault="00D5495A" w:rsidP="00D5495A">
      <w:pPr>
        <w:pStyle w:val="PL"/>
      </w:pPr>
      <w:r w:rsidRPr="00E450AC">
        <w:t xml:space="preserve">    condHandoverFailure-r16                 </w:t>
      </w:r>
      <w:r w:rsidRPr="00E450AC">
        <w:rPr>
          <w:color w:val="993366"/>
        </w:rPr>
        <w:t>ENUMERATED</w:t>
      </w:r>
      <w:r w:rsidRPr="00E450AC">
        <w:t xml:space="preserve"> {supported}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C6AC36B" w14:textId="77777777" w:rsidR="00D5495A" w:rsidRPr="00E450AC" w:rsidRDefault="00D5495A" w:rsidP="00D5495A">
      <w:pPr>
        <w:pStyle w:val="PL"/>
      </w:pPr>
      <w:r w:rsidRPr="00E450AC">
        <w:t xml:space="preserve">    condHandoverTwoTriggerEvents-r16        </w:t>
      </w:r>
      <w:r w:rsidRPr="00E450AC">
        <w:rPr>
          <w:color w:val="993366"/>
        </w:rPr>
        <w:t>ENUMERATED</w:t>
      </w:r>
      <w:r w:rsidRPr="00E450AC">
        <w:t xml:space="preserve"> {supported}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6D7D104" w14:textId="77777777" w:rsidR="00D5495A" w:rsidRPr="00E450AC" w:rsidRDefault="00D5495A" w:rsidP="00D5495A">
      <w:pPr>
        <w:pStyle w:val="PL"/>
      </w:pPr>
      <w:r w:rsidRPr="00E450AC">
        <w:t xml:space="preserve">    condPSCellChange-r16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07A44B8" w14:textId="77777777" w:rsidR="00D5495A" w:rsidRPr="00E450AC" w:rsidRDefault="00D5495A" w:rsidP="00D5495A">
      <w:pPr>
        <w:pStyle w:val="PL"/>
      </w:pPr>
      <w:r w:rsidRPr="00E450AC">
        <w:t xml:space="preserve">    condPSCellChangeTwoTriggerEvents-r16    </w:t>
      </w:r>
      <w:r w:rsidRPr="00E450AC">
        <w:rPr>
          <w:color w:val="993366"/>
        </w:rPr>
        <w:t>ENUMERATED</w:t>
      </w:r>
      <w:r w:rsidRPr="00E450AC">
        <w:t xml:space="preserve"> {supported}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DAB1E83" w14:textId="77777777" w:rsidR="00D5495A" w:rsidRPr="00E450AC" w:rsidRDefault="00D5495A" w:rsidP="00D5495A">
      <w:pPr>
        <w:pStyle w:val="PL"/>
      </w:pPr>
      <w:r w:rsidRPr="00E450AC">
        <w:t xml:space="preserve">    mpr-PowerBoost-FR2-r16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8BE4F00" w14:textId="77777777" w:rsidR="00D5495A" w:rsidRPr="00E450AC" w:rsidRDefault="00D5495A" w:rsidP="00D5495A">
      <w:pPr>
        <w:pStyle w:val="PL"/>
      </w:pPr>
    </w:p>
    <w:p w14:paraId="57E96A72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11-9: Multiple active configured grant configurations for a BWP of a serving cell</w:t>
      </w:r>
    </w:p>
    <w:p w14:paraId="30A58124" w14:textId="77777777" w:rsidR="00D5495A" w:rsidRPr="00E450AC" w:rsidRDefault="00D5495A" w:rsidP="00D5495A">
      <w:pPr>
        <w:pStyle w:val="PL"/>
      </w:pPr>
      <w:r w:rsidRPr="00E450AC">
        <w:t xml:space="preserve">    activeConfiguredGrant-r16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85800DE" w14:textId="77777777" w:rsidR="00D5495A" w:rsidRPr="00E450AC" w:rsidRDefault="00D5495A" w:rsidP="00D5495A">
      <w:pPr>
        <w:pStyle w:val="PL"/>
      </w:pPr>
      <w:r w:rsidRPr="00E450AC">
        <w:t xml:space="preserve">    maxNumberConfigsPerBWP-r16                  </w:t>
      </w:r>
      <w:r w:rsidRPr="00E450AC">
        <w:rPr>
          <w:color w:val="993366"/>
        </w:rPr>
        <w:t>ENUMERATED</w:t>
      </w:r>
      <w:r w:rsidRPr="00E450AC">
        <w:t xml:space="preserve"> {n1, n2, n4, n8, n12},</w:t>
      </w:r>
    </w:p>
    <w:p w14:paraId="432626BB" w14:textId="77777777" w:rsidR="00D5495A" w:rsidRPr="00E450AC" w:rsidRDefault="00D5495A" w:rsidP="00D5495A">
      <w:pPr>
        <w:pStyle w:val="PL"/>
      </w:pPr>
      <w:r w:rsidRPr="00E450AC">
        <w:t xml:space="preserve">    maxNumberConfigsAllCC-r16                   </w:t>
      </w:r>
      <w:r w:rsidRPr="00E450AC">
        <w:rPr>
          <w:color w:val="993366"/>
        </w:rPr>
        <w:t>INTEGER</w:t>
      </w:r>
      <w:r w:rsidRPr="00E450AC">
        <w:t xml:space="preserve"> (2..32)</w:t>
      </w:r>
    </w:p>
    <w:p w14:paraId="29A8A4DC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5C945FE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11-9a: Joint release in a DCI for two or more configured grant Type 2 configurations for a given BWP of a serving cell</w:t>
      </w:r>
    </w:p>
    <w:p w14:paraId="558EF258" w14:textId="77777777" w:rsidR="00D5495A" w:rsidRPr="00E450AC" w:rsidRDefault="00D5495A" w:rsidP="00D5495A">
      <w:pPr>
        <w:pStyle w:val="PL"/>
      </w:pPr>
      <w:r w:rsidRPr="00E450AC">
        <w:t xml:space="preserve">    jointReleaseConfiguredGrantType2-r16    </w:t>
      </w:r>
      <w:r w:rsidRPr="00E450AC">
        <w:rPr>
          <w:color w:val="993366"/>
        </w:rPr>
        <w:t>ENUMERATED</w:t>
      </w:r>
      <w:r w:rsidRPr="00E450AC">
        <w:t xml:space="preserve"> {supported}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7F40856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12-2: Multiple SPS configurations</w:t>
      </w:r>
    </w:p>
    <w:p w14:paraId="17F0BA70" w14:textId="77777777" w:rsidR="00D5495A" w:rsidRPr="00E450AC" w:rsidRDefault="00D5495A" w:rsidP="00D5495A">
      <w:pPr>
        <w:pStyle w:val="PL"/>
      </w:pPr>
      <w:r w:rsidRPr="00E450AC">
        <w:t xml:space="preserve">    sps-r16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92D2372" w14:textId="77777777" w:rsidR="00D5495A" w:rsidRPr="00E450AC" w:rsidRDefault="00D5495A" w:rsidP="00D5495A">
      <w:pPr>
        <w:pStyle w:val="PL"/>
      </w:pPr>
      <w:r w:rsidRPr="00E450AC">
        <w:t xml:space="preserve">    maxNumberConfigsPerBWP-r16                  </w:t>
      </w:r>
      <w:r w:rsidRPr="00E450AC">
        <w:rPr>
          <w:color w:val="993366"/>
        </w:rPr>
        <w:t>INTEGER</w:t>
      </w:r>
      <w:r w:rsidRPr="00E450AC">
        <w:t xml:space="preserve"> (1..8),</w:t>
      </w:r>
    </w:p>
    <w:p w14:paraId="23B58E34" w14:textId="77777777" w:rsidR="00D5495A" w:rsidRPr="00E450AC" w:rsidRDefault="00D5495A" w:rsidP="00D5495A">
      <w:pPr>
        <w:pStyle w:val="PL"/>
      </w:pPr>
      <w:r w:rsidRPr="00E450AC">
        <w:t xml:space="preserve">    maxNumberConfigsAllCC-r16                   </w:t>
      </w:r>
      <w:r w:rsidRPr="00E450AC">
        <w:rPr>
          <w:color w:val="993366"/>
        </w:rPr>
        <w:t>INTEGER</w:t>
      </w:r>
      <w:r w:rsidRPr="00E450AC">
        <w:t xml:space="preserve"> (2..32)</w:t>
      </w:r>
    </w:p>
    <w:p w14:paraId="071D26CD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4664C03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12-2a: Joint release in a DCI for two or more SPS configurations for a given BWP of a serving cell</w:t>
      </w:r>
    </w:p>
    <w:p w14:paraId="637EB1C8" w14:textId="77777777" w:rsidR="00D5495A" w:rsidRPr="00E450AC" w:rsidRDefault="00D5495A" w:rsidP="00D5495A">
      <w:pPr>
        <w:pStyle w:val="PL"/>
      </w:pPr>
      <w:r w:rsidRPr="00E450AC">
        <w:t xml:space="preserve">    jointReleaseSPS-r16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E772352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lastRenderedPageBreak/>
        <w:t xml:space="preserve">    </w:t>
      </w:r>
      <w:r w:rsidRPr="00E450AC">
        <w:rPr>
          <w:color w:val="808080"/>
        </w:rPr>
        <w:t>-- R1 13-19: Simultaneous positioning SRS and MIMO SRS transmission within a band across multiple CCs</w:t>
      </w:r>
    </w:p>
    <w:p w14:paraId="0B92B637" w14:textId="77777777" w:rsidR="00D5495A" w:rsidRPr="00E450AC" w:rsidRDefault="00D5495A" w:rsidP="00D5495A">
      <w:pPr>
        <w:pStyle w:val="PL"/>
      </w:pPr>
      <w:r w:rsidRPr="00E450AC">
        <w:t xml:space="preserve">    simulSRS-TransWithinBand-r16            </w:t>
      </w:r>
      <w:r w:rsidRPr="00E450AC">
        <w:rPr>
          <w:color w:val="993366"/>
        </w:rPr>
        <w:t>ENUMERATED</w:t>
      </w:r>
      <w:r w:rsidRPr="00E450AC">
        <w:t xml:space="preserve"> {n2}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6652304" w14:textId="77777777" w:rsidR="00D5495A" w:rsidRPr="00E450AC" w:rsidRDefault="00D5495A" w:rsidP="00D5495A">
      <w:pPr>
        <w:pStyle w:val="PL"/>
      </w:pPr>
      <w:r w:rsidRPr="00E450AC">
        <w:t xml:space="preserve">    trs-AdditionalBandwidth-r16             </w:t>
      </w:r>
      <w:r w:rsidRPr="00E450AC">
        <w:rPr>
          <w:color w:val="993366"/>
        </w:rPr>
        <w:t>ENUMERATED</w:t>
      </w:r>
      <w:r w:rsidRPr="00E450AC">
        <w:t xml:space="preserve"> {trs-AddBW-Set1, trs-AddBW-Set2}  </w:t>
      </w:r>
      <w:r w:rsidRPr="00E450AC">
        <w:rPr>
          <w:color w:val="993366"/>
        </w:rPr>
        <w:t>OPTIONAL</w:t>
      </w:r>
      <w:r w:rsidRPr="00E450AC">
        <w:t>,</w:t>
      </w:r>
    </w:p>
    <w:p w14:paraId="40FD0B6C" w14:textId="77777777" w:rsidR="00D5495A" w:rsidRPr="00E450AC" w:rsidRDefault="00D5495A" w:rsidP="00D5495A">
      <w:pPr>
        <w:pStyle w:val="PL"/>
      </w:pPr>
      <w:r w:rsidRPr="00E450AC">
        <w:t xml:space="preserve">    handoverIntraF-IAB-r16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</w:t>
      </w:r>
      <w:r w:rsidRPr="00E450AC">
        <w:rPr>
          <w:color w:val="993366"/>
        </w:rPr>
        <w:t>OPTIONAL</w:t>
      </w:r>
    </w:p>
    <w:p w14:paraId="46AC0633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5076B5CF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75299386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22-5a: Simultaneous transmission of SRS for antenna switching and SRS for CB/NCB /BM for intra-band UL CA</w:t>
      </w:r>
    </w:p>
    <w:p w14:paraId="570D66E7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22-5c: Simultaneous transmission of SRS for antenna switching and SRS for antenna switching for intra-band UL CA</w:t>
      </w:r>
    </w:p>
    <w:p w14:paraId="3831830F" w14:textId="77777777" w:rsidR="00D5495A" w:rsidRPr="00E450AC" w:rsidRDefault="00D5495A" w:rsidP="00D5495A">
      <w:pPr>
        <w:pStyle w:val="PL"/>
      </w:pPr>
      <w:r w:rsidRPr="00E450AC">
        <w:t xml:space="preserve">    simulTX-SRS-AntSwitchingIntraBandUL-CA-r16  SimulSRS-ForAntennaSwitching-r16            </w:t>
      </w:r>
      <w:r w:rsidRPr="00E450AC">
        <w:rPr>
          <w:color w:val="993366"/>
        </w:rPr>
        <w:t>OPTIONAL</w:t>
      </w:r>
      <w:r w:rsidRPr="00E450AC">
        <w:t>,</w:t>
      </w:r>
    </w:p>
    <w:p w14:paraId="5E7DB9CD" w14:textId="77777777" w:rsidR="00D5495A" w:rsidRPr="00E450AC" w:rsidRDefault="00D5495A" w:rsidP="00D5495A">
      <w:pPr>
        <w:pStyle w:val="PL"/>
        <w:rPr>
          <w:rFonts w:eastAsiaTheme="minorEastAsia"/>
          <w:color w:val="808080"/>
        </w:rPr>
      </w:pPr>
      <w:r w:rsidRPr="00E450AC">
        <w:t xml:space="preserve">    </w:t>
      </w:r>
      <w:r w:rsidRPr="00E450AC">
        <w:rPr>
          <w:rFonts w:eastAsiaTheme="minorEastAsia"/>
          <w:color w:val="808080"/>
        </w:rPr>
        <w:t>-- R1 10: NR-unlicensed</w:t>
      </w:r>
    </w:p>
    <w:p w14:paraId="184DE822" w14:textId="77777777" w:rsidR="00D5495A" w:rsidRPr="00E450AC" w:rsidRDefault="00D5495A" w:rsidP="00D5495A">
      <w:pPr>
        <w:pStyle w:val="PL"/>
      </w:pPr>
      <w:r w:rsidRPr="00E450AC">
        <w:t xml:space="preserve">    </w:t>
      </w:r>
      <w:r w:rsidRPr="00E450AC">
        <w:rPr>
          <w:rFonts w:eastAsiaTheme="minorEastAsia"/>
        </w:rPr>
        <w:t>sharedSpectrumChAccessParamsPerBand-v1630</w:t>
      </w:r>
      <w:r w:rsidRPr="00E450AC">
        <w:t xml:space="preserve">   </w:t>
      </w:r>
      <w:r w:rsidRPr="00E450AC">
        <w:rPr>
          <w:rFonts w:eastAsiaTheme="minorEastAsia"/>
        </w:rPr>
        <w:t>SharedSpectrumChAccessParamsPerBand-v1630</w:t>
      </w:r>
      <w:r w:rsidRPr="00E450AC">
        <w:t xml:space="preserve">   </w:t>
      </w:r>
      <w:r w:rsidRPr="00E450AC">
        <w:rPr>
          <w:rFonts w:eastAsiaTheme="minorEastAsia"/>
          <w:color w:val="993366"/>
        </w:rPr>
        <w:t>OPTIONAL</w:t>
      </w:r>
    </w:p>
    <w:p w14:paraId="7FCF2116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483546CC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3EE9D90D" w14:textId="77777777" w:rsidR="00D5495A" w:rsidRPr="00E450AC" w:rsidRDefault="00D5495A" w:rsidP="00D5495A">
      <w:pPr>
        <w:pStyle w:val="PL"/>
      </w:pPr>
      <w:r w:rsidRPr="00E450AC">
        <w:t xml:space="preserve">    handoverUTRA-FDD-r16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C389281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7-4: Report the shorter transient capability supported by the UE: 2, 4 or 7us</w:t>
      </w:r>
    </w:p>
    <w:p w14:paraId="11591CFB" w14:textId="77777777" w:rsidR="00D5495A" w:rsidRPr="00E450AC" w:rsidRDefault="00D5495A" w:rsidP="00D5495A">
      <w:pPr>
        <w:pStyle w:val="PL"/>
      </w:pPr>
      <w:r w:rsidRPr="00E450AC">
        <w:t xml:space="preserve">    enhancedUL-TransientPeriod-r16            </w:t>
      </w:r>
      <w:r w:rsidRPr="00E450AC">
        <w:rPr>
          <w:color w:val="993366"/>
        </w:rPr>
        <w:t>ENUMERATED</w:t>
      </w:r>
      <w:r w:rsidRPr="00E450AC">
        <w:t xml:space="preserve"> {us2, us4, us7}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2B992EA" w14:textId="77777777" w:rsidR="00D5495A" w:rsidRPr="00E450AC" w:rsidRDefault="00D5495A" w:rsidP="00D5495A">
      <w:pPr>
        <w:pStyle w:val="PL"/>
      </w:pPr>
      <w:r w:rsidRPr="00E450AC">
        <w:t xml:space="preserve">    sharedSpectrumChAccessParamsPerBand-v1640 SharedSpectrumChAccessParamsPerBand-v1640    </w:t>
      </w:r>
      <w:r w:rsidRPr="00E450AC">
        <w:rPr>
          <w:color w:val="993366"/>
        </w:rPr>
        <w:t>OPTIONAL</w:t>
      </w:r>
    </w:p>
    <w:p w14:paraId="4445EAA8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49480C18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6C04BF1F" w14:textId="77777777" w:rsidR="00D5495A" w:rsidRPr="00E450AC" w:rsidRDefault="00D5495A" w:rsidP="00D5495A">
      <w:pPr>
        <w:pStyle w:val="PL"/>
      </w:pPr>
      <w:r w:rsidRPr="00E450AC">
        <w:t xml:space="preserve">    type1-PUSCH-RepetitionMultiSlots-v1650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D24F044" w14:textId="77777777" w:rsidR="00D5495A" w:rsidRPr="00E450AC" w:rsidRDefault="00D5495A" w:rsidP="00D5495A">
      <w:pPr>
        <w:pStyle w:val="PL"/>
      </w:pPr>
      <w:r w:rsidRPr="00E450AC">
        <w:t xml:space="preserve">    type2-PUSCH-RepetitionMultiSlots-v1650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D2218AC" w14:textId="77777777" w:rsidR="00D5495A" w:rsidRPr="00E450AC" w:rsidRDefault="00D5495A" w:rsidP="00D5495A">
      <w:pPr>
        <w:pStyle w:val="PL"/>
      </w:pPr>
      <w:r w:rsidRPr="00E450AC">
        <w:t xml:space="preserve">    pusch-RepetitionMultiSlots-v1650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01972A1" w14:textId="77777777" w:rsidR="00D5495A" w:rsidRPr="00E450AC" w:rsidRDefault="00D5495A" w:rsidP="00D5495A">
      <w:pPr>
        <w:pStyle w:val="PL"/>
      </w:pPr>
      <w:r w:rsidRPr="00E450AC">
        <w:t xml:space="preserve">    configuredUL-GrantType1-v1650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B4F2C6E" w14:textId="77777777" w:rsidR="00D5495A" w:rsidRPr="00E450AC" w:rsidRDefault="00D5495A" w:rsidP="00D5495A">
      <w:pPr>
        <w:pStyle w:val="PL"/>
      </w:pPr>
      <w:r w:rsidRPr="00E450AC">
        <w:t xml:space="preserve">    configuredUL-GrantType2-v1650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7685CAA" w14:textId="77777777" w:rsidR="00D5495A" w:rsidRPr="00E450AC" w:rsidRDefault="00D5495A" w:rsidP="00D5495A">
      <w:pPr>
        <w:pStyle w:val="PL"/>
      </w:pPr>
      <w:r w:rsidRPr="00E450AC">
        <w:t xml:space="preserve">    sharedSpectrumChAccessParamsPerBand-v1650 SharedSpectrumChAccessParamsPerBand-v1650    </w:t>
      </w:r>
      <w:r w:rsidRPr="00E450AC">
        <w:rPr>
          <w:color w:val="993366"/>
        </w:rPr>
        <w:t>OPTIONAL</w:t>
      </w:r>
    </w:p>
    <w:p w14:paraId="59B7D22E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7C07022D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33EB85E3" w14:textId="77777777" w:rsidR="00D5495A" w:rsidRPr="00E450AC" w:rsidRDefault="00D5495A" w:rsidP="00D5495A">
      <w:pPr>
        <w:pStyle w:val="PL"/>
      </w:pPr>
      <w:r w:rsidRPr="00E450AC">
        <w:t xml:space="preserve">    enhancedSkipUplinkTxConfigured-v1660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D7C33F2" w14:textId="77777777" w:rsidR="00D5495A" w:rsidRPr="00E450AC" w:rsidRDefault="00D5495A" w:rsidP="00D5495A">
      <w:pPr>
        <w:pStyle w:val="PL"/>
      </w:pPr>
      <w:r w:rsidRPr="00E450AC">
        <w:t xml:space="preserve">    enhancedSkipUplinkTxDynamic-v1660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</w:p>
    <w:p w14:paraId="50E1CCFD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0181EC57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705484B1" w14:textId="77777777" w:rsidR="00D5495A" w:rsidRPr="00E450AC" w:rsidRDefault="00D5495A" w:rsidP="00D5495A">
      <w:pPr>
        <w:pStyle w:val="PL"/>
      </w:pPr>
      <w:r w:rsidRPr="00E450AC">
        <w:t xml:space="preserve">    maxUplinkDutyCycle-PC1dot5-MPE-FR1-r16    </w:t>
      </w:r>
      <w:r w:rsidRPr="00E450AC">
        <w:rPr>
          <w:color w:val="993366"/>
        </w:rPr>
        <w:t>ENUMERATED</w:t>
      </w:r>
      <w:r w:rsidRPr="00E450AC">
        <w:t xml:space="preserve"> {n10, n15, n20, n25, n30, n40, n50, n60, n70, n80, n90, n100}   </w:t>
      </w:r>
      <w:r w:rsidRPr="00E450AC">
        <w:rPr>
          <w:color w:val="993366"/>
        </w:rPr>
        <w:t>OPTIONAL</w:t>
      </w:r>
      <w:r w:rsidRPr="00E450AC">
        <w:t>,</w:t>
      </w:r>
    </w:p>
    <w:p w14:paraId="75737841" w14:textId="77777777" w:rsidR="00D5495A" w:rsidRPr="00E450AC" w:rsidRDefault="00D5495A" w:rsidP="00D5495A">
      <w:pPr>
        <w:pStyle w:val="PL"/>
      </w:pPr>
      <w:r w:rsidRPr="00E450AC">
        <w:t xml:space="preserve">    txDiversity-r16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</w:p>
    <w:p w14:paraId="69D94807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4FAD1C78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3F29FEF6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 </w:t>
      </w:r>
      <w:r w:rsidRPr="00E450AC">
        <w:rPr>
          <w:color w:val="808080"/>
        </w:rPr>
        <w:t>-- R1 36-1: Support of 1024QAM for PDSCH for FR1</w:t>
      </w:r>
    </w:p>
    <w:p w14:paraId="4926F543" w14:textId="77777777" w:rsidR="00D5495A" w:rsidRPr="00E450AC" w:rsidRDefault="00D5495A" w:rsidP="00D5495A">
      <w:pPr>
        <w:pStyle w:val="PL"/>
      </w:pPr>
      <w:r w:rsidRPr="00E450AC">
        <w:t xml:space="preserve">    pdsch-1024QAM-FR1-r17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69BF9A2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 </w:t>
      </w:r>
      <w:r w:rsidRPr="00E450AC">
        <w:rPr>
          <w:color w:val="808080"/>
        </w:rPr>
        <w:t>-- R4 22-1 support of FR2 HST operation</w:t>
      </w:r>
    </w:p>
    <w:p w14:paraId="58C4A413" w14:textId="77777777" w:rsidR="00D5495A" w:rsidRPr="00E450AC" w:rsidRDefault="00D5495A" w:rsidP="00D5495A">
      <w:pPr>
        <w:pStyle w:val="PL"/>
      </w:pPr>
      <w:r w:rsidRPr="00E450AC">
        <w:t xml:space="preserve">    ue-PowerClass-v1700                       </w:t>
      </w:r>
      <w:r w:rsidRPr="00E450AC">
        <w:rPr>
          <w:color w:val="993366"/>
        </w:rPr>
        <w:t>ENUMERATED</w:t>
      </w:r>
      <w:r w:rsidRPr="00E450AC">
        <w:t xml:space="preserve"> {pc5, pc6, pc7}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AD76038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24: NR extension to 71GHz (FR2-2)</w:t>
      </w:r>
    </w:p>
    <w:p w14:paraId="03930CBA" w14:textId="77777777" w:rsidR="00D5495A" w:rsidRPr="00E450AC" w:rsidRDefault="00D5495A" w:rsidP="00D5495A">
      <w:pPr>
        <w:pStyle w:val="PL"/>
      </w:pPr>
      <w:r w:rsidRPr="00E450AC">
        <w:t xml:space="preserve">    fr2-2-AccessParamsPerBand-r17             FR2-2-AccessParamsPerBand-r17                </w:t>
      </w:r>
      <w:r w:rsidRPr="00E450AC">
        <w:rPr>
          <w:color w:val="993366"/>
        </w:rPr>
        <w:t>OPTIONAL</w:t>
      </w:r>
      <w:r w:rsidRPr="00E450AC">
        <w:t>,</w:t>
      </w:r>
    </w:p>
    <w:p w14:paraId="3B5C00E1" w14:textId="77777777" w:rsidR="00D5495A" w:rsidRPr="00E450AC" w:rsidRDefault="00D5495A" w:rsidP="00D5495A">
      <w:pPr>
        <w:pStyle w:val="PL"/>
      </w:pPr>
      <w:r w:rsidRPr="00E450AC">
        <w:t xml:space="preserve">    rlm-Relaxation-r17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39A9240" w14:textId="77777777" w:rsidR="00D5495A" w:rsidRPr="00E450AC" w:rsidRDefault="00D5495A" w:rsidP="00D5495A">
      <w:pPr>
        <w:pStyle w:val="PL"/>
      </w:pPr>
      <w:r w:rsidRPr="00E450AC">
        <w:t xml:space="preserve">    bfd-Relaxation-r17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BE98B45" w14:textId="77777777" w:rsidR="00D5495A" w:rsidRPr="00E450AC" w:rsidRDefault="00D5495A" w:rsidP="00D5495A">
      <w:pPr>
        <w:pStyle w:val="PL"/>
      </w:pPr>
      <w:r w:rsidRPr="00E450AC">
        <w:t xml:space="preserve">    cg-SDT-r17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990D717" w14:textId="77777777" w:rsidR="00D5495A" w:rsidRPr="00E450AC" w:rsidRDefault="00D5495A" w:rsidP="00D5495A">
      <w:pPr>
        <w:pStyle w:val="PL"/>
      </w:pPr>
      <w:r w:rsidRPr="00E450AC">
        <w:t xml:space="preserve">    locationBasedCondHandover-r17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4988577" w14:textId="77777777" w:rsidR="00D5495A" w:rsidRPr="00E450AC" w:rsidRDefault="00D5495A" w:rsidP="00D5495A">
      <w:pPr>
        <w:pStyle w:val="PL"/>
      </w:pPr>
      <w:r w:rsidRPr="00E450AC">
        <w:t xml:space="preserve">    timeBasedCondHandover-r17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A4506AA" w14:textId="77777777" w:rsidR="00D5495A" w:rsidRPr="00E450AC" w:rsidRDefault="00D5495A" w:rsidP="00D5495A">
      <w:pPr>
        <w:pStyle w:val="PL"/>
      </w:pPr>
      <w:r w:rsidRPr="00E450AC">
        <w:t xml:space="preserve">    eventA4BasedCondHandover-r17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51D78D5" w14:textId="77777777" w:rsidR="00D5495A" w:rsidRPr="00E450AC" w:rsidRDefault="00D5495A" w:rsidP="00D5495A">
      <w:pPr>
        <w:pStyle w:val="PL"/>
      </w:pPr>
      <w:r w:rsidRPr="00E450AC">
        <w:t xml:space="preserve">    mn-InitiatedCondPSCellChangeNRDC-r17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6B14B63" w14:textId="77777777" w:rsidR="00D5495A" w:rsidRPr="00E450AC" w:rsidRDefault="00D5495A" w:rsidP="00D5495A">
      <w:pPr>
        <w:pStyle w:val="PL"/>
      </w:pPr>
      <w:r w:rsidRPr="00E450AC">
        <w:t xml:space="preserve">    sn-InitiatedCondPSCellChangeNRDC-r17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AA5DDCC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29-3a: PDCCH skipping</w:t>
      </w:r>
    </w:p>
    <w:p w14:paraId="683AA3DD" w14:textId="77777777" w:rsidR="00D5495A" w:rsidRPr="00E450AC" w:rsidRDefault="00D5495A" w:rsidP="00D5495A">
      <w:pPr>
        <w:pStyle w:val="PL"/>
      </w:pPr>
      <w:r w:rsidRPr="00E450AC">
        <w:t xml:space="preserve">    pdcch-SkippingWithoutSSSG-r17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CAD3D70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lastRenderedPageBreak/>
        <w:t xml:space="preserve">    </w:t>
      </w:r>
      <w:r w:rsidRPr="00E450AC">
        <w:rPr>
          <w:color w:val="808080"/>
        </w:rPr>
        <w:t>-- R1 29-3b: 2 search space sets group switching</w:t>
      </w:r>
    </w:p>
    <w:p w14:paraId="0D1AB799" w14:textId="77777777" w:rsidR="00D5495A" w:rsidRPr="00E450AC" w:rsidRDefault="00D5495A" w:rsidP="00D5495A">
      <w:pPr>
        <w:pStyle w:val="PL"/>
      </w:pPr>
      <w:r w:rsidRPr="00E450AC">
        <w:t xml:space="preserve">    sssg-Switching-1BitInd-r17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5022E1D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29-3c: 3 search space sets group switching</w:t>
      </w:r>
    </w:p>
    <w:p w14:paraId="4FAFFDF4" w14:textId="77777777" w:rsidR="00D5495A" w:rsidRPr="00E450AC" w:rsidRDefault="00D5495A" w:rsidP="00D5495A">
      <w:pPr>
        <w:pStyle w:val="PL"/>
      </w:pPr>
      <w:r w:rsidRPr="00E450AC">
        <w:t xml:space="preserve">    sssg-Switching-2BitInd-r17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DAE574D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29-3d: 2 search space sets group switching with PDCCH skipping</w:t>
      </w:r>
    </w:p>
    <w:p w14:paraId="145800C3" w14:textId="77777777" w:rsidR="00D5495A" w:rsidRPr="00E450AC" w:rsidRDefault="00D5495A" w:rsidP="00D5495A">
      <w:pPr>
        <w:pStyle w:val="PL"/>
      </w:pPr>
      <w:r w:rsidRPr="00E450AC">
        <w:t xml:space="preserve">    pdcch-SkippingWithSSSG-r17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F21FFE0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29-3e: Support Search space set group switching capability 2 for FR1</w:t>
      </w:r>
    </w:p>
    <w:p w14:paraId="2661EF58" w14:textId="77777777" w:rsidR="00D5495A" w:rsidRPr="00E450AC" w:rsidRDefault="00D5495A" w:rsidP="00D5495A">
      <w:pPr>
        <w:pStyle w:val="PL"/>
      </w:pPr>
      <w:r w:rsidRPr="00E450AC">
        <w:t xml:space="preserve">    searchSpaceSetGrp-switchCap2-r17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627DAF0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26-1: Uplink Time and Frequency pre-compensation and timing relationship enhancements</w:t>
      </w:r>
    </w:p>
    <w:p w14:paraId="1206E61B" w14:textId="77777777" w:rsidR="00D5495A" w:rsidRPr="00E450AC" w:rsidRDefault="00D5495A" w:rsidP="00D5495A">
      <w:pPr>
        <w:pStyle w:val="PL"/>
      </w:pPr>
      <w:r w:rsidRPr="00E450AC">
        <w:t xml:space="preserve">    uplinkPreCompensation-r17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DB66723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26-4: UE reporting of information related to TA pre-compensation</w:t>
      </w:r>
    </w:p>
    <w:p w14:paraId="499F6E93" w14:textId="77777777" w:rsidR="00D5495A" w:rsidRPr="00E450AC" w:rsidRDefault="00D5495A" w:rsidP="00D5495A">
      <w:pPr>
        <w:pStyle w:val="PL"/>
      </w:pPr>
      <w:r w:rsidRPr="00E450AC">
        <w:t xml:space="preserve">    uplink-TA-Reporting-r17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461D479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26-5: Increasing the number of HARQ processes</w:t>
      </w:r>
    </w:p>
    <w:p w14:paraId="3820DBFB" w14:textId="77777777" w:rsidR="00D5495A" w:rsidRPr="00E450AC" w:rsidRDefault="00D5495A" w:rsidP="00D5495A">
      <w:pPr>
        <w:pStyle w:val="PL"/>
      </w:pPr>
      <w:r w:rsidRPr="00E450AC">
        <w:t xml:space="preserve">    max-HARQ-ProcessNumber-r17                </w:t>
      </w:r>
      <w:r w:rsidRPr="00E450AC">
        <w:rPr>
          <w:color w:val="993366"/>
        </w:rPr>
        <w:t>ENUMERATED</w:t>
      </w:r>
      <w:r w:rsidRPr="00E450AC">
        <w:t xml:space="preserve"> {u16d32, u32d16, u32d32}          </w:t>
      </w:r>
      <w:r w:rsidRPr="00E450AC">
        <w:rPr>
          <w:color w:val="993366"/>
        </w:rPr>
        <w:t>OPTIONAL</w:t>
      </w:r>
      <w:r w:rsidRPr="00E450AC">
        <w:t>,</w:t>
      </w:r>
    </w:p>
    <w:p w14:paraId="5FA40499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26-6: Type-2 HARQ codebook enhancement</w:t>
      </w:r>
    </w:p>
    <w:p w14:paraId="3251484F" w14:textId="77777777" w:rsidR="00D5495A" w:rsidRPr="00E450AC" w:rsidRDefault="00D5495A" w:rsidP="00D5495A">
      <w:pPr>
        <w:pStyle w:val="PL"/>
      </w:pPr>
      <w:r w:rsidRPr="00E450AC">
        <w:t xml:space="preserve">    type2-HARQ-Codebook-r17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34FD9A9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26-6a: Type-1 HARQ codebook enhancement</w:t>
      </w:r>
    </w:p>
    <w:p w14:paraId="595E15DD" w14:textId="77777777" w:rsidR="00D5495A" w:rsidRPr="00E450AC" w:rsidRDefault="00D5495A" w:rsidP="00D5495A">
      <w:pPr>
        <w:pStyle w:val="PL"/>
      </w:pPr>
      <w:r w:rsidRPr="00E450AC">
        <w:t xml:space="preserve">    type1-HARQ-Codebook-r17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979A7AA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26-6b: Type-3 HARQ codebook enhancement</w:t>
      </w:r>
    </w:p>
    <w:p w14:paraId="1B21D936" w14:textId="77777777" w:rsidR="00D5495A" w:rsidRPr="00E450AC" w:rsidRDefault="00D5495A" w:rsidP="00D5495A">
      <w:pPr>
        <w:pStyle w:val="PL"/>
      </w:pPr>
      <w:r w:rsidRPr="00E450AC">
        <w:t xml:space="preserve">    type3-HARQ-Codebook-r17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C96A5C9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26-9: UE-specific K_offset</w:t>
      </w:r>
    </w:p>
    <w:p w14:paraId="3A630090" w14:textId="77777777" w:rsidR="00D5495A" w:rsidRPr="00E450AC" w:rsidRDefault="00D5495A" w:rsidP="00D5495A">
      <w:pPr>
        <w:pStyle w:val="PL"/>
      </w:pPr>
      <w:r w:rsidRPr="00E450AC">
        <w:t xml:space="preserve">    ue-specific-K-Offset-r17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3196790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24-1f: Multiple PDSCH scheduling by single DCI for 120kHz in FR2-1</w:t>
      </w:r>
    </w:p>
    <w:p w14:paraId="00A6AB3A" w14:textId="77777777" w:rsidR="00D5495A" w:rsidRPr="00E450AC" w:rsidRDefault="00D5495A" w:rsidP="00D5495A">
      <w:pPr>
        <w:pStyle w:val="PL"/>
      </w:pPr>
      <w:r w:rsidRPr="00E450AC">
        <w:t xml:space="preserve">    multiPDSCH-SingleDCI-FR2-1-SCS-120kHz-r17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5036E1F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24-1g: Multiple PUSCH scheduling by single DCI for 120kHz in FR2-1</w:t>
      </w:r>
    </w:p>
    <w:p w14:paraId="3FA45F84" w14:textId="77777777" w:rsidR="00D5495A" w:rsidRPr="00E450AC" w:rsidRDefault="00D5495A" w:rsidP="00D5495A">
      <w:pPr>
        <w:pStyle w:val="PL"/>
      </w:pPr>
      <w:r w:rsidRPr="00E450AC">
        <w:t xml:space="preserve">    multiPUSCH-SingleDCI-FR2-1-SCS-120kHz-r17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FF123E0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14-4: Parallel PRS measurements in RRC_INACTIVE state, FR1/FR2 diff</w:t>
      </w:r>
    </w:p>
    <w:p w14:paraId="00FA1B06" w14:textId="77777777" w:rsidR="00D5495A" w:rsidRPr="00E450AC" w:rsidRDefault="00D5495A" w:rsidP="00D5495A">
      <w:pPr>
        <w:pStyle w:val="PL"/>
      </w:pPr>
      <w:r w:rsidRPr="00E450AC">
        <w:t xml:space="preserve">    parallelPRS-MeasRRC-Inactive-r17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5EB7612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27-1-2: Support of UE-TxTEGs for UL TDOA</w:t>
      </w:r>
    </w:p>
    <w:p w14:paraId="051D4F8F" w14:textId="77777777" w:rsidR="00D5495A" w:rsidRPr="00E450AC" w:rsidRDefault="00D5495A" w:rsidP="00D5495A">
      <w:pPr>
        <w:pStyle w:val="PL"/>
      </w:pPr>
      <w:r w:rsidRPr="00E450AC">
        <w:t xml:space="preserve">    nr-UE-TxTEG-ID-MaxSupport-r17             </w:t>
      </w:r>
      <w:r w:rsidRPr="00E450AC">
        <w:rPr>
          <w:color w:val="993366"/>
        </w:rPr>
        <w:t>ENUMERATED</w:t>
      </w:r>
      <w:r w:rsidRPr="00E450AC">
        <w:t xml:space="preserve"> {n1, n2, n3, n4, n6, n8}          </w:t>
      </w:r>
      <w:r w:rsidRPr="00E450AC">
        <w:rPr>
          <w:color w:val="993366"/>
        </w:rPr>
        <w:t>OPTIONAL</w:t>
      </w:r>
      <w:r w:rsidRPr="00E450AC">
        <w:t>,</w:t>
      </w:r>
    </w:p>
    <w:p w14:paraId="5081D6B6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27-17: PRS processing in RRC_INACTIVE</w:t>
      </w:r>
    </w:p>
    <w:p w14:paraId="2016D754" w14:textId="77777777" w:rsidR="00D5495A" w:rsidRPr="00E450AC" w:rsidRDefault="00D5495A" w:rsidP="00D5495A">
      <w:pPr>
        <w:pStyle w:val="PL"/>
      </w:pPr>
      <w:r w:rsidRPr="00E450AC">
        <w:t xml:space="preserve">    prs-ProcessingRRC-Inactive-r17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74F6D29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27-3-2: DL PRS measurement outside MG and in a PRS processing window</w:t>
      </w:r>
    </w:p>
    <w:p w14:paraId="2D1B87DA" w14:textId="77777777" w:rsidR="00D5495A" w:rsidRPr="00E450AC" w:rsidRDefault="00D5495A" w:rsidP="00D5495A">
      <w:pPr>
        <w:pStyle w:val="PL"/>
      </w:pPr>
      <w:r w:rsidRPr="00E450AC">
        <w:t xml:space="preserve">    prs-ProcessingWindowType1A-r17            </w:t>
      </w:r>
      <w:r w:rsidRPr="00E450AC">
        <w:rPr>
          <w:color w:val="993366"/>
        </w:rPr>
        <w:t>ENUMERATED</w:t>
      </w:r>
      <w:r w:rsidRPr="00E450AC">
        <w:t xml:space="preserve"> {option1, option2, option3}       </w:t>
      </w:r>
      <w:r w:rsidRPr="00E450AC">
        <w:rPr>
          <w:color w:val="993366"/>
        </w:rPr>
        <w:t>OPTIONAL</w:t>
      </w:r>
      <w:r w:rsidRPr="00E450AC">
        <w:t>,</w:t>
      </w:r>
    </w:p>
    <w:p w14:paraId="14377464" w14:textId="77777777" w:rsidR="00D5495A" w:rsidRPr="00E450AC" w:rsidRDefault="00D5495A" w:rsidP="00D5495A">
      <w:pPr>
        <w:pStyle w:val="PL"/>
      </w:pPr>
      <w:r w:rsidRPr="00E450AC">
        <w:t xml:space="preserve">    prs-ProcessingWindowType1B-r17            </w:t>
      </w:r>
      <w:r w:rsidRPr="00E450AC">
        <w:rPr>
          <w:color w:val="993366"/>
        </w:rPr>
        <w:t>ENUMERATED</w:t>
      </w:r>
      <w:r w:rsidRPr="00E450AC">
        <w:t xml:space="preserve"> {option1, option2, option3}       </w:t>
      </w:r>
      <w:r w:rsidRPr="00E450AC">
        <w:rPr>
          <w:color w:val="993366"/>
        </w:rPr>
        <w:t>OPTIONAL</w:t>
      </w:r>
      <w:r w:rsidRPr="00E450AC">
        <w:t>,</w:t>
      </w:r>
    </w:p>
    <w:p w14:paraId="2E78CAAA" w14:textId="77777777" w:rsidR="00D5495A" w:rsidRPr="00E450AC" w:rsidRDefault="00D5495A" w:rsidP="00D5495A">
      <w:pPr>
        <w:pStyle w:val="PL"/>
      </w:pPr>
      <w:r w:rsidRPr="00E450AC">
        <w:t xml:space="preserve">    prs-ProcessingWindowType2-r17             </w:t>
      </w:r>
      <w:r w:rsidRPr="00E450AC">
        <w:rPr>
          <w:color w:val="993366"/>
        </w:rPr>
        <w:t>ENUMERATED</w:t>
      </w:r>
      <w:r w:rsidRPr="00E450AC">
        <w:t xml:space="preserve"> {option1, option2, option3}       </w:t>
      </w:r>
      <w:r w:rsidRPr="00E450AC">
        <w:rPr>
          <w:color w:val="993366"/>
        </w:rPr>
        <w:t>OPTIONAL</w:t>
      </w:r>
      <w:r w:rsidRPr="00E450AC">
        <w:t>,</w:t>
      </w:r>
    </w:p>
    <w:p w14:paraId="6B03A749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27-15: Positioning SRS transmission in RRC_INACTIVE state for initial UL BWP</w:t>
      </w:r>
    </w:p>
    <w:p w14:paraId="063578F5" w14:textId="77777777" w:rsidR="00D5495A" w:rsidRPr="00E450AC" w:rsidRDefault="00D5495A" w:rsidP="00D5495A">
      <w:pPr>
        <w:pStyle w:val="PL"/>
      </w:pPr>
      <w:r w:rsidRPr="00E450AC">
        <w:t xml:space="preserve">    srs-AllPosResourcesRRC-Inactive-r17       SRS-AllPosResourcesRRC-Inactive-r17          </w:t>
      </w:r>
      <w:r w:rsidRPr="00E450AC">
        <w:rPr>
          <w:color w:val="993366"/>
        </w:rPr>
        <w:t>OPTIONAL</w:t>
      </w:r>
      <w:r w:rsidRPr="00E450AC">
        <w:t>,</w:t>
      </w:r>
    </w:p>
    <w:p w14:paraId="4C6E15F6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27-16: OLPC for positioning SRS in RRC_INACTIVE state - gNB</w:t>
      </w:r>
    </w:p>
    <w:p w14:paraId="364D58BB" w14:textId="77777777" w:rsidR="00D5495A" w:rsidRPr="00E450AC" w:rsidRDefault="00D5495A" w:rsidP="00D5495A">
      <w:pPr>
        <w:pStyle w:val="PL"/>
      </w:pPr>
      <w:r w:rsidRPr="00E450AC">
        <w:t xml:space="preserve">    olpc-SRS-PosRRC-Inactive-r17              OLPC-SRS-Pos-r16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051DA05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27-19: Spatial relation for positioning SRS in RRC_INACTIVE state - gNB</w:t>
      </w:r>
    </w:p>
    <w:p w14:paraId="6F25D4B8" w14:textId="77777777" w:rsidR="00D5495A" w:rsidRPr="00E450AC" w:rsidRDefault="00D5495A" w:rsidP="00D5495A">
      <w:pPr>
        <w:pStyle w:val="PL"/>
      </w:pPr>
      <w:r w:rsidRPr="00E450AC">
        <w:t xml:space="preserve">    spatialRelationsSRS-PosRRC-Inactive-r17   SpatialRelationsSRS-Pos-r16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95E8E0F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30-1: Increased maximum number of PUSCH Type A repetitions</w:t>
      </w:r>
    </w:p>
    <w:p w14:paraId="5B7C88A0" w14:textId="77777777" w:rsidR="00D5495A" w:rsidRPr="00E450AC" w:rsidRDefault="00D5495A" w:rsidP="00D5495A">
      <w:pPr>
        <w:pStyle w:val="PL"/>
      </w:pPr>
      <w:r w:rsidRPr="00E450AC">
        <w:t xml:space="preserve">    maxNumberPUSCH-TypeA-Repetition-r17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3923E49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30-2: PUSCH Type A repetitions based on available slots</w:t>
      </w:r>
    </w:p>
    <w:p w14:paraId="2C6C6065" w14:textId="77777777" w:rsidR="00D5495A" w:rsidRPr="00E450AC" w:rsidRDefault="00D5495A" w:rsidP="00D5495A">
      <w:pPr>
        <w:pStyle w:val="PL"/>
      </w:pPr>
      <w:r w:rsidRPr="00E450AC">
        <w:t xml:space="preserve">    puschTypeA-RepetitionsAvailSlot-r17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4BACF6B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30-3: TB processing over multi-slot PUSCH</w:t>
      </w:r>
    </w:p>
    <w:p w14:paraId="1DB415B6" w14:textId="77777777" w:rsidR="00D5495A" w:rsidRPr="00E450AC" w:rsidRDefault="00D5495A" w:rsidP="00D5495A">
      <w:pPr>
        <w:pStyle w:val="PL"/>
      </w:pPr>
      <w:r w:rsidRPr="00E450AC">
        <w:t xml:space="preserve">    tb-ProcessingMultiSlotPUSCH-r17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0B1B8CB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30-3a: Repetition of TB processing over multi-slot PUSCH</w:t>
      </w:r>
    </w:p>
    <w:p w14:paraId="5D0AF6C5" w14:textId="77777777" w:rsidR="00D5495A" w:rsidRPr="00E450AC" w:rsidRDefault="00D5495A" w:rsidP="00D5495A">
      <w:pPr>
        <w:pStyle w:val="PL"/>
      </w:pPr>
      <w:r w:rsidRPr="00E450AC">
        <w:t xml:space="preserve">    tb-ProcessingRepMultiSlotPUSCH-r17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8A9D829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30-4: The maximum duration for DM-RS bundling</w:t>
      </w:r>
    </w:p>
    <w:p w14:paraId="76D64248" w14:textId="77777777" w:rsidR="00D5495A" w:rsidRPr="00E450AC" w:rsidRDefault="00D5495A" w:rsidP="00D5495A">
      <w:pPr>
        <w:pStyle w:val="PL"/>
      </w:pPr>
      <w:r w:rsidRPr="00E450AC">
        <w:lastRenderedPageBreak/>
        <w:t xml:space="preserve">    maxDurationDMRS-Bundling-r17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4B9B680" w14:textId="77777777" w:rsidR="00D5495A" w:rsidRPr="00E450AC" w:rsidRDefault="00D5495A" w:rsidP="00D5495A">
      <w:pPr>
        <w:pStyle w:val="PL"/>
      </w:pPr>
      <w:r w:rsidRPr="00E450AC">
        <w:t xml:space="preserve">        fdd-r17                                   </w:t>
      </w:r>
      <w:r w:rsidRPr="00E450AC">
        <w:rPr>
          <w:color w:val="993366"/>
        </w:rPr>
        <w:t>ENUMERATED</w:t>
      </w:r>
      <w:r w:rsidRPr="00E450AC">
        <w:t xml:space="preserve"> {n4, n8, n16, n32}            </w:t>
      </w:r>
      <w:r w:rsidRPr="00E450AC">
        <w:rPr>
          <w:color w:val="993366"/>
        </w:rPr>
        <w:t>OPTIONAL</w:t>
      </w:r>
      <w:r w:rsidRPr="00E450AC">
        <w:t>,</w:t>
      </w:r>
    </w:p>
    <w:p w14:paraId="339B072C" w14:textId="77777777" w:rsidR="00D5495A" w:rsidRPr="00E450AC" w:rsidRDefault="00D5495A" w:rsidP="00D5495A">
      <w:pPr>
        <w:pStyle w:val="PL"/>
      </w:pPr>
      <w:r w:rsidRPr="00E450AC">
        <w:t xml:space="preserve">        tdd-r17                                   </w:t>
      </w:r>
      <w:r w:rsidRPr="00E450AC">
        <w:rPr>
          <w:color w:val="993366"/>
        </w:rPr>
        <w:t>ENUMERATED</w:t>
      </w:r>
      <w:r w:rsidRPr="00E450AC">
        <w:t xml:space="preserve"> {n2, n4, n8, n16}             </w:t>
      </w:r>
      <w:r w:rsidRPr="00E450AC">
        <w:rPr>
          <w:color w:val="993366"/>
        </w:rPr>
        <w:t>OPTIONAL</w:t>
      </w:r>
    </w:p>
    <w:p w14:paraId="5D6EDF13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170CFAC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30-6: Repetition of PUSCH transmission scheduled by RAR UL grant and DCI format 0_0 with CRC scrambled by TC-RNTI</w:t>
      </w:r>
    </w:p>
    <w:p w14:paraId="5FDB9EF2" w14:textId="77777777" w:rsidR="00D5495A" w:rsidRPr="00E450AC" w:rsidRDefault="00D5495A" w:rsidP="00D5495A">
      <w:pPr>
        <w:pStyle w:val="PL"/>
      </w:pPr>
      <w:r w:rsidRPr="00E450AC">
        <w:t xml:space="preserve">    pusch-RepetitionMsg3-r17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76DA33A" w14:textId="77777777" w:rsidR="00D5495A" w:rsidRPr="00E450AC" w:rsidRDefault="00D5495A" w:rsidP="00D5495A">
      <w:pPr>
        <w:pStyle w:val="PL"/>
      </w:pPr>
      <w:r w:rsidRPr="00E450AC">
        <w:t xml:space="preserve">    sharedSpectrumChAccessParamsPerBand-v1710 SharedSpectrumChAccessParamsPerBand-v1710    </w:t>
      </w:r>
      <w:r w:rsidRPr="00E450AC">
        <w:rPr>
          <w:color w:val="993366"/>
        </w:rPr>
        <w:t>OPTIONAL</w:t>
      </w:r>
      <w:r w:rsidRPr="00E450AC">
        <w:t>,</w:t>
      </w:r>
    </w:p>
    <w:p w14:paraId="141BA9EF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25-2: Parallel measurements on cells belonging to a different NGSO satellite than a serving satellite without scheduling restrictions</w:t>
      </w:r>
    </w:p>
    <w:p w14:paraId="045302B4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on normal operations with the serving cell</w:t>
      </w:r>
    </w:p>
    <w:p w14:paraId="7F9B74CD" w14:textId="77777777" w:rsidR="00D5495A" w:rsidRPr="00E450AC" w:rsidRDefault="00D5495A" w:rsidP="00D5495A">
      <w:pPr>
        <w:pStyle w:val="PL"/>
      </w:pPr>
      <w:r w:rsidRPr="00E450AC">
        <w:t xml:space="preserve">    parallelMeasurementWithoutRestriction-r17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9DCCC45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25-5: Parallel measurements on multiple NGSO satellites within a SMTC</w:t>
      </w:r>
    </w:p>
    <w:p w14:paraId="769526D7" w14:textId="77777777" w:rsidR="00D5495A" w:rsidRPr="00E450AC" w:rsidRDefault="00D5495A" w:rsidP="00D5495A">
      <w:pPr>
        <w:pStyle w:val="PL"/>
      </w:pPr>
      <w:r w:rsidRPr="00E450AC">
        <w:t xml:space="preserve">    maxNumber-NGSO-SatellitesWithinOneSMTC-r17 </w:t>
      </w:r>
      <w:r w:rsidRPr="00E450AC">
        <w:rPr>
          <w:color w:val="993366"/>
        </w:rPr>
        <w:t>ENUMERATED</w:t>
      </w:r>
      <w:r w:rsidRPr="00E450AC">
        <w:t xml:space="preserve"> {n1, n2, n3, n4}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2FFF3A6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26-10: K1 range extension</w:t>
      </w:r>
    </w:p>
    <w:p w14:paraId="403316B9" w14:textId="77777777" w:rsidR="00D5495A" w:rsidRPr="00E450AC" w:rsidRDefault="00D5495A" w:rsidP="00D5495A">
      <w:pPr>
        <w:pStyle w:val="PL"/>
      </w:pPr>
      <w:r w:rsidRPr="00E450AC">
        <w:t xml:space="preserve">    k1-RangeExtension-r17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2FB94DF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35-1: Aperiodic CSI-RS for tracking for fast SCell activation</w:t>
      </w:r>
    </w:p>
    <w:p w14:paraId="088AE470" w14:textId="77777777" w:rsidR="00D5495A" w:rsidRPr="00E450AC" w:rsidRDefault="00D5495A" w:rsidP="00D5495A">
      <w:pPr>
        <w:pStyle w:val="PL"/>
      </w:pPr>
      <w:r w:rsidRPr="00E450AC">
        <w:t xml:space="preserve">    aperiodicCSI-RS-FastScellActivation-r17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36A63B9" w14:textId="77777777" w:rsidR="00D5495A" w:rsidRPr="00E450AC" w:rsidRDefault="00D5495A" w:rsidP="00D5495A">
      <w:pPr>
        <w:pStyle w:val="PL"/>
      </w:pPr>
      <w:r w:rsidRPr="00E450AC">
        <w:t xml:space="preserve">        maxNumberAperiodicCSI-RS-PerCC-r17        </w:t>
      </w:r>
      <w:r w:rsidRPr="00E450AC">
        <w:rPr>
          <w:color w:val="993366"/>
        </w:rPr>
        <w:t>ENUMERATED</w:t>
      </w:r>
      <w:r w:rsidRPr="00E450AC">
        <w:t xml:space="preserve"> {n8, n16, n32, n48, n64, n128, n255},</w:t>
      </w:r>
    </w:p>
    <w:p w14:paraId="3380822C" w14:textId="77777777" w:rsidR="00D5495A" w:rsidRPr="00E450AC" w:rsidRDefault="00D5495A" w:rsidP="00D5495A">
      <w:pPr>
        <w:pStyle w:val="PL"/>
      </w:pPr>
      <w:r w:rsidRPr="00E450AC">
        <w:t xml:space="preserve">        maxNumberAperiodicCSI-RS-AcrossCCs-r17    </w:t>
      </w:r>
      <w:r w:rsidRPr="00E450AC">
        <w:rPr>
          <w:color w:val="993366"/>
        </w:rPr>
        <w:t>ENUMERATED</w:t>
      </w:r>
      <w:r w:rsidRPr="00E450AC">
        <w:t xml:space="preserve"> {n8, n16, n32, n64, n128, n256, n512, n1024}</w:t>
      </w:r>
    </w:p>
    <w:p w14:paraId="640E9199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DF47C97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35-2: Aperiodic CSI-RS bandwidth for tracking for fast SCell activation for 10MHz UE channel bandwidth</w:t>
      </w:r>
    </w:p>
    <w:p w14:paraId="475C76CF" w14:textId="77777777" w:rsidR="00D5495A" w:rsidRPr="00E450AC" w:rsidRDefault="00D5495A" w:rsidP="00D5495A">
      <w:pPr>
        <w:pStyle w:val="PL"/>
      </w:pPr>
      <w:r w:rsidRPr="00E450AC">
        <w:t xml:space="preserve">    aperiodicCSI-RS-AdditionalBandwidth-r17   </w:t>
      </w:r>
      <w:r w:rsidRPr="00E450AC">
        <w:rPr>
          <w:color w:val="993366"/>
        </w:rPr>
        <w:t>ENUMERATED</w:t>
      </w:r>
      <w:r w:rsidRPr="00E450AC">
        <w:t xml:space="preserve"> {addBW-Set1, addBW-Set2}          </w:t>
      </w:r>
      <w:r w:rsidRPr="00E450AC">
        <w:rPr>
          <w:color w:val="993366"/>
        </w:rPr>
        <w:t>OPTIONAL</w:t>
      </w:r>
      <w:r w:rsidRPr="00E450AC">
        <w:t>,</w:t>
      </w:r>
    </w:p>
    <w:p w14:paraId="4146C7C1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28-1a: RRC-configured DL BWP without CD-SSB or NCD-SSB</w:t>
      </w:r>
    </w:p>
    <w:p w14:paraId="536A07CF" w14:textId="77777777" w:rsidR="00D5495A" w:rsidRPr="00E450AC" w:rsidRDefault="00D5495A" w:rsidP="00D5495A">
      <w:pPr>
        <w:pStyle w:val="PL"/>
      </w:pPr>
      <w:r w:rsidRPr="00E450AC">
        <w:t xml:space="preserve">    bwp-WithoutCD-SSB-OrNCD-SSB-RedCap-r17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5BA8218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28-3: Half-duplex FDD operation type A for (e)RedCap UE</w:t>
      </w:r>
    </w:p>
    <w:p w14:paraId="7F1D89CA" w14:textId="77777777" w:rsidR="00D5495A" w:rsidRPr="00E450AC" w:rsidRDefault="00D5495A" w:rsidP="00D5495A">
      <w:pPr>
        <w:pStyle w:val="PL"/>
      </w:pPr>
      <w:r w:rsidRPr="00E450AC">
        <w:t xml:space="preserve">    halfDuplexFDD-TypeA-RedCap-r17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B3BF7A1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 </w:t>
      </w:r>
      <w:r w:rsidRPr="00E450AC">
        <w:rPr>
          <w:color w:val="808080"/>
        </w:rPr>
        <w:t>-- R1 27-15b: Positioning SRS transmission in RRC_INACTIVE state configured outside initial UL BWP</w:t>
      </w:r>
    </w:p>
    <w:p w14:paraId="3697AF09" w14:textId="77777777" w:rsidR="00D5495A" w:rsidRPr="00E450AC" w:rsidRDefault="00D5495A" w:rsidP="00D5495A">
      <w:pPr>
        <w:pStyle w:val="PL"/>
      </w:pPr>
      <w:r w:rsidRPr="00E450AC">
        <w:t xml:space="preserve">    posSRS-RRC-Inactive-OutsideInitialUL-BWP-r17 PosSRS-RRC-Inactive-OutsideInitialUL-BWP-r17 </w:t>
      </w:r>
      <w:r w:rsidRPr="00E450AC">
        <w:rPr>
          <w:color w:val="993366"/>
        </w:rPr>
        <w:t>OPTIONAL</w:t>
      </w:r>
      <w:r w:rsidRPr="00E450AC">
        <w:t>,</w:t>
      </w:r>
    </w:p>
    <w:p w14:paraId="7422B40C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 </w:t>
      </w:r>
      <w:r w:rsidRPr="00E450AC">
        <w:rPr>
          <w:color w:val="808080"/>
        </w:rPr>
        <w:t>-- R4 15-3 UE support of CBW for 480kHz SCS</w:t>
      </w:r>
    </w:p>
    <w:p w14:paraId="72623102" w14:textId="77777777" w:rsidR="00D5495A" w:rsidRPr="00E450AC" w:rsidRDefault="00D5495A" w:rsidP="00D5495A">
      <w:pPr>
        <w:pStyle w:val="PL"/>
      </w:pPr>
      <w:r w:rsidRPr="00E450AC">
        <w:t xml:space="preserve">    channelBWs-DL-SCS-480kHz-FR2-2-r17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(8))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BFF1549" w14:textId="77777777" w:rsidR="00D5495A" w:rsidRPr="00E450AC" w:rsidRDefault="00D5495A" w:rsidP="00D5495A">
      <w:pPr>
        <w:pStyle w:val="PL"/>
      </w:pPr>
      <w:r w:rsidRPr="00E450AC">
        <w:t xml:space="preserve">    channelBWs-UL-SCS-480kHz-FR2-2-r17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(8))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3E0593A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15-4 UE support of CBW for 960kHz SCS</w:t>
      </w:r>
    </w:p>
    <w:p w14:paraId="10CBD965" w14:textId="77777777" w:rsidR="00D5495A" w:rsidRPr="00E450AC" w:rsidRDefault="00D5495A" w:rsidP="00D5495A">
      <w:pPr>
        <w:pStyle w:val="PL"/>
      </w:pPr>
      <w:r w:rsidRPr="00E450AC">
        <w:t xml:space="preserve">    channelBWs-DL-SCS-960kHz-FR2-2-r17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(8))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75FAA91" w14:textId="77777777" w:rsidR="00D5495A" w:rsidRPr="00E450AC" w:rsidRDefault="00D5495A" w:rsidP="00D5495A">
      <w:pPr>
        <w:pStyle w:val="PL"/>
      </w:pPr>
      <w:r w:rsidRPr="00E450AC">
        <w:t xml:space="preserve">    channelBWs-UL-SCS-960kHz-FR2-2-r17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(8))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C1F6354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17-1 UL gap for Tx power management</w:t>
      </w:r>
    </w:p>
    <w:p w14:paraId="4B3261A9" w14:textId="77777777" w:rsidR="00D5495A" w:rsidRPr="00E450AC" w:rsidRDefault="00D5495A" w:rsidP="00D5495A">
      <w:pPr>
        <w:pStyle w:val="PL"/>
      </w:pPr>
      <w:r w:rsidRPr="00E450AC">
        <w:t xml:space="preserve">    ul-GapFR2-r17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6D9698F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25-4: One-shot HARQ ACK feedback triggered by DCI format 1_2</w:t>
      </w:r>
    </w:p>
    <w:p w14:paraId="3DB372A2" w14:textId="77777777" w:rsidR="00D5495A" w:rsidRPr="00E450AC" w:rsidRDefault="00D5495A" w:rsidP="00D5495A">
      <w:pPr>
        <w:pStyle w:val="PL"/>
      </w:pPr>
      <w:r w:rsidRPr="00E450AC">
        <w:t xml:space="preserve">    oneShotHARQ-feedbackTriggeredByDCI-1-2-r17 </w:t>
      </w:r>
      <w:r w:rsidRPr="00E450AC">
        <w:rPr>
          <w:color w:val="993366"/>
        </w:rPr>
        <w:t>ENUMERATED</w:t>
      </w:r>
      <w:r w:rsidRPr="00E450AC">
        <w:t xml:space="preserve"> {supported}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84188F8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25-5: PHY priority handling for one-shot HARQ ACK feedback</w:t>
      </w:r>
    </w:p>
    <w:p w14:paraId="75305CF2" w14:textId="77777777" w:rsidR="00D5495A" w:rsidRPr="00E450AC" w:rsidRDefault="00D5495A" w:rsidP="00D5495A">
      <w:pPr>
        <w:pStyle w:val="PL"/>
      </w:pPr>
      <w:r w:rsidRPr="00E450AC">
        <w:t xml:space="preserve">    oneShotHARQ-feedbackPhy-Priority-r17      </w:t>
      </w:r>
      <w:r w:rsidRPr="00E450AC">
        <w:rPr>
          <w:color w:val="993366"/>
        </w:rPr>
        <w:t>ENUMERATED</w:t>
      </w:r>
      <w:r w:rsidRPr="00E450AC">
        <w:t xml:space="preserve"> {supported}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B6A9B5C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25-6: Enhanced type 3 HARQ-ACK codebook feedback</w:t>
      </w:r>
    </w:p>
    <w:p w14:paraId="23D7048C" w14:textId="77777777" w:rsidR="00D5495A" w:rsidRPr="00E450AC" w:rsidRDefault="00D5495A" w:rsidP="00D5495A">
      <w:pPr>
        <w:pStyle w:val="PL"/>
      </w:pPr>
      <w:r w:rsidRPr="00E450AC">
        <w:t xml:space="preserve">    enhancedType3-HARQ-CodebookFeedback-r17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AD62676" w14:textId="77777777" w:rsidR="00D5495A" w:rsidRPr="00E450AC" w:rsidRDefault="00D5495A" w:rsidP="00D5495A">
      <w:pPr>
        <w:pStyle w:val="PL"/>
      </w:pPr>
      <w:r w:rsidRPr="00E450AC">
        <w:t xml:space="preserve">        enhancedType3-HARQ-Codebooks-r17          </w:t>
      </w:r>
      <w:r w:rsidRPr="00E450AC">
        <w:rPr>
          <w:color w:val="993366"/>
        </w:rPr>
        <w:t>ENUMERATED</w:t>
      </w:r>
      <w:r w:rsidRPr="00E450AC">
        <w:t xml:space="preserve"> {n1, n2, n4, n8},</w:t>
      </w:r>
    </w:p>
    <w:p w14:paraId="548E27CD" w14:textId="77777777" w:rsidR="00D5495A" w:rsidRPr="00E450AC" w:rsidRDefault="00D5495A" w:rsidP="00D5495A">
      <w:pPr>
        <w:pStyle w:val="PL"/>
      </w:pPr>
      <w:r w:rsidRPr="00E450AC">
        <w:t xml:space="preserve">        maxNumberPUCCH-Transmissions-r17          </w:t>
      </w:r>
      <w:r w:rsidRPr="00E450AC">
        <w:rPr>
          <w:color w:val="993366"/>
        </w:rPr>
        <w:t>ENUMERATED</w:t>
      </w:r>
      <w:r w:rsidRPr="00E450AC">
        <w:t xml:space="preserve"> {n1, n2, n3, n4, n5, n6, n7}</w:t>
      </w:r>
    </w:p>
    <w:p w14:paraId="6C99C062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176526E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25-7: Triggered HARQ-ACK codebook re-transmission</w:t>
      </w:r>
    </w:p>
    <w:p w14:paraId="13453648" w14:textId="77777777" w:rsidR="00D5495A" w:rsidRPr="00E450AC" w:rsidRDefault="00D5495A" w:rsidP="00D5495A">
      <w:pPr>
        <w:pStyle w:val="PL"/>
      </w:pPr>
      <w:r w:rsidRPr="00E450AC">
        <w:t xml:space="preserve">    triggeredHARQ-CodebookRetx-r17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1402658" w14:textId="77777777" w:rsidR="00D5495A" w:rsidRPr="00E450AC" w:rsidRDefault="00D5495A" w:rsidP="00D5495A">
      <w:pPr>
        <w:pStyle w:val="PL"/>
      </w:pPr>
      <w:r w:rsidRPr="00E450AC">
        <w:t xml:space="preserve">        minHARQ-Retx-Offset-r17                     </w:t>
      </w:r>
      <w:r w:rsidRPr="00E450AC">
        <w:rPr>
          <w:color w:val="993366"/>
        </w:rPr>
        <w:t>ENUMERATED</w:t>
      </w:r>
      <w:r w:rsidRPr="00E450AC">
        <w:t xml:space="preserve"> {n-7, n-5, n-3, n-1, n1},</w:t>
      </w:r>
    </w:p>
    <w:p w14:paraId="750BF507" w14:textId="77777777" w:rsidR="00D5495A" w:rsidRPr="00E450AC" w:rsidRDefault="00D5495A" w:rsidP="00D5495A">
      <w:pPr>
        <w:pStyle w:val="PL"/>
      </w:pPr>
      <w:r w:rsidRPr="00E450AC">
        <w:t xml:space="preserve">        maxHARQ-Retx-Offset-r17                     </w:t>
      </w:r>
      <w:r w:rsidRPr="00E450AC">
        <w:rPr>
          <w:color w:val="993366"/>
        </w:rPr>
        <w:t>ENUMERATED</w:t>
      </w:r>
      <w:r w:rsidRPr="00E450AC">
        <w:t xml:space="preserve"> {n4, n6, n8, n10, n12, n14, n16, n18, n20, n22, n24}</w:t>
      </w:r>
    </w:p>
    <w:p w14:paraId="66C3FF6F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</w:t>
      </w:r>
      <w:r w:rsidRPr="00E450AC">
        <w:rPr>
          <w:color w:val="993366"/>
        </w:rPr>
        <w:t>OPTIONAL</w:t>
      </w:r>
    </w:p>
    <w:p w14:paraId="082B22C3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79E159B8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553BE19A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lastRenderedPageBreak/>
        <w:t xml:space="preserve">    </w:t>
      </w:r>
      <w:r w:rsidRPr="00E450AC">
        <w:rPr>
          <w:color w:val="808080"/>
        </w:rPr>
        <w:t>-- R4 22-2 support of one shot large UL timing adjustment</w:t>
      </w:r>
    </w:p>
    <w:p w14:paraId="754AB13A" w14:textId="77777777" w:rsidR="00D5495A" w:rsidRPr="00E450AC" w:rsidRDefault="00D5495A" w:rsidP="00D5495A">
      <w:pPr>
        <w:pStyle w:val="PL"/>
      </w:pPr>
      <w:r w:rsidRPr="00E450AC">
        <w:t xml:space="preserve">    ue-OneShotUL-TimingAdj-r17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</w:t>
      </w:r>
      <w:r w:rsidRPr="00E450AC">
        <w:rPr>
          <w:color w:val="993366"/>
        </w:rPr>
        <w:t>OPTIONAL</w:t>
      </w:r>
      <w:r w:rsidRPr="00E450AC">
        <w:t>,</w:t>
      </w:r>
    </w:p>
    <w:p w14:paraId="4D7DE792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25-2: Repetitions for PUCCH format 0, and 2 over multiple slots with K = 2, 4, 8</w:t>
      </w:r>
    </w:p>
    <w:p w14:paraId="72299C49" w14:textId="77777777" w:rsidR="00D5495A" w:rsidRPr="00E450AC" w:rsidRDefault="00D5495A" w:rsidP="00D5495A">
      <w:pPr>
        <w:pStyle w:val="PL"/>
      </w:pPr>
      <w:r w:rsidRPr="00E450AC">
        <w:t xml:space="preserve">    pucch-Repetition-F0-2-r17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</w:t>
      </w:r>
      <w:r w:rsidRPr="00E450AC">
        <w:rPr>
          <w:color w:val="993366"/>
        </w:rPr>
        <w:t>OPTIONAL</w:t>
      </w:r>
      <w:r w:rsidRPr="00E450AC">
        <w:t>,</w:t>
      </w:r>
    </w:p>
    <w:p w14:paraId="415D8AF7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25-11a: 4-bits subband CQI for NTN and unlicensed</w:t>
      </w:r>
    </w:p>
    <w:p w14:paraId="3CA8F5AE" w14:textId="77777777" w:rsidR="00D5495A" w:rsidRPr="00E450AC" w:rsidRDefault="00D5495A" w:rsidP="00D5495A">
      <w:pPr>
        <w:pStyle w:val="PL"/>
      </w:pPr>
      <w:r w:rsidRPr="00E450AC">
        <w:t xml:space="preserve">    cqi-4-BitsSubbandNTN-SharedSpectrumChAccess-r17   </w:t>
      </w:r>
      <w:r w:rsidRPr="00E450AC">
        <w:rPr>
          <w:color w:val="993366"/>
        </w:rPr>
        <w:t>ENUMERATED</w:t>
      </w:r>
      <w:r w:rsidRPr="00E450AC">
        <w:t xml:space="preserve"> {supported}               </w:t>
      </w:r>
      <w:r w:rsidRPr="00E450AC">
        <w:rPr>
          <w:color w:val="993366"/>
        </w:rPr>
        <w:t>OPTIONAL</w:t>
      </w:r>
      <w:r w:rsidRPr="00E450AC">
        <w:t>,</w:t>
      </w:r>
    </w:p>
    <w:p w14:paraId="38E5E6C8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25-16: HARQ-ACK with different priorities multiplexing on a PUCCH/PUSCH</w:t>
      </w:r>
    </w:p>
    <w:p w14:paraId="66D366F0" w14:textId="77777777" w:rsidR="00D5495A" w:rsidRPr="00E450AC" w:rsidRDefault="00D5495A" w:rsidP="00D5495A">
      <w:pPr>
        <w:pStyle w:val="PL"/>
      </w:pPr>
      <w:r w:rsidRPr="00E450AC">
        <w:t xml:space="preserve">    mux-HARQ-ACK-DiffPriorities-r17                   </w:t>
      </w:r>
      <w:r w:rsidRPr="00E450AC">
        <w:rPr>
          <w:color w:val="993366"/>
        </w:rPr>
        <w:t>ENUMERATED</w:t>
      </w:r>
      <w:r w:rsidRPr="00E450AC">
        <w:t xml:space="preserve"> {supported}               </w:t>
      </w:r>
      <w:r w:rsidRPr="00E450AC">
        <w:rPr>
          <w:color w:val="993366"/>
        </w:rPr>
        <w:t>OPTIONAL</w:t>
      </w:r>
      <w:r w:rsidRPr="00E450AC">
        <w:t>,</w:t>
      </w:r>
    </w:p>
    <w:p w14:paraId="5720EEAF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25-20a: Propagation delay compensation based on Rel-15 TA procedure for NTN and unlicensed</w:t>
      </w:r>
    </w:p>
    <w:p w14:paraId="2571A630" w14:textId="77777777" w:rsidR="00D5495A" w:rsidRPr="00E450AC" w:rsidRDefault="00D5495A" w:rsidP="00D5495A">
      <w:pPr>
        <w:pStyle w:val="PL"/>
      </w:pPr>
      <w:r w:rsidRPr="00E450AC">
        <w:t xml:space="preserve">    ta-BasedPDC-NTN-SharedSpectrumChAccess-r17        </w:t>
      </w:r>
      <w:r w:rsidRPr="00E450AC">
        <w:rPr>
          <w:color w:val="993366"/>
        </w:rPr>
        <w:t>ENUMERATED</w:t>
      </w:r>
      <w:r w:rsidRPr="00E450AC">
        <w:t xml:space="preserve"> {supported}               </w:t>
      </w:r>
      <w:r w:rsidRPr="00E450AC">
        <w:rPr>
          <w:color w:val="993366"/>
        </w:rPr>
        <w:t>OPTIONAL</w:t>
      </w:r>
      <w:r w:rsidRPr="00E450AC">
        <w:t>,</w:t>
      </w:r>
    </w:p>
    <w:p w14:paraId="14014786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33-2b: DCI-based enabling/disabling ACK/NACK-based feedback for dynamic scheduling for multicast</w:t>
      </w:r>
    </w:p>
    <w:p w14:paraId="1021891E" w14:textId="77777777" w:rsidR="00D5495A" w:rsidRPr="00E450AC" w:rsidRDefault="00D5495A" w:rsidP="00D5495A">
      <w:pPr>
        <w:pStyle w:val="PL"/>
      </w:pPr>
      <w:r w:rsidRPr="00E450AC">
        <w:t xml:space="preserve">    ack-NACK-FeedbackForMulticastWithDCI-Enabler-r17  </w:t>
      </w:r>
      <w:r w:rsidRPr="00E450AC">
        <w:rPr>
          <w:color w:val="993366"/>
        </w:rPr>
        <w:t>ENUMERATED</w:t>
      </w:r>
      <w:r w:rsidRPr="00E450AC">
        <w:t xml:space="preserve"> {supported}               </w:t>
      </w:r>
      <w:r w:rsidRPr="00E450AC">
        <w:rPr>
          <w:color w:val="993366"/>
        </w:rPr>
        <w:t>OPTIONAL</w:t>
      </w:r>
      <w:r w:rsidRPr="00E450AC">
        <w:t>,</w:t>
      </w:r>
    </w:p>
    <w:p w14:paraId="71960888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33-2e: Multiple G-RNTIs for group-common PDSCHs</w:t>
      </w:r>
    </w:p>
    <w:p w14:paraId="23D231EF" w14:textId="77777777" w:rsidR="00D5495A" w:rsidRPr="00E450AC" w:rsidRDefault="00D5495A" w:rsidP="00D5495A">
      <w:pPr>
        <w:pStyle w:val="PL"/>
      </w:pPr>
      <w:r w:rsidRPr="00E450AC">
        <w:t xml:space="preserve">    maxNumberG-RNTI-r17                               </w:t>
      </w:r>
      <w:r w:rsidRPr="00E450AC">
        <w:rPr>
          <w:color w:val="993366"/>
        </w:rPr>
        <w:t>INTEGER</w:t>
      </w:r>
      <w:r w:rsidRPr="00E450AC">
        <w:t xml:space="preserve"> (2..8)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1D26049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33-2f: Dynamic multicast with DCI format 4_2</w:t>
      </w:r>
    </w:p>
    <w:p w14:paraId="0EC4AEC8" w14:textId="77777777" w:rsidR="00D5495A" w:rsidRPr="00E450AC" w:rsidRDefault="00D5495A" w:rsidP="00D5495A">
      <w:pPr>
        <w:pStyle w:val="PL"/>
      </w:pPr>
      <w:r w:rsidRPr="00E450AC">
        <w:t xml:space="preserve">    dynamicMulticastDCI-Format4-2-r17                 </w:t>
      </w:r>
      <w:r w:rsidRPr="00E450AC">
        <w:rPr>
          <w:color w:val="993366"/>
        </w:rPr>
        <w:t>ENUMERATED</w:t>
      </w:r>
      <w:r w:rsidRPr="00E450AC">
        <w:t xml:space="preserve"> {supported}               </w:t>
      </w:r>
      <w:r w:rsidRPr="00E450AC">
        <w:rPr>
          <w:color w:val="993366"/>
        </w:rPr>
        <w:t>OPTIONAL</w:t>
      </w:r>
      <w:r w:rsidRPr="00E450AC">
        <w:t>,</w:t>
      </w:r>
    </w:p>
    <w:p w14:paraId="2A71F577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33-2i: Supported maximal modulation order for multicast PDSCH</w:t>
      </w:r>
    </w:p>
    <w:p w14:paraId="70E2A2A8" w14:textId="77777777" w:rsidR="00D5495A" w:rsidRPr="00E450AC" w:rsidRDefault="00D5495A" w:rsidP="00D5495A">
      <w:pPr>
        <w:pStyle w:val="PL"/>
      </w:pPr>
      <w:r w:rsidRPr="00E450AC">
        <w:t xml:space="preserve">    maxModulationOrderForMulticast-r17       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4186EB5C" w14:textId="77777777" w:rsidR="00D5495A" w:rsidRPr="00E450AC" w:rsidRDefault="00D5495A" w:rsidP="00D5495A">
      <w:pPr>
        <w:pStyle w:val="PL"/>
      </w:pPr>
      <w:r w:rsidRPr="00E450AC">
        <w:t xml:space="preserve">        fr1-r17                                           </w:t>
      </w:r>
      <w:r w:rsidRPr="00E450AC">
        <w:rPr>
          <w:color w:val="993366"/>
        </w:rPr>
        <w:t>ENUMERATED</w:t>
      </w:r>
      <w:r w:rsidRPr="00E450AC">
        <w:t xml:space="preserve"> {qam256, qam1024},</w:t>
      </w:r>
    </w:p>
    <w:p w14:paraId="70000AA6" w14:textId="77777777" w:rsidR="00D5495A" w:rsidRPr="00E450AC" w:rsidRDefault="00D5495A" w:rsidP="00D5495A">
      <w:pPr>
        <w:pStyle w:val="PL"/>
      </w:pPr>
      <w:r w:rsidRPr="00E450AC">
        <w:t xml:space="preserve">        fr2-r17                                           </w:t>
      </w:r>
      <w:r w:rsidRPr="00E450AC">
        <w:rPr>
          <w:color w:val="993366"/>
        </w:rPr>
        <w:t>ENUMERATED</w:t>
      </w:r>
      <w:r w:rsidRPr="00E450AC">
        <w:t xml:space="preserve"> {qam64, qam256}</w:t>
      </w:r>
    </w:p>
    <w:p w14:paraId="4CA58787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54D1E63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33-3-1: Dynamic Slot-level repetition for group-common PDSCH for TN and licensed</w:t>
      </w:r>
    </w:p>
    <w:p w14:paraId="7A93755B" w14:textId="77777777" w:rsidR="00D5495A" w:rsidRPr="00E450AC" w:rsidRDefault="00D5495A" w:rsidP="00D5495A">
      <w:pPr>
        <w:pStyle w:val="PL"/>
      </w:pPr>
      <w:r w:rsidRPr="00E450AC">
        <w:t xml:space="preserve">    dynamicSlotRepetitionMulticastTN-NonSharedSpectrumChAccess-r17  </w:t>
      </w:r>
      <w:r w:rsidRPr="00E450AC">
        <w:rPr>
          <w:color w:val="993366"/>
        </w:rPr>
        <w:t>ENUMERATED</w:t>
      </w:r>
      <w:r w:rsidRPr="00E450AC">
        <w:t xml:space="preserve"> {n8, n16}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60A2982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33-3-1a: Dynamic Slot-level repetition for group-common PDSCH for NTN and unlicensed</w:t>
      </w:r>
    </w:p>
    <w:p w14:paraId="4EE72709" w14:textId="77777777" w:rsidR="00D5495A" w:rsidRPr="00E450AC" w:rsidRDefault="00D5495A" w:rsidP="00D5495A">
      <w:pPr>
        <w:pStyle w:val="PL"/>
      </w:pPr>
      <w:r w:rsidRPr="00E450AC">
        <w:t xml:space="preserve">    dynamicSlotRepetitionMulticastNTN-SharedSpectrumChAccess-r17    </w:t>
      </w:r>
      <w:r w:rsidRPr="00E450AC">
        <w:rPr>
          <w:color w:val="993366"/>
        </w:rPr>
        <w:t>ENUMERATED</w:t>
      </w:r>
      <w:r w:rsidRPr="00E450AC">
        <w:t xml:space="preserve"> {n8, n16}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4D150B3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33-4-1: DCI-based enabling/disabling NACK-only based feedback for dynamic scheduling for multicast</w:t>
      </w:r>
    </w:p>
    <w:p w14:paraId="3D11A0FE" w14:textId="77777777" w:rsidR="00D5495A" w:rsidRPr="00E450AC" w:rsidRDefault="00D5495A" w:rsidP="00D5495A">
      <w:pPr>
        <w:pStyle w:val="PL"/>
      </w:pPr>
      <w:r w:rsidRPr="00E450AC">
        <w:t xml:space="preserve">    nack-OnlyFeedbackForMulticastWithDCI-Enabler-r17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85A126D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33-5-1b: DCI-based enabling/disabling ACK/NACK-based feedback for dynamic scheduling for multicast</w:t>
      </w:r>
    </w:p>
    <w:p w14:paraId="6281DDDA" w14:textId="77777777" w:rsidR="00D5495A" w:rsidRPr="00E450AC" w:rsidRDefault="00D5495A" w:rsidP="00D5495A">
      <w:pPr>
        <w:pStyle w:val="PL"/>
      </w:pPr>
      <w:r w:rsidRPr="00E450AC">
        <w:t xml:space="preserve">    ack-NACK-FeedbackForSPS-MulticastWithDCI-Enabler-r17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B28D082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33-5-1h: Multiple G-CS-RNTIs for SPS group-common PDSCHs</w:t>
      </w:r>
    </w:p>
    <w:p w14:paraId="57D3DCAC" w14:textId="77777777" w:rsidR="00D5495A" w:rsidRPr="00E450AC" w:rsidRDefault="00D5495A" w:rsidP="00D5495A">
      <w:pPr>
        <w:pStyle w:val="PL"/>
      </w:pPr>
      <w:r w:rsidRPr="00E450AC">
        <w:t xml:space="preserve">    maxNumberG-CS-RNTI-r17                                          </w:t>
      </w:r>
      <w:r w:rsidRPr="00E450AC">
        <w:rPr>
          <w:color w:val="993366"/>
        </w:rPr>
        <w:t>INTEGER</w:t>
      </w:r>
      <w:r w:rsidRPr="00E450AC">
        <w:t xml:space="preserve"> (2..8)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5C59D54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33-10: Support group-common PDSCH RE-level rate matching for multicast</w:t>
      </w:r>
    </w:p>
    <w:p w14:paraId="3931A078" w14:textId="77777777" w:rsidR="00D5495A" w:rsidRPr="00E450AC" w:rsidRDefault="00D5495A" w:rsidP="00D5495A">
      <w:pPr>
        <w:pStyle w:val="PL"/>
      </w:pPr>
      <w:r w:rsidRPr="00E450AC">
        <w:t xml:space="preserve">    re-LevelRateMatchingForMulticast-r17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FE5E64C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 </w:t>
      </w:r>
      <w:r w:rsidRPr="00E450AC">
        <w:rPr>
          <w:color w:val="808080"/>
        </w:rPr>
        <w:t>-- R1 36-1a: Support of 1024QAM for PDSCH with maximum 2 MIMO layers for FR1</w:t>
      </w:r>
    </w:p>
    <w:p w14:paraId="71C0CF1E" w14:textId="77777777" w:rsidR="00D5495A" w:rsidRPr="00E450AC" w:rsidRDefault="00D5495A" w:rsidP="00D5495A">
      <w:pPr>
        <w:pStyle w:val="PL"/>
      </w:pPr>
      <w:r w:rsidRPr="00E450AC">
        <w:t xml:space="preserve">    pdsch-1024QAM-2MIMO-FR1-r17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CD6A61E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 </w:t>
      </w:r>
      <w:r w:rsidRPr="00E450AC">
        <w:rPr>
          <w:color w:val="808080"/>
        </w:rPr>
        <w:t>-- R4 14-3 PRS measurement without MG</w:t>
      </w:r>
    </w:p>
    <w:p w14:paraId="21AF75E3" w14:textId="77777777" w:rsidR="00D5495A" w:rsidRPr="00E450AC" w:rsidRDefault="00D5495A" w:rsidP="00D5495A">
      <w:pPr>
        <w:pStyle w:val="PL"/>
      </w:pPr>
      <w:r w:rsidRPr="00E450AC">
        <w:t xml:space="preserve">    prs-MeasurementWithoutMG-r17                                    </w:t>
      </w:r>
      <w:r w:rsidRPr="00E450AC">
        <w:rPr>
          <w:color w:val="993366"/>
        </w:rPr>
        <w:t>ENUMERATED</w:t>
      </w:r>
      <w:r w:rsidRPr="00E450AC">
        <w:t xml:space="preserve"> {cpLength, quarterSymbol, halfSymbol, halfSlot} </w:t>
      </w:r>
      <w:r w:rsidRPr="00E450AC">
        <w:rPr>
          <w:color w:val="993366"/>
        </w:rPr>
        <w:t>OPTIONAL</w:t>
      </w:r>
      <w:r w:rsidRPr="00E450AC">
        <w:t>,</w:t>
      </w:r>
    </w:p>
    <w:p w14:paraId="634A46A7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25-7: The number of target NGSO satellites the UE can monitor per carrier</w:t>
      </w:r>
    </w:p>
    <w:p w14:paraId="33854F8F" w14:textId="77777777" w:rsidR="00D5495A" w:rsidRPr="00E450AC" w:rsidRDefault="00D5495A" w:rsidP="00D5495A">
      <w:pPr>
        <w:pStyle w:val="PL"/>
      </w:pPr>
      <w:r w:rsidRPr="00E450AC">
        <w:t xml:space="preserve">    maxNumber-NGSO-SatellitesPerCarrier-r17                         </w:t>
      </w:r>
      <w:r w:rsidRPr="00E450AC">
        <w:rPr>
          <w:color w:val="993366"/>
        </w:rPr>
        <w:t>INTEGER</w:t>
      </w:r>
      <w:r w:rsidRPr="00E450AC">
        <w:t xml:space="preserve"> (3..4)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C49E117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27-3-3 DL PRS Processing Capability outside MG - buffering capability</w:t>
      </w:r>
    </w:p>
    <w:p w14:paraId="594CF56A" w14:textId="77777777" w:rsidR="00D5495A" w:rsidRPr="00E450AC" w:rsidRDefault="00D5495A" w:rsidP="00D5495A">
      <w:pPr>
        <w:pStyle w:val="PL"/>
      </w:pPr>
      <w:r w:rsidRPr="00E450AC">
        <w:t xml:space="preserve">    prs-ProcessingCapabilityOutsideMGinPPW-r17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>(1..3))</w:t>
      </w:r>
      <w:r w:rsidRPr="00E450AC">
        <w:rPr>
          <w:color w:val="993366"/>
        </w:rPr>
        <w:t xml:space="preserve"> OF</w:t>
      </w:r>
      <w:r w:rsidRPr="00E450AC">
        <w:t xml:space="preserve"> PRS-ProcessingCapabilityOutsideMGinPPWperType-r17   </w:t>
      </w:r>
      <w:r w:rsidRPr="00E450AC">
        <w:rPr>
          <w:color w:val="993366"/>
        </w:rPr>
        <w:t>OPTIONAL</w:t>
      </w:r>
      <w:r w:rsidRPr="00E450AC">
        <w:t>,</w:t>
      </w:r>
    </w:p>
    <w:p w14:paraId="786FB6FA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27-15a: Positioning SRS transmission in RRC_INACTIVE state for initial UL BWP with semi-persistent SRS</w:t>
      </w:r>
    </w:p>
    <w:p w14:paraId="70CB7BFE" w14:textId="77777777" w:rsidR="00D5495A" w:rsidRPr="00E450AC" w:rsidRDefault="00D5495A" w:rsidP="00D5495A">
      <w:pPr>
        <w:pStyle w:val="PL"/>
      </w:pPr>
      <w:r w:rsidRPr="00E450AC">
        <w:t xml:space="preserve">    srs-SemiPersistent-PosResourcesRRC-Inactive-r17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960C41F" w14:textId="77777777" w:rsidR="00D5495A" w:rsidRPr="00E450AC" w:rsidRDefault="00D5495A" w:rsidP="00D5495A">
      <w:pPr>
        <w:pStyle w:val="PL"/>
      </w:pPr>
      <w:r w:rsidRPr="00E450AC">
        <w:t xml:space="preserve">        maxNumOfSemiPersistentSRSposResources-r17                       </w:t>
      </w:r>
      <w:r w:rsidRPr="00E450AC">
        <w:rPr>
          <w:color w:val="993366"/>
        </w:rPr>
        <w:t>ENUMERATED</w:t>
      </w:r>
      <w:r w:rsidRPr="00E450AC">
        <w:t xml:space="preserve"> {n1, n2, n4, n8, n16, n32, n64},</w:t>
      </w:r>
    </w:p>
    <w:p w14:paraId="2050B50D" w14:textId="77777777" w:rsidR="00D5495A" w:rsidRPr="00E450AC" w:rsidRDefault="00D5495A" w:rsidP="00D5495A">
      <w:pPr>
        <w:pStyle w:val="PL"/>
      </w:pPr>
      <w:r w:rsidRPr="00E450AC">
        <w:t xml:space="preserve">        maxNumOfSemiPersistentSRSposResourcesPerSlot-r17                </w:t>
      </w:r>
      <w:r w:rsidRPr="00E450AC">
        <w:rPr>
          <w:color w:val="993366"/>
        </w:rPr>
        <w:t>ENUMERATED</w:t>
      </w:r>
      <w:r w:rsidRPr="00E450AC">
        <w:t xml:space="preserve"> {n1, n2, n3, n4, n5, n6, n8, n10, n12, n14}</w:t>
      </w:r>
    </w:p>
    <w:p w14:paraId="533E7AC1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EF81F73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R2: UE support of CBW for 120kHz SCS</w:t>
      </w:r>
    </w:p>
    <w:p w14:paraId="2FDB3062" w14:textId="77777777" w:rsidR="00D5495A" w:rsidRPr="00E450AC" w:rsidRDefault="00D5495A" w:rsidP="00D5495A">
      <w:pPr>
        <w:pStyle w:val="PL"/>
      </w:pPr>
      <w:r w:rsidRPr="00E450AC">
        <w:t xml:space="preserve">    channelBWs-DL-SCS-120kHz-FR2-2-r17   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(8))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6DBDC86" w14:textId="77777777" w:rsidR="00D5495A" w:rsidRPr="00E450AC" w:rsidRDefault="00D5495A" w:rsidP="00D5495A">
      <w:pPr>
        <w:pStyle w:val="PL"/>
      </w:pPr>
      <w:r w:rsidRPr="00E450AC">
        <w:t xml:space="preserve">    channelBWs-UL-SCS-120kHz-FR2-2-r17          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(8))                                      </w:t>
      </w:r>
      <w:r w:rsidRPr="00E450AC">
        <w:rPr>
          <w:color w:val="993366"/>
        </w:rPr>
        <w:t>OPTIONAL</w:t>
      </w:r>
    </w:p>
    <w:p w14:paraId="3BA7A7A5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29D729CD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3E6B748A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lastRenderedPageBreak/>
        <w:t xml:space="preserve">    </w:t>
      </w:r>
      <w:r w:rsidRPr="00E450AC">
        <w:rPr>
          <w:color w:val="808080"/>
        </w:rPr>
        <w:t>-- R1 30-4a: DM-RS bundling for PUSCH repetition type A</w:t>
      </w:r>
    </w:p>
    <w:p w14:paraId="3B62AE85" w14:textId="77777777" w:rsidR="00D5495A" w:rsidRPr="00E450AC" w:rsidRDefault="00D5495A" w:rsidP="00D5495A">
      <w:pPr>
        <w:pStyle w:val="PL"/>
      </w:pPr>
      <w:r w:rsidRPr="00E450AC">
        <w:t xml:space="preserve">    dmrs-BundlingPUSCH-RepTypeA-r17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3CDFCBB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30-4b: DM-RS bundling for PUSCH repetition type B</w:t>
      </w:r>
    </w:p>
    <w:p w14:paraId="206578AA" w14:textId="77777777" w:rsidR="00D5495A" w:rsidRPr="00E450AC" w:rsidRDefault="00D5495A" w:rsidP="00D5495A">
      <w:pPr>
        <w:pStyle w:val="PL"/>
      </w:pPr>
      <w:r w:rsidRPr="00E450AC">
        <w:t xml:space="preserve">    dmrs-BundlingPUSCH-RepTypeB-r17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FD2C65B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30-4c: DM-RS bundling for TB processing over multi-slot PUSCH</w:t>
      </w:r>
    </w:p>
    <w:p w14:paraId="04107E88" w14:textId="77777777" w:rsidR="00D5495A" w:rsidRPr="00E450AC" w:rsidRDefault="00D5495A" w:rsidP="00D5495A">
      <w:pPr>
        <w:pStyle w:val="PL"/>
      </w:pPr>
      <w:r w:rsidRPr="00E450AC">
        <w:t xml:space="preserve">    dmrs-BundlingPUSCH-multiSlot-r17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7D2E96C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30-4d: DMRS bundling for PUCCH repetitions</w:t>
      </w:r>
    </w:p>
    <w:p w14:paraId="415188AF" w14:textId="77777777" w:rsidR="00D5495A" w:rsidRPr="00E450AC" w:rsidRDefault="00D5495A" w:rsidP="00D5495A">
      <w:pPr>
        <w:pStyle w:val="PL"/>
      </w:pPr>
      <w:r w:rsidRPr="00E450AC">
        <w:t xml:space="preserve">    dmrs-BundlingPUCCH-Rep-r17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FF5811B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30-4e: Enhanced inter-slot frequency hopping with inter-slot bundling for PUSCH</w:t>
      </w:r>
    </w:p>
    <w:p w14:paraId="3866D95A" w14:textId="77777777" w:rsidR="00D5495A" w:rsidRPr="00E450AC" w:rsidRDefault="00D5495A" w:rsidP="00D5495A">
      <w:pPr>
        <w:pStyle w:val="PL"/>
      </w:pPr>
      <w:r w:rsidRPr="00E450AC">
        <w:t xml:space="preserve">    interSlotFreqHopInterSlotBundlingPUSCH-r17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CAD24F0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30-4f: Enhanced inter-slot frequency hopping for PUCCH repetitions with DMRS bundling</w:t>
      </w:r>
    </w:p>
    <w:p w14:paraId="796F03D2" w14:textId="77777777" w:rsidR="00D5495A" w:rsidRPr="00E450AC" w:rsidRDefault="00D5495A" w:rsidP="00D5495A">
      <w:pPr>
        <w:pStyle w:val="PL"/>
      </w:pPr>
      <w:r w:rsidRPr="00E450AC">
        <w:t xml:space="preserve">    interSlotFreqHopPUCCH-r17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2F27A10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30-4g: Restart DM-RS bundling</w:t>
      </w:r>
    </w:p>
    <w:p w14:paraId="1B418B83" w14:textId="77777777" w:rsidR="00D5495A" w:rsidRPr="00E450AC" w:rsidRDefault="00D5495A" w:rsidP="00D5495A">
      <w:pPr>
        <w:pStyle w:val="PL"/>
      </w:pPr>
      <w:r w:rsidRPr="00E450AC">
        <w:t xml:space="preserve">    dmrs-BundlingRestart-r17 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C91CFF2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30-4h: DM-RS bundling for non-back-to-back transmission</w:t>
      </w:r>
    </w:p>
    <w:p w14:paraId="40E348F6" w14:textId="77777777" w:rsidR="00D5495A" w:rsidRPr="00E450AC" w:rsidRDefault="00D5495A" w:rsidP="00D5495A">
      <w:pPr>
        <w:pStyle w:val="PL"/>
      </w:pPr>
      <w:r w:rsidRPr="00E450AC">
        <w:t xml:space="preserve">    dmrs-BundlingNonBackToBackTX-r17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</w:p>
    <w:p w14:paraId="6A72DB3C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53516CC7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75C70247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33-5-1e: Dynamic Slot-level repetition for SPS group-common PDSCH for multicast</w:t>
      </w:r>
    </w:p>
    <w:p w14:paraId="6EAF64E3" w14:textId="77777777" w:rsidR="00D5495A" w:rsidRPr="00E450AC" w:rsidRDefault="00D5495A" w:rsidP="00D5495A">
      <w:pPr>
        <w:pStyle w:val="PL"/>
      </w:pPr>
      <w:r w:rsidRPr="00E450AC">
        <w:t xml:space="preserve">    maxDynamicSlotRepetitionForSPS-Multicast-r17                    </w:t>
      </w:r>
      <w:r w:rsidRPr="00E450AC">
        <w:rPr>
          <w:color w:val="993366"/>
        </w:rPr>
        <w:t>ENUMERATED</w:t>
      </w:r>
      <w:r w:rsidRPr="00E450AC">
        <w:t xml:space="preserve"> {n8, n16}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9BE457C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33-5-1g: DCI-based enabling/disabling NACK-only based feedback for SPS group-common PDSCH for multicast</w:t>
      </w:r>
    </w:p>
    <w:p w14:paraId="737C8AF9" w14:textId="77777777" w:rsidR="00D5495A" w:rsidRPr="00E450AC" w:rsidRDefault="00D5495A" w:rsidP="00D5495A">
      <w:pPr>
        <w:pStyle w:val="PL"/>
      </w:pPr>
      <w:r w:rsidRPr="00E450AC">
        <w:t xml:space="preserve">    nack-OnlyFeedbackForSPS-MulticastWithDCI-Enabler-r17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BEC6600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33-5-1i: Multicast SPS scheduling with DCI format 4_2</w:t>
      </w:r>
    </w:p>
    <w:p w14:paraId="0711C513" w14:textId="77777777" w:rsidR="00D5495A" w:rsidRPr="00E450AC" w:rsidRDefault="00D5495A" w:rsidP="00D5495A">
      <w:pPr>
        <w:pStyle w:val="PL"/>
      </w:pPr>
      <w:r w:rsidRPr="00E450AC">
        <w:t xml:space="preserve">    sps-MulticastDCI-Format4-2-r17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FC230C9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33-5-2: Multiple SPS group-common PDSCH configuration on PCell</w:t>
      </w:r>
    </w:p>
    <w:p w14:paraId="67D6626A" w14:textId="77777777" w:rsidR="00D5495A" w:rsidRPr="00E450AC" w:rsidRDefault="00D5495A" w:rsidP="00D5495A">
      <w:pPr>
        <w:pStyle w:val="PL"/>
      </w:pPr>
      <w:r w:rsidRPr="00E450AC">
        <w:t xml:space="preserve">    sps-MulticastMultiConfig-r17                                    </w:t>
      </w:r>
      <w:r w:rsidRPr="00E450AC">
        <w:rPr>
          <w:color w:val="993366"/>
        </w:rPr>
        <w:t>INTEGER</w:t>
      </w:r>
      <w:r w:rsidRPr="00E450AC">
        <w:t xml:space="preserve"> (1..8)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68A5CB8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33-6-1: DL priority indication for multicast in DCI</w:t>
      </w:r>
    </w:p>
    <w:p w14:paraId="2513BB03" w14:textId="77777777" w:rsidR="00D5495A" w:rsidRPr="00E450AC" w:rsidRDefault="00D5495A" w:rsidP="00D5495A">
      <w:pPr>
        <w:pStyle w:val="PL"/>
      </w:pPr>
      <w:r w:rsidRPr="00E450AC">
        <w:t xml:space="preserve">    priorityIndicatorInDCI-Multicast-r17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0FA3677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33-6-1a: DL priority configuration for SPS multicast</w:t>
      </w:r>
    </w:p>
    <w:p w14:paraId="1A081494" w14:textId="77777777" w:rsidR="00D5495A" w:rsidRPr="00E450AC" w:rsidRDefault="00D5495A" w:rsidP="00D5495A">
      <w:pPr>
        <w:pStyle w:val="PL"/>
      </w:pPr>
      <w:r w:rsidRPr="00E450AC">
        <w:t xml:space="preserve">    priorityIndicatorInDCI-SPS-Multicast-r17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30A1EB9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33-6-2: Two HARQ-ACK codebooks simultaneously constructed for supporting HARQ-ACK codebooks with different priorities</w:t>
      </w:r>
    </w:p>
    <w:p w14:paraId="764983F2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for unicast and multicast at a UE</w:t>
      </w:r>
    </w:p>
    <w:p w14:paraId="7D57D040" w14:textId="77777777" w:rsidR="00D5495A" w:rsidRPr="00E450AC" w:rsidRDefault="00D5495A" w:rsidP="00D5495A">
      <w:pPr>
        <w:pStyle w:val="PL"/>
      </w:pPr>
      <w:r w:rsidRPr="00E450AC">
        <w:t xml:space="preserve">    twoHARQ-ACK-CodebookForUnicastAndMulticast-r17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CDD1279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33-6-3: More than one PUCCH for HARQ-ACK transmission for multicast or for unicast and multicast within a slot</w:t>
      </w:r>
    </w:p>
    <w:p w14:paraId="381A8319" w14:textId="77777777" w:rsidR="00D5495A" w:rsidRPr="00E450AC" w:rsidRDefault="00D5495A" w:rsidP="00D5495A">
      <w:pPr>
        <w:pStyle w:val="PL"/>
      </w:pPr>
      <w:r w:rsidRPr="00E450AC">
        <w:t xml:space="preserve">    multiPUCCH-HARQ-ACK-ForMulticastUnicast-r17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C24396F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33-9: Supporting unicast PDCCH to release SPS group-common PDSCH</w:t>
      </w:r>
    </w:p>
    <w:p w14:paraId="44BC51FB" w14:textId="77777777" w:rsidR="00D5495A" w:rsidRPr="00E450AC" w:rsidRDefault="00D5495A" w:rsidP="00D5495A">
      <w:pPr>
        <w:pStyle w:val="PL"/>
      </w:pPr>
      <w:r w:rsidRPr="00E450AC">
        <w:t xml:space="preserve">    releaseSPS-MulticastWithCS-RNTI-r17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</w:p>
    <w:p w14:paraId="07A1F15D" w14:textId="77777777" w:rsidR="00D5495A" w:rsidRPr="00E450AC" w:rsidRDefault="00D5495A" w:rsidP="00D5495A">
      <w:pPr>
        <w:pStyle w:val="PL"/>
      </w:pPr>
      <w:r w:rsidRPr="00E450AC">
        <w:t xml:space="preserve">    ]],</w:t>
      </w:r>
    </w:p>
    <w:p w14:paraId="6AB534D4" w14:textId="77777777" w:rsidR="00D5495A" w:rsidRPr="00E450AC" w:rsidRDefault="00D5495A" w:rsidP="00D5495A">
      <w:pPr>
        <w:pStyle w:val="PL"/>
      </w:pPr>
      <w:r w:rsidRPr="00E450AC">
        <w:t xml:space="preserve">    [[</w:t>
      </w:r>
    </w:p>
    <w:p w14:paraId="44B8A41F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41-3-1a  UE automomous TA adjustment when cell-reselection happens</w:t>
      </w:r>
    </w:p>
    <w:p w14:paraId="7A7D23CE" w14:textId="77777777" w:rsidR="00D5495A" w:rsidRPr="00E450AC" w:rsidRDefault="00D5495A" w:rsidP="00D5495A">
      <w:pPr>
        <w:pStyle w:val="PL"/>
      </w:pPr>
      <w:r w:rsidRPr="00E450AC">
        <w:t xml:space="preserve">    posUE-TA-AutoAdjustment-r18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DD3A147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 xml:space="preserve">-- R1 41-3-1: </w:t>
      </w:r>
      <w:bookmarkStart w:id="29" w:name="_Hlk158983372"/>
      <w:r w:rsidRPr="00E450AC">
        <w:rPr>
          <w:color w:val="808080"/>
        </w:rPr>
        <w:t>SRS for positioning configuration in multiple cells for UEs in RRC_INACTIVE state for initial UL BWP</w:t>
      </w:r>
      <w:bookmarkEnd w:id="29"/>
    </w:p>
    <w:p w14:paraId="2ADEFBFB" w14:textId="77777777" w:rsidR="00D5495A" w:rsidRPr="00E450AC" w:rsidRDefault="00D5495A" w:rsidP="00D5495A">
      <w:pPr>
        <w:pStyle w:val="PL"/>
      </w:pPr>
      <w:r w:rsidRPr="00E450AC">
        <w:t xml:space="preserve">    posSRS-ValidityAreaRRC-InactiveInitialUL-BWP-r18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775A832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41-3-2: SRS for positioning configuration in multiple cells for UEs in RRC_INACTIVE state for configured outside</w:t>
      </w:r>
    </w:p>
    <w:p w14:paraId="07C2621B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initial UL BWP</w:t>
      </w:r>
    </w:p>
    <w:p w14:paraId="473A546A" w14:textId="77777777" w:rsidR="00D5495A" w:rsidRPr="00E450AC" w:rsidRDefault="00D5495A" w:rsidP="00D5495A">
      <w:pPr>
        <w:pStyle w:val="PL"/>
      </w:pPr>
      <w:r w:rsidRPr="00E450AC">
        <w:t xml:space="preserve">    posSRS-ValidityAreaRRC-InactiveOutsideInitialUL-BWP-r18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3C53F99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41-5-1:PRS measurement with Rx frequency hopping within a MG and measurement reporting RRC_CONNECTED for RedCap UEs</w:t>
      </w:r>
    </w:p>
    <w:p w14:paraId="6125A94C" w14:textId="77777777" w:rsidR="00D5495A" w:rsidRPr="00E450AC" w:rsidRDefault="00D5495A" w:rsidP="00D5495A">
      <w:pPr>
        <w:pStyle w:val="PL"/>
      </w:pPr>
      <w:r w:rsidRPr="00E450AC">
        <w:t xml:space="preserve">    dl-PRS-MeasurementWithRxFH-RRC-ConnectedForRedCap-r18           DL-PRS-MeasurementWithRxFH-RRC-Connected-r18               </w:t>
      </w:r>
      <w:r w:rsidRPr="00E450AC">
        <w:rPr>
          <w:color w:val="993366"/>
        </w:rPr>
        <w:t>OPTIONAL</w:t>
      </w:r>
      <w:r w:rsidRPr="00E450AC">
        <w:t>,</w:t>
      </w:r>
    </w:p>
    <w:p w14:paraId="7CDCA4D8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41-5-2: Support of positioning SRS with Tx frequency hopping in RRC_CONNECTED for RedCap UEs</w:t>
      </w:r>
    </w:p>
    <w:p w14:paraId="37ACE350" w14:textId="77777777" w:rsidR="00D5495A" w:rsidRPr="00E450AC" w:rsidRDefault="00D5495A" w:rsidP="00D5495A">
      <w:pPr>
        <w:pStyle w:val="PL"/>
      </w:pPr>
      <w:r w:rsidRPr="00E450AC">
        <w:t xml:space="preserve">    posSRS-TxFH-RRC-ConnectedForRedCap-r18                          PosSRS-TxFrequencyHoppingRRC-Connected-r18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E993CD0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41-5-2a: Support of positioning SRS with Tx frequency hopping in RRC_INACTIVE for RedCap UEs</w:t>
      </w:r>
    </w:p>
    <w:p w14:paraId="57BF0613" w14:textId="77777777" w:rsidR="00D5495A" w:rsidRPr="00E450AC" w:rsidRDefault="00D5495A" w:rsidP="00D5495A">
      <w:pPr>
        <w:pStyle w:val="PL"/>
      </w:pPr>
      <w:r w:rsidRPr="00E450AC">
        <w:lastRenderedPageBreak/>
        <w:t xml:space="preserve">    posSRS-TxFH-RRC-InactiveForRedCap-r18                           PosSRS-TxFrequencyHoppingRRC-Inactive-r18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658F353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41-4-8: Support of Positioning SRS bandwidth aggregation in RRC_INACTIVE</w:t>
      </w:r>
    </w:p>
    <w:p w14:paraId="2D7B8AA0" w14:textId="77777777" w:rsidR="00D5495A" w:rsidRPr="00E450AC" w:rsidRDefault="00D5495A" w:rsidP="00D5495A">
      <w:pPr>
        <w:pStyle w:val="PL"/>
      </w:pPr>
      <w:r w:rsidRPr="00E450AC">
        <w:t xml:space="preserve">    posSRS-BWA-RRC-Inactive-r18                                     PosSRS-BWA-RRC-Inactive-r18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781DCEF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41-4-6a   support a Rel-17 single DCI scheduling positioning SRS resource sets across the linked carriers</w:t>
      </w:r>
    </w:p>
    <w:p w14:paraId="4C05C199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for SRS bandwidth aggregation in RRC_CONNECTED state</w:t>
      </w:r>
    </w:p>
    <w:p w14:paraId="13E0DF54" w14:textId="77777777" w:rsidR="00D5495A" w:rsidRPr="00E450AC" w:rsidRDefault="00D5495A" w:rsidP="00D5495A">
      <w:pPr>
        <w:pStyle w:val="PL"/>
      </w:pPr>
      <w:r w:rsidRPr="00E450AC">
        <w:t xml:space="preserve">    posJointTriggerBySingleDCI-RRC-Connected-r18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4E45DB4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41-5-1a PRS measurement with Rx frequency hopping in RRC_INACTIVE for RedCap UEs</w:t>
      </w:r>
    </w:p>
    <w:p w14:paraId="37EB811B" w14:textId="77777777" w:rsidR="00D5495A" w:rsidRPr="00E450AC" w:rsidRDefault="00D5495A" w:rsidP="00D5495A">
      <w:pPr>
        <w:pStyle w:val="PL"/>
      </w:pPr>
      <w:r w:rsidRPr="00E450AC">
        <w:t xml:space="preserve">    dl-PRS-MeasurementWithRxFH-RRC-InactiveforRedCap-r18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0C4C3EB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41-5-1b PRS measurement with Rx frequency hopping in RRC_IDLE for RedCap UEs</w:t>
      </w:r>
    </w:p>
    <w:p w14:paraId="779D09C6" w14:textId="77777777" w:rsidR="00D5495A" w:rsidRPr="00E450AC" w:rsidRDefault="00D5495A" w:rsidP="00D5495A">
      <w:pPr>
        <w:pStyle w:val="PL"/>
      </w:pPr>
      <w:r w:rsidRPr="00E450AC">
        <w:t xml:space="preserve">    dl-PRS-MeasurementWithRxFH-RRC-IdleforRedCap-r18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E8CF759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42-1: Spatial domain adaptation with CSI feedback based on CSI report sub-configuration(s) for periodic CSI reporting</w:t>
      </w:r>
    </w:p>
    <w:p w14:paraId="60FA0C70" w14:textId="77777777" w:rsidR="00D5495A" w:rsidRPr="00E450AC" w:rsidRDefault="00D5495A" w:rsidP="00D5495A">
      <w:pPr>
        <w:pStyle w:val="PL"/>
      </w:pPr>
      <w:r w:rsidRPr="00E450AC">
        <w:t xml:space="preserve">    spatialAdaptation-CSI-Feedback-r18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3BC0F3C" w14:textId="77777777" w:rsidR="00D5495A" w:rsidRPr="00E450AC" w:rsidRDefault="00D5495A" w:rsidP="00D5495A">
      <w:pPr>
        <w:pStyle w:val="PL"/>
      </w:pPr>
      <w:r w:rsidRPr="00E450AC">
        <w:t xml:space="preserve">        csiFeedbackType-r18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{sdType1, sdType2, both},</w:t>
      </w:r>
    </w:p>
    <w:p w14:paraId="10A155E1" w14:textId="77777777" w:rsidR="00D5495A" w:rsidRPr="00E450AC" w:rsidRDefault="00D5495A" w:rsidP="00D5495A">
      <w:pPr>
        <w:pStyle w:val="PL"/>
      </w:pPr>
      <w:r w:rsidRPr="00E450AC">
        <w:t xml:space="preserve">        maxNumberLmax-r18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(2..4),</w:t>
      </w:r>
    </w:p>
    <w:p w14:paraId="18684D91" w14:textId="77777777" w:rsidR="00D5495A" w:rsidRPr="00E450AC" w:rsidRDefault="00D5495A" w:rsidP="00D5495A">
      <w:pPr>
        <w:pStyle w:val="PL"/>
      </w:pPr>
      <w:r w:rsidRPr="00E450AC">
        <w:t xml:space="preserve">        maxNumberCSI-ResourcePerCC-r18 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4746952" w14:textId="77777777" w:rsidR="00D5495A" w:rsidRPr="00E450AC" w:rsidRDefault="00D5495A" w:rsidP="00D5495A">
      <w:pPr>
        <w:pStyle w:val="PL"/>
      </w:pPr>
      <w:r w:rsidRPr="00E450AC">
        <w:t xml:space="preserve">            sdType1-Resource-r18                                            </w:t>
      </w:r>
      <w:r w:rsidRPr="00E450AC">
        <w:rPr>
          <w:color w:val="993366"/>
        </w:rPr>
        <w:t>INTEGER</w:t>
      </w:r>
      <w:r w:rsidRPr="00E450AC">
        <w:t xml:space="preserve"> (1..32),</w:t>
      </w:r>
    </w:p>
    <w:p w14:paraId="30F97117" w14:textId="77777777" w:rsidR="00D5495A" w:rsidRPr="00E450AC" w:rsidRDefault="00D5495A" w:rsidP="00D5495A">
      <w:pPr>
        <w:pStyle w:val="PL"/>
      </w:pPr>
      <w:r w:rsidRPr="00E450AC">
        <w:t xml:space="preserve">            sdType2-Resource-r18                                            </w:t>
      </w:r>
      <w:r w:rsidRPr="00E450AC">
        <w:rPr>
          <w:color w:val="993366"/>
        </w:rPr>
        <w:t>INTEGER</w:t>
      </w:r>
      <w:r w:rsidRPr="00E450AC">
        <w:t xml:space="preserve"> (1..32)</w:t>
      </w:r>
    </w:p>
    <w:p w14:paraId="6C745466" w14:textId="77777777" w:rsidR="00D5495A" w:rsidRPr="00E450AC" w:rsidRDefault="00D5495A" w:rsidP="00D5495A">
      <w:pPr>
        <w:pStyle w:val="PL"/>
      </w:pPr>
      <w:r w:rsidRPr="00E450AC">
        <w:t xml:space="preserve">        },</w:t>
      </w:r>
    </w:p>
    <w:p w14:paraId="45D6AD1D" w14:textId="77777777" w:rsidR="00D5495A" w:rsidRPr="00E450AC" w:rsidRDefault="00D5495A" w:rsidP="00D5495A">
      <w:pPr>
        <w:pStyle w:val="PL"/>
      </w:pPr>
      <w:r w:rsidRPr="00E450AC">
        <w:t xml:space="preserve">        maxNumberTotalCSI-ResourcePerCC-r18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7BC0647" w14:textId="77777777" w:rsidR="00D5495A" w:rsidRPr="00E450AC" w:rsidRDefault="00D5495A" w:rsidP="00D5495A">
      <w:pPr>
        <w:pStyle w:val="PL"/>
      </w:pPr>
      <w:r w:rsidRPr="00E450AC">
        <w:t xml:space="preserve">            sdType1-Resource-r18                                            </w:t>
      </w:r>
      <w:r w:rsidRPr="00E450AC">
        <w:rPr>
          <w:color w:val="993366"/>
        </w:rPr>
        <w:t>ENUMERATED</w:t>
      </w:r>
      <w:r w:rsidRPr="00E450AC">
        <w:t xml:space="preserve"> {n8, n16, n24, n32, n64, n128},</w:t>
      </w:r>
    </w:p>
    <w:p w14:paraId="6349BC57" w14:textId="77777777" w:rsidR="00D5495A" w:rsidRPr="00E450AC" w:rsidRDefault="00D5495A" w:rsidP="00D5495A">
      <w:pPr>
        <w:pStyle w:val="PL"/>
      </w:pPr>
      <w:r w:rsidRPr="00E450AC">
        <w:t xml:space="preserve">            sdType2-Resource-r18                                            </w:t>
      </w:r>
      <w:r w:rsidRPr="00E450AC">
        <w:rPr>
          <w:color w:val="993366"/>
        </w:rPr>
        <w:t>ENUMERATED</w:t>
      </w:r>
      <w:r w:rsidRPr="00E450AC">
        <w:t xml:space="preserve"> {n8, n16, n24, n32, n64, n128}</w:t>
      </w:r>
    </w:p>
    <w:p w14:paraId="1ECB3AB0" w14:textId="77777777" w:rsidR="00D5495A" w:rsidRPr="00E450AC" w:rsidRDefault="00D5495A" w:rsidP="00D5495A">
      <w:pPr>
        <w:pStyle w:val="PL"/>
      </w:pPr>
      <w:r w:rsidRPr="00E450AC">
        <w:t xml:space="preserve">        },</w:t>
      </w:r>
    </w:p>
    <w:p w14:paraId="759726AF" w14:textId="77777777" w:rsidR="00D5495A" w:rsidRPr="00E450AC" w:rsidRDefault="00D5495A" w:rsidP="00D5495A">
      <w:pPr>
        <w:pStyle w:val="PL"/>
      </w:pPr>
      <w:r w:rsidRPr="00E450AC">
        <w:t xml:space="preserve">        totalNumberCSI-Reporting-r18                                    </w:t>
      </w:r>
      <w:r w:rsidRPr="00E450AC">
        <w:rPr>
          <w:color w:val="993366"/>
        </w:rPr>
        <w:t>INTEGER</w:t>
      </w:r>
      <w:r w:rsidRPr="00E450AC">
        <w:t xml:space="preserve"> (2..4)</w:t>
      </w:r>
    </w:p>
    <w:p w14:paraId="42B402FB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EE33752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42-1a: Spatial domain adaptation with CSI feedback based on CSI report sub-configuration(s) for periodic CSI</w:t>
      </w:r>
    </w:p>
    <w:p w14:paraId="3DCDF9FD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reporting on PUSCH</w:t>
      </w:r>
    </w:p>
    <w:p w14:paraId="21FC3767" w14:textId="77777777" w:rsidR="00D5495A" w:rsidRPr="00E450AC" w:rsidRDefault="00D5495A" w:rsidP="00D5495A">
      <w:pPr>
        <w:pStyle w:val="PL"/>
      </w:pPr>
      <w:r w:rsidRPr="00E450AC">
        <w:t xml:space="preserve">    spatialAdaptation-CSI-FeedbackPUSCH-r18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3E631BF" w14:textId="77777777" w:rsidR="00D5495A" w:rsidRPr="00E450AC" w:rsidRDefault="00D5495A" w:rsidP="00D5495A">
      <w:pPr>
        <w:pStyle w:val="PL"/>
      </w:pPr>
      <w:r w:rsidRPr="00E450AC">
        <w:t xml:space="preserve">        csiFeedbackType-r18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{sdType1, sdType2, both},</w:t>
      </w:r>
    </w:p>
    <w:p w14:paraId="110F6998" w14:textId="77777777" w:rsidR="00D5495A" w:rsidRPr="00E450AC" w:rsidRDefault="00D5495A" w:rsidP="00D5495A">
      <w:pPr>
        <w:pStyle w:val="PL"/>
      </w:pPr>
      <w:r w:rsidRPr="00E450AC">
        <w:t xml:space="preserve">        maxNumberLmax-r18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(2..8),</w:t>
      </w:r>
    </w:p>
    <w:p w14:paraId="1752B3B4" w14:textId="77777777" w:rsidR="00D5495A" w:rsidRPr="00E450AC" w:rsidRDefault="00D5495A" w:rsidP="00D5495A">
      <w:pPr>
        <w:pStyle w:val="PL"/>
      </w:pPr>
      <w:r w:rsidRPr="00E450AC">
        <w:t xml:space="preserve">        subReportCSI-r18 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(2..4),</w:t>
      </w:r>
    </w:p>
    <w:p w14:paraId="5AC4BECE" w14:textId="77777777" w:rsidR="00D5495A" w:rsidRPr="00E450AC" w:rsidRDefault="00D5495A" w:rsidP="00D5495A">
      <w:pPr>
        <w:pStyle w:val="PL"/>
      </w:pPr>
      <w:r w:rsidRPr="00E450AC">
        <w:t xml:space="preserve">        maxNumberCSI-ResourcePerCC-r18                                  </w:t>
      </w:r>
      <w:r w:rsidRPr="00E450AC">
        <w:rPr>
          <w:color w:val="993366"/>
        </w:rPr>
        <w:t>INTEGER</w:t>
      </w:r>
      <w:r w:rsidRPr="00E450AC">
        <w:t xml:space="preserve"> (1..32),</w:t>
      </w:r>
    </w:p>
    <w:p w14:paraId="48D8CA70" w14:textId="77777777" w:rsidR="00D5495A" w:rsidRPr="00E450AC" w:rsidRDefault="00D5495A" w:rsidP="00D5495A">
      <w:pPr>
        <w:pStyle w:val="PL"/>
      </w:pPr>
      <w:r w:rsidRPr="00E450AC">
        <w:t xml:space="preserve">        maxNumberTotalCSI-ResourcePerCC-r18                             </w:t>
      </w:r>
      <w:r w:rsidRPr="00E450AC">
        <w:rPr>
          <w:color w:val="993366"/>
        </w:rPr>
        <w:t>ENUMERATED</w:t>
      </w:r>
      <w:r w:rsidRPr="00E450AC">
        <w:t xml:space="preserve"> {n8, n16, n24, n32, n64, n128},</w:t>
      </w:r>
    </w:p>
    <w:p w14:paraId="3FDB1037" w14:textId="77777777" w:rsidR="00D5495A" w:rsidRPr="00E450AC" w:rsidRDefault="00D5495A" w:rsidP="00D5495A">
      <w:pPr>
        <w:pStyle w:val="PL"/>
      </w:pPr>
      <w:r w:rsidRPr="00E450AC">
        <w:t xml:space="preserve">        totalNumberCSI-Reporting-r18                                    </w:t>
      </w:r>
      <w:r w:rsidRPr="00E450AC">
        <w:rPr>
          <w:color w:val="993366"/>
        </w:rPr>
        <w:t>INTEGER</w:t>
      </w:r>
      <w:r w:rsidRPr="00E450AC">
        <w:t xml:space="preserve"> (2..12)</w:t>
      </w:r>
    </w:p>
    <w:p w14:paraId="5209EC8A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1C44CD0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42-1b: Spatial domain adaptation with CSI feedback based on CSI report sub-configuration(s) for aperiodic CSI reporting</w:t>
      </w:r>
    </w:p>
    <w:p w14:paraId="42C3A9DE" w14:textId="77777777" w:rsidR="00D5495A" w:rsidRPr="00E450AC" w:rsidRDefault="00D5495A" w:rsidP="00D5495A">
      <w:pPr>
        <w:pStyle w:val="PL"/>
      </w:pPr>
      <w:r w:rsidRPr="00E450AC">
        <w:t xml:space="preserve">    spatialAdaptation-CSI-FeedbackAperiodic-r18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7588F79" w14:textId="77777777" w:rsidR="00D5495A" w:rsidRPr="00E450AC" w:rsidRDefault="00D5495A" w:rsidP="00D5495A">
      <w:pPr>
        <w:pStyle w:val="PL"/>
      </w:pPr>
      <w:r w:rsidRPr="00E450AC">
        <w:t xml:space="preserve">        csiFeedbackType-r18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{sdType1, sdType2, both},</w:t>
      </w:r>
    </w:p>
    <w:p w14:paraId="4B850F64" w14:textId="77777777" w:rsidR="00D5495A" w:rsidRPr="00E450AC" w:rsidRDefault="00D5495A" w:rsidP="00D5495A">
      <w:pPr>
        <w:pStyle w:val="PL"/>
      </w:pPr>
      <w:r w:rsidRPr="00E450AC">
        <w:t xml:space="preserve">        maxNumberLmax-r18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(2..8),</w:t>
      </w:r>
    </w:p>
    <w:p w14:paraId="4AAC4186" w14:textId="77777777" w:rsidR="00D5495A" w:rsidRPr="00E450AC" w:rsidRDefault="00D5495A" w:rsidP="00D5495A">
      <w:pPr>
        <w:pStyle w:val="PL"/>
      </w:pPr>
      <w:r w:rsidRPr="00E450AC">
        <w:t xml:space="preserve">        subReportCSI-r18 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(2..4),</w:t>
      </w:r>
    </w:p>
    <w:p w14:paraId="4D5A957C" w14:textId="77777777" w:rsidR="00D5495A" w:rsidRPr="00E450AC" w:rsidRDefault="00D5495A" w:rsidP="00D5495A">
      <w:pPr>
        <w:pStyle w:val="PL"/>
      </w:pPr>
      <w:r w:rsidRPr="00E450AC">
        <w:t xml:space="preserve">        maxNumberCSI-ResourcePerCC-r18 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7258DCA" w14:textId="77777777" w:rsidR="00D5495A" w:rsidRPr="00E450AC" w:rsidRDefault="00D5495A" w:rsidP="00D5495A">
      <w:pPr>
        <w:pStyle w:val="PL"/>
      </w:pPr>
      <w:r w:rsidRPr="00E450AC">
        <w:t xml:space="preserve">            sdType1-Resource-r18                                            </w:t>
      </w:r>
      <w:r w:rsidRPr="00E450AC">
        <w:rPr>
          <w:color w:val="993366"/>
        </w:rPr>
        <w:t>INTEGER</w:t>
      </w:r>
      <w:r w:rsidRPr="00E450AC">
        <w:t xml:space="preserve"> (1..32),</w:t>
      </w:r>
    </w:p>
    <w:p w14:paraId="66BD4CC1" w14:textId="77777777" w:rsidR="00D5495A" w:rsidRPr="00E450AC" w:rsidRDefault="00D5495A" w:rsidP="00D5495A">
      <w:pPr>
        <w:pStyle w:val="PL"/>
      </w:pPr>
      <w:r w:rsidRPr="00E450AC">
        <w:t xml:space="preserve">            sdType2-Resource-r18                                            </w:t>
      </w:r>
      <w:r w:rsidRPr="00E450AC">
        <w:rPr>
          <w:color w:val="993366"/>
        </w:rPr>
        <w:t>INTEGER</w:t>
      </w:r>
      <w:r w:rsidRPr="00E450AC">
        <w:t xml:space="preserve"> (1..32)</w:t>
      </w:r>
    </w:p>
    <w:p w14:paraId="0736882B" w14:textId="77777777" w:rsidR="00D5495A" w:rsidRPr="00E450AC" w:rsidRDefault="00D5495A" w:rsidP="00D5495A">
      <w:pPr>
        <w:pStyle w:val="PL"/>
      </w:pPr>
      <w:r w:rsidRPr="00E450AC">
        <w:t xml:space="preserve">        },</w:t>
      </w:r>
    </w:p>
    <w:p w14:paraId="52129D5B" w14:textId="77777777" w:rsidR="00D5495A" w:rsidRPr="00E450AC" w:rsidRDefault="00D5495A" w:rsidP="00D5495A">
      <w:pPr>
        <w:pStyle w:val="PL"/>
      </w:pPr>
      <w:r w:rsidRPr="00E450AC">
        <w:t xml:space="preserve">        maxNumberTotalCSI-ResourcePerCC-r18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F2B8DB1" w14:textId="77777777" w:rsidR="00D5495A" w:rsidRPr="00E450AC" w:rsidRDefault="00D5495A" w:rsidP="00D5495A">
      <w:pPr>
        <w:pStyle w:val="PL"/>
      </w:pPr>
      <w:r w:rsidRPr="00E450AC">
        <w:t xml:space="preserve">            sdType1-Resource-r18                                            </w:t>
      </w:r>
      <w:r w:rsidRPr="00E450AC">
        <w:rPr>
          <w:color w:val="993366"/>
        </w:rPr>
        <w:t>ENUMERATED</w:t>
      </w:r>
      <w:r w:rsidRPr="00E450AC">
        <w:t xml:space="preserve"> {n8, n16, n24, n32, n64, n128},</w:t>
      </w:r>
    </w:p>
    <w:p w14:paraId="34E78CC7" w14:textId="77777777" w:rsidR="00D5495A" w:rsidRPr="00E450AC" w:rsidRDefault="00D5495A" w:rsidP="00D5495A">
      <w:pPr>
        <w:pStyle w:val="PL"/>
      </w:pPr>
      <w:r w:rsidRPr="00E450AC">
        <w:t xml:space="preserve">            sdType2-Resource-r18                                            </w:t>
      </w:r>
      <w:r w:rsidRPr="00E450AC">
        <w:rPr>
          <w:color w:val="993366"/>
        </w:rPr>
        <w:t>ENUMERATED</w:t>
      </w:r>
      <w:r w:rsidRPr="00E450AC">
        <w:t xml:space="preserve"> {n8, n16, n24, n32, n64, n128}</w:t>
      </w:r>
    </w:p>
    <w:p w14:paraId="32108117" w14:textId="77777777" w:rsidR="00D5495A" w:rsidRPr="00E450AC" w:rsidRDefault="00D5495A" w:rsidP="00D5495A">
      <w:pPr>
        <w:pStyle w:val="PL"/>
      </w:pPr>
      <w:r w:rsidRPr="00E450AC">
        <w:t xml:space="preserve">        },</w:t>
      </w:r>
    </w:p>
    <w:p w14:paraId="3E351E2E" w14:textId="77777777" w:rsidR="00D5495A" w:rsidRPr="00E450AC" w:rsidRDefault="00D5495A" w:rsidP="00D5495A">
      <w:pPr>
        <w:pStyle w:val="PL"/>
      </w:pPr>
      <w:r w:rsidRPr="00E450AC">
        <w:t xml:space="preserve">        totalNumberCSI-Reporting-r18                                    </w:t>
      </w:r>
      <w:r w:rsidRPr="00E450AC">
        <w:rPr>
          <w:color w:val="993366"/>
        </w:rPr>
        <w:t>INTEGER</w:t>
      </w:r>
      <w:r w:rsidRPr="00E450AC">
        <w:t xml:space="preserve"> (2..12)</w:t>
      </w:r>
    </w:p>
    <w:p w14:paraId="16D3A7DA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0DB0134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42-1c: Spatial domain adaptation with CSI feedback based on CSI report sub-configuration(s) for semi-persistent</w:t>
      </w:r>
    </w:p>
    <w:p w14:paraId="7CCA0BC4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CSI reporting on PUCCH</w:t>
      </w:r>
    </w:p>
    <w:p w14:paraId="6E326346" w14:textId="77777777" w:rsidR="00D5495A" w:rsidRPr="00E450AC" w:rsidRDefault="00D5495A" w:rsidP="00D5495A">
      <w:pPr>
        <w:pStyle w:val="PL"/>
      </w:pPr>
      <w:r w:rsidRPr="00E450AC">
        <w:lastRenderedPageBreak/>
        <w:t xml:space="preserve">    spatialAdaptation-CSI-FeedbackPUCCH-r18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E17650D" w14:textId="77777777" w:rsidR="00D5495A" w:rsidRPr="00E450AC" w:rsidRDefault="00D5495A" w:rsidP="00D5495A">
      <w:pPr>
        <w:pStyle w:val="PL"/>
      </w:pPr>
      <w:r w:rsidRPr="00E450AC">
        <w:t xml:space="preserve">        csiFeedbackType-r18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{sdType1, sdType2, both},</w:t>
      </w:r>
    </w:p>
    <w:p w14:paraId="028C5781" w14:textId="77777777" w:rsidR="00D5495A" w:rsidRPr="00E450AC" w:rsidRDefault="00D5495A" w:rsidP="00D5495A">
      <w:pPr>
        <w:pStyle w:val="PL"/>
      </w:pPr>
      <w:r w:rsidRPr="00E450AC">
        <w:t xml:space="preserve">        maxNumberLmax-r18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(2..4),</w:t>
      </w:r>
    </w:p>
    <w:p w14:paraId="5D0590AE" w14:textId="77777777" w:rsidR="00D5495A" w:rsidRPr="00E450AC" w:rsidRDefault="00D5495A" w:rsidP="00D5495A">
      <w:pPr>
        <w:pStyle w:val="PL"/>
      </w:pPr>
      <w:r w:rsidRPr="00E450AC">
        <w:t xml:space="preserve">        subReportCSI-r18 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(2..4),</w:t>
      </w:r>
    </w:p>
    <w:p w14:paraId="398C527C" w14:textId="77777777" w:rsidR="00D5495A" w:rsidRPr="00E450AC" w:rsidRDefault="00D5495A" w:rsidP="00D5495A">
      <w:pPr>
        <w:pStyle w:val="PL"/>
      </w:pPr>
      <w:r w:rsidRPr="00E450AC">
        <w:t xml:space="preserve">        maxNumberCSI-ResourcePerCC-r18                                  </w:t>
      </w:r>
      <w:r w:rsidRPr="00E450AC">
        <w:rPr>
          <w:color w:val="993366"/>
        </w:rPr>
        <w:t>INTEGER</w:t>
      </w:r>
      <w:r w:rsidRPr="00E450AC">
        <w:t xml:space="preserve"> (1..32),</w:t>
      </w:r>
    </w:p>
    <w:p w14:paraId="57451F69" w14:textId="77777777" w:rsidR="00D5495A" w:rsidRPr="00E450AC" w:rsidRDefault="00D5495A" w:rsidP="00D5495A">
      <w:pPr>
        <w:pStyle w:val="PL"/>
      </w:pPr>
      <w:r w:rsidRPr="00E450AC">
        <w:t xml:space="preserve">        maxNumberTotalCSI-ResourcePerCC-r18                             </w:t>
      </w:r>
      <w:r w:rsidRPr="00E450AC">
        <w:rPr>
          <w:color w:val="993366"/>
        </w:rPr>
        <w:t>ENUMERATED</w:t>
      </w:r>
      <w:r w:rsidRPr="00E450AC">
        <w:t xml:space="preserve"> {n8, n16, n24, n32, n64, n128},</w:t>
      </w:r>
    </w:p>
    <w:p w14:paraId="11D2DA1C" w14:textId="77777777" w:rsidR="00D5495A" w:rsidRPr="00E450AC" w:rsidRDefault="00D5495A" w:rsidP="00D5495A">
      <w:pPr>
        <w:pStyle w:val="PL"/>
      </w:pPr>
      <w:r w:rsidRPr="00E450AC">
        <w:t xml:space="preserve">        totalNumberCSI-Reporting-r18                                    </w:t>
      </w:r>
      <w:r w:rsidRPr="00E450AC">
        <w:rPr>
          <w:color w:val="993366"/>
        </w:rPr>
        <w:t>INTEGER</w:t>
      </w:r>
      <w:r w:rsidRPr="00E450AC">
        <w:t xml:space="preserve"> (2..4)</w:t>
      </w:r>
    </w:p>
    <w:p w14:paraId="61062B47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4B72B18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42-2: Power domain adaptation with CSI feedback based on CSI report sub-configuration(s) for periodic CSI reporting</w:t>
      </w:r>
    </w:p>
    <w:p w14:paraId="41FD0B90" w14:textId="77777777" w:rsidR="00D5495A" w:rsidRPr="00E450AC" w:rsidRDefault="00D5495A" w:rsidP="00D5495A">
      <w:pPr>
        <w:pStyle w:val="PL"/>
      </w:pPr>
      <w:r w:rsidRPr="00E450AC">
        <w:t xml:space="preserve">    powerAdaptation-CSI-Feedback-r18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3B176F8" w14:textId="77777777" w:rsidR="00D5495A" w:rsidRPr="00E450AC" w:rsidRDefault="00D5495A" w:rsidP="00D5495A">
      <w:pPr>
        <w:pStyle w:val="PL"/>
      </w:pPr>
      <w:r w:rsidRPr="00E450AC">
        <w:t xml:space="preserve">        maxNumberLmax-r18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(2..4),</w:t>
      </w:r>
    </w:p>
    <w:p w14:paraId="6A2DD1E5" w14:textId="77777777" w:rsidR="00D5495A" w:rsidRPr="00E450AC" w:rsidRDefault="00D5495A" w:rsidP="00D5495A">
      <w:pPr>
        <w:pStyle w:val="PL"/>
      </w:pPr>
      <w:r w:rsidRPr="00E450AC">
        <w:t xml:space="preserve">        maxNumberCSI-ResourcePerCC-r18                                  </w:t>
      </w:r>
      <w:r w:rsidRPr="00E450AC">
        <w:rPr>
          <w:color w:val="993366"/>
        </w:rPr>
        <w:t>INTEGER</w:t>
      </w:r>
      <w:r w:rsidRPr="00E450AC">
        <w:t xml:space="preserve"> (1..32),</w:t>
      </w:r>
    </w:p>
    <w:p w14:paraId="7ADA3B2B" w14:textId="77777777" w:rsidR="00D5495A" w:rsidRPr="00E450AC" w:rsidRDefault="00D5495A" w:rsidP="00D5495A">
      <w:pPr>
        <w:pStyle w:val="PL"/>
      </w:pPr>
      <w:r w:rsidRPr="00E450AC">
        <w:t xml:space="preserve">        maxNumberTotalCSI-ResourcePerCC-r18                             </w:t>
      </w:r>
      <w:r w:rsidRPr="00E450AC">
        <w:rPr>
          <w:color w:val="993366"/>
        </w:rPr>
        <w:t>ENUMERATED</w:t>
      </w:r>
      <w:r w:rsidRPr="00E450AC">
        <w:t xml:space="preserve"> {n8, n16, n24, n32, n64, n128},</w:t>
      </w:r>
    </w:p>
    <w:p w14:paraId="211CDFED" w14:textId="77777777" w:rsidR="00D5495A" w:rsidRPr="00E450AC" w:rsidRDefault="00D5495A" w:rsidP="00D5495A">
      <w:pPr>
        <w:pStyle w:val="PL"/>
      </w:pPr>
      <w:r w:rsidRPr="00E450AC">
        <w:t xml:space="preserve">        totalNumberCSI-Reporting-r18                                    </w:t>
      </w:r>
      <w:r w:rsidRPr="00E450AC">
        <w:rPr>
          <w:color w:val="993366"/>
        </w:rPr>
        <w:t>INTEGER</w:t>
      </w:r>
      <w:r w:rsidRPr="00E450AC">
        <w:t xml:space="preserve"> (2..4)</w:t>
      </w:r>
    </w:p>
    <w:p w14:paraId="6BC751F3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89FC2B9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42-2a: Power domain adaptation with CSI feedback based on CSI report sub-configuration(s) for semi-persistent CSI</w:t>
      </w:r>
    </w:p>
    <w:p w14:paraId="03FE1F55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reporting on PUSCH</w:t>
      </w:r>
    </w:p>
    <w:p w14:paraId="4704B77A" w14:textId="77777777" w:rsidR="00D5495A" w:rsidRPr="00E450AC" w:rsidRDefault="00D5495A" w:rsidP="00D5495A">
      <w:pPr>
        <w:pStyle w:val="PL"/>
      </w:pPr>
      <w:r w:rsidRPr="00E450AC">
        <w:t xml:space="preserve">    powerAdaptation-CSI-FeedbackPUSCH-r18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AFF949F" w14:textId="77777777" w:rsidR="00D5495A" w:rsidRPr="00E450AC" w:rsidRDefault="00D5495A" w:rsidP="00D5495A">
      <w:pPr>
        <w:pStyle w:val="PL"/>
      </w:pPr>
      <w:r w:rsidRPr="00E450AC">
        <w:t xml:space="preserve">        maxNumberLmax-r18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(2..8),</w:t>
      </w:r>
    </w:p>
    <w:p w14:paraId="59F54E4F" w14:textId="77777777" w:rsidR="00D5495A" w:rsidRPr="00E450AC" w:rsidRDefault="00D5495A" w:rsidP="00D5495A">
      <w:pPr>
        <w:pStyle w:val="PL"/>
      </w:pPr>
      <w:r w:rsidRPr="00E450AC">
        <w:t xml:space="preserve">        subReportCSI-r18 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(2..4),</w:t>
      </w:r>
    </w:p>
    <w:p w14:paraId="32CA0F88" w14:textId="77777777" w:rsidR="00D5495A" w:rsidRPr="00E450AC" w:rsidRDefault="00D5495A" w:rsidP="00D5495A">
      <w:pPr>
        <w:pStyle w:val="PL"/>
      </w:pPr>
      <w:r w:rsidRPr="00E450AC">
        <w:t xml:space="preserve">        maxNumberCSI-ResourcePerCC-r18                                  </w:t>
      </w:r>
      <w:r w:rsidRPr="00E450AC">
        <w:rPr>
          <w:color w:val="993366"/>
        </w:rPr>
        <w:t>INTEGER</w:t>
      </w:r>
      <w:r w:rsidRPr="00E450AC">
        <w:t xml:space="preserve"> (1..32),</w:t>
      </w:r>
    </w:p>
    <w:p w14:paraId="0CC29E4A" w14:textId="77777777" w:rsidR="00D5495A" w:rsidRPr="00E450AC" w:rsidRDefault="00D5495A" w:rsidP="00D5495A">
      <w:pPr>
        <w:pStyle w:val="PL"/>
      </w:pPr>
      <w:r w:rsidRPr="00E450AC">
        <w:t xml:space="preserve">        maxNumberTotalCSI-ResourcePerCC-r18                             </w:t>
      </w:r>
      <w:r w:rsidRPr="00E450AC">
        <w:rPr>
          <w:color w:val="993366"/>
        </w:rPr>
        <w:t>ENUMERATED</w:t>
      </w:r>
      <w:r w:rsidRPr="00E450AC">
        <w:t xml:space="preserve"> {n8, n16, n24, n32, n64, n128},</w:t>
      </w:r>
    </w:p>
    <w:p w14:paraId="213F341B" w14:textId="77777777" w:rsidR="00D5495A" w:rsidRPr="00E450AC" w:rsidRDefault="00D5495A" w:rsidP="00D5495A">
      <w:pPr>
        <w:pStyle w:val="PL"/>
      </w:pPr>
      <w:r w:rsidRPr="00E450AC">
        <w:t xml:space="preserve">        totalNumberCSI-Reporting-r18                                    </w:t>
      </w:r>
      <w:r w:rsidRPr="00E450AC">
        <w:rPr>
          <w:color w:val="993366"/>
        </w:rPr>
        <w:t>INTEGER</w:t>
      </w:r>
      <w:r w:rsidRPr="00E450AC">
        <w:t xml:space="preserve"> (2..12)</w:t>
      </w:r>
    </w:p>
    <w:p w14:paraId="10BEC4A1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18A1FA5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42-2b: Power domain adaptation with CSI feedback based on CSI report sub-configuration(s) for aperiodic CSI reporting</w:t>
      </w:r>
    </w:p>
    <w:p w14:paraId="2AECB789" w14:textId="77777777" w:rsidR="00D5495A" w:rsidRPr="00E450AC" w:rsidRDefault="00D5495A" w:rsidP="00D5495A">
      <w:pPr>
        <w:pStyle w:val="PL"/>
      </w:pPr>
      <w:r w:rsidRPr="00E450AC">
        <w:t xml:space="preserve">    powerAdaptation-CSI-FeedbackAperiodic-r18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649DE42" w14:textId="77777777" w:rsidR="00D5495A" w:rsidRPr="00E450AC" w:rsidRDefault="00D5495A" w:rsidP="00D5495A">
      <w:pPr>
        <w:pStyle w:val="PL"/>
      </w:pPr>
      <w:r w:rsidRPr="00E450AC">
        <w:t xml:space="preserve">        maxNumberLmax-r18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(2..8),</w:t>
      </w:r>
    </w:p>
    <w:p w14:paraId="6AE066FF" w14:textId="77777777" w:rsidR="00D5495A" w:rsidRPr="00E450AC" w:rsidRDefault="00D5495A" w:rsidP="00D5495A">
      <w:pPr>
        <w:pStyle w:val="PL"/>
      </w:pPr>
      <w:r w:rsidRPr="00E450AC">
        <w:t xml:space="preserve">        subReportCSI-r18 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(2..4),</w:t>
      </w:r>
    </w:p>
    <w:p w14:paraId="3DDC4510" w14:textId="77777777" w:rsidR="00D5495A" w:rsidRPr="00E450AC" w:rsidRDefault="00D5495A" w:rsidP="00D5495A">
      <w:pPr>
        <w:pStyle w:val="PL"/>
      </w:pPr>
      <w:r w:rsidRPr="00E450AC">
        <w:t xml:space="preserve">        maxNumberCSI-ResourcePerCC-r18                                  </w:t>
      </w:r>
      <w:r w:rsidRPr="00E450AC">
        <w:rPr>
          <w:color w:val="993366"/>
        </w:rPr>
        <w:t>INTEGER</w:t>
      </w:r>
      <w:r w:rsidRPr="00E450AC">
        <w:t xml:space="preserve"> (1..32),</w:t>
      </w:r>
    </w:p>
    <w:p w14:paraId="46525D8A" w14:textId="77777777" w:rsidR="00D5495A" w:rsidRPr="00E450AC" w:rsidRDefault="00D5495A" w:rsidP="00D5495A">
      <w:pPr>
        <w:pStyle w:val="PL"/>
      </w:pPr>
      <w:r w:rsidRPr="00E450AC">
        <w:t xml:space="preserve">        maxNumberTotalCSI-ResourcePerCC-r18                             </w:t>
      </w:r>
      <w:r w:rsidRPr="00E450AC">
        <w:rPr>
          <w:color w:val="993366"/>
        </w:rPr>
        <w:t>ENUMERATED</w:t>
      </w:r>
      <w:r w:rsidRPr="00E450AC">
        <w:t xml:space="preserve"> {n8, n16, n24, n32, n64, n128},</w:t>
      </w:r>
    </w:p>
    <w:p w14:paraId="60DB5218" w14:textId="77777777" w:rsidR="00D5495A" w:rsidRPr="00E450AC" w:rsidRDefault="00D5495A" w:rsidP="00D5495A">
      <w:pPr>
        <w:pStyle w:val="PL"/>
      </w:pPr>
      <w:r w:rsidRPr="00E450AC">
        <w:t xml:space="preserve">        totalNumberCSI-Reporting-r18                                    </w:t>
      </w:r>
      <w:r w:rsidRPr="00E450AC">
        <w:rPr>
          <w:color w:val="993366"/>
        </w:rPr>
        <w:t>INTEGER</w:t>
      </w:r>
      <w:r w:rsidRPr="00E450AC">
        <w:t xml:space="preserve"> (2..12)</w:t>
      </w:r>
    </w:p>
    <w:p w14:paraId="58E95030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9B629BE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42-2c: Power domain adaptation with CSI feedback based on CSI report sub-configuration(s) for semi-persistent CSI</w:t>
      </w:r>
    </w:p>
    <w:p w14:paraId="2C6C0B82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reporting on PUCCH</w:t>
      </w:r>
    </w:p>
    <w:p w14:paraId="48023785" w14:textId="77777777" w:rsidR="00D5495A" w:rsidRPr="00E450AC" w:rsidRDefault="00D5495A" w:rsidP="00D5495A">
      <w:pPr>
        <w:pStyle w:val="PL"/>
      </w:pPr>
      <w:r w:rsidRPr="00E450AC">
        <w:t xml:space="preserve">    powerAdaptation-CSI-FeedbackPUCCH-r18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818B320" w14:textId="77777777" w:rsidR="00D5495A" w:rsidRPr="00E450AC" w:rsidRDefault="00D5495A" w:rsidP="00D5495A">
      <w:pPr>
        <w:pStyle w:val="PL"/>
      </w:pPr>
      <w:r w:rsidRPr="00E450AC">
        <w:t xml:space="preserve">        maxNumberLmax-r18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(2..4),</w:t>
      </w:r>
    </w:p>
    <w:p w14:paraId="069C82E2" w14:textId="77777777" w:rsidR="00D5495A" w:rsidRPr="00E450AC" w:rsidRDefault="00D5495A" w:rsidP="00D5495A">
      <w:pPr>
        <w:pStyle w:val="PL"/>
      </w:pPr>
      <w:r w:rsidRPr="00E450AC">
        <w:t xml:space="preserve">        subReportCSI-r18                                                </w:t>
      </w:r>
      <w:r w:rsidRPr="00E450AC">
        <w:rPr>
          <w:color w:val="993366"/>
        </w:rPr>
        <w:t>INTEGER</w:t>
      </w:r>
      <w:r w:rsidRPr="00E450AC">
        <w:t xml:space="preserve"> (2..4),</w:t>
      </w:r>
    </w:p>
    <w:p w14:paraId="3D55CAAE" w14:textId="77777777" w:rsidR="00D5495A" w:rsidRPr="00E450AC" w:rsidRDefault="00D5495A" w:rsidP="00D5495A">
      <w:pPr>
        <w:pStyle w:val="PL"/>
      </w:pPr>
      <w:r w:rsidRPr="00E450AC">
        <w:t xml:space="preserve">        maxNumberCSI-ResourcePerCC-r18                                  </w:t>
      </w:r>
      <w:r w:rsidRPr="00E450AC">
        <w:rPr>
          <w:color w:val="993366"/>
        </w:rPr>
        <w:t>INTEGER</w:t>
      </w:r>
      <w:r w:rsidRPr="00E450AC">
        <w:t xml:space="preserve"> (1..32),</w:t>
      </w:r>
    </w:p>
    <w:p w14:paraId="1F4D3FFE" w14:textId="77777777" w:rsidR="00D5495A" w:rsidRPr="00E450AC" w:rsidRDefault="00D5495A" w:rsidP="00D5495A">
      <w:pPr>
        <w:pStyle w:val="PL"/>
      </w:pPr>
      <w:r w:rsidRPr="00E450AC">
        <w:t xml:space="preserve">        maxNumberTotalCSI-ResourcePerCC-r18                             </w:t>
      </w:r>
      <w:r w:rsidRPr="00E450AC">
        <w:rPr>
          <w:color w:val="993366"/>
        </w:rPr>
        <w:t>ENUMERATED</w:t>
      </w:r>
      <w:r w:rsidRPr="00E450AC">
        <w:t xml:space="preserve"> {n8, n16, n24, n32, n64, n128},</w:t>
      </w:r>
    </w:p>
    <w:p w14:paraId="719CB163" w14:textId="77777777" w:rsidR="00D5495A" w:rsidRPr="00E450AC" w:rsidRDefault="00D5495A" w:rsidP="00D5495A">
      <w:pPr>
        <w:pStyle w:val="PL"/>
      </w:pPr>
      <w:r w:rsidRPr="00E450AC">
        <w:t xml:space="preserve">        totalNumberCSI-Reporting-r18                                    </w:t>
      </w:r>
      <w:r w:rsidRPr="00E450AC">
        <w:rPr>
          <w:color w:val="993366"/>
        </w:rPr>
        <w:t>INTEGER</w:t>
      </w:r>
      <w:r w:rsidRPr="00E450AC">
        <w:t xml:space="preserve"> (2..4)</w:t>
      </w:r>
    </w:p>
    <w:p w14:paraId="234E130F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53DF61A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42-4: Cell DTX and/or DRX operation based on RRC configuration</w:t>
      </w:r>
    </w:p>
    <w:p w14:paraId="3516FA25" w14:textId="77777777" w:rsidR="00D5495A" w:rsidRPr="00E450AC" w:rsidRDefault="00D5495A" w:rsidP="00D5495A">
      <w:pPr>
        <w:pStyle w:val="PL"/>
      </w:pPr>
      <w:r w:rsidRPr="00E450AC">
        <w:t xml:space="preserve">    nes-CellDTX-DRX-r18                                             </w:t>
      </w:r>
      <w:r w:rsidRPr="00E450AC">
        <w:rPr>
          <w:color w:val="993366"/>
        </w:rPr>
        <w:t>ENUMERATED</w:t>
      </w:r>
      <w:r w:rsidRPr="00E450AC">
        <w:t xml:space="preserve"> {cellDTXonly, cellDRXonly, both}                </w:t>
      </w:r>
      <w:r w:rsidRPr="00E450AC">
        <w:rPr>
          <w:color w:val="993366"/>
        </w:rPr>
        <w:t>OPTIONAL</w:t>
      </w:r>
      <w:r w:rsidRPr="00E450AC">
        <w:t>,</w:t>
      </w:r>
    </w:p>
    <w:p w14:paraId="4D8727D8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42-5: Cell DTX/DRX operation triggered by DCI format 2_9</w:t>
      </w:r>
    </w:p>
    <w:p w14:paraId="55107178" w14:textId="77777777" w:rsidR="00D5495A" w:rsidRPr="00E450AC" w:rsidRDefault="00D5495A" w:rsidP="00D5495A">
      <w:pPr>
        <w:pStyle w:val="PL"/>
      </w:pPr>
      <w:r w:rsidRPr="00E450AC">
        <w:t xml:space="preserve">    nes-CellDTX-DRX-DCI2-9-r18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2DDE6ED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42-7: Mixed codebook combination for spatial domain adaptation with CSI feedback based on CSI report sub-configuration(s),</w:t>
      </w:r>
    </w:p>
    <w:p w14:paraId="45F1063D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each containing one port subset configuration</w:t>
      </w:r>
    </w:p>
    <w:p w14:paraId="4A891A9E" w14:textId="77777777" w:rsidR="00D5495A" w:rsidRPr="00E450AC" w:rsidRDefault="00D5495A" w:rsidP="00D5495A">
      <w:pPr>
        <w:pStyle w:val="PL"/>
      </w:pPr>
      <w:r w:rsidRPr="00E450AC">
        <w:t xml:space="preserve">    mixCodeBookSpatialAdaptation-r18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8CEEBAE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42-8: the number of CSI report(s) for which the UE can measure and process reference signals simultaneously in a CC of the</w:t>
      </w:r>
    </w:p>
    <w:p w14:paraId="0534223E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band for which this capability is provided.</w:t>
      </w:r>
    </w:p>
    <w:p w14:paraId="3C12688F" w14:textId="77777777" w:rsidR="00D5495A" w:rsidRPr="00E450AC" w:rsidRDefault="00D5495A" w:rsidP="00D5495A">
      <w:pPr>
        <w:pStyle w:val="PL"/>
      </w:pPr>
      <w:r w:rsidRPr="00E450AC">
        <w:t xml:space="preserve">    </w:t>
      </w:r>
      <w:r w:rsidRPr="00E450AC">
        <w:rPr>
          <w:rFonts w:eastAsia="SimSun"/>
        </w:rPr>
        <w:t>simultaneousCSI-SubReportsPerCC-r18</w:t>
      </w:r>
      <w:r w:rsidRPr="00E450AC">
        <w:t xml:space="preserve">                             </w:t>
      </w:r>
      <w:r w:rsidRPr="00E450AC">
        <w:rPr>
          <w:color w:val="993366"/>
        </w:rPr>
        <w:t>INTEGER</w:t>
      </w:r>
      <w:r w:rsidRPr="00E450AC">
        <w:rPr>
          <w:rFonts w:eastAsia="SimSun"/>
        </w:rPr>
        <w:t xml:space="preserve"> (1..8)</w:t>
      </w:r>
      <w:r w:rsidRPr="00E450AC">
        <w:t xml:space="preserve">                                             </w:t>
      </w:r>
      <w:r w:rsidRPr="00E450AC">
        <w:rPr>
          <w:color w:val="993366"/>
        </w:rPr>
        <w:t>OPTIONAL</w:t>
      </w:r>
      <w:r w:rsidRPr="00E450AC">
        <w:rPr>
          <w:rFonts w:eastAsia="SimSun"/>
        </w:rPr>
        <w:t>,</w:t>
      </w:r>
    </w:p>
    <w:p w14:paraId="29420D18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lastRenderedPageBreak/>
        <w:t xml:space="preserve">    </w:t>
      </w:r>
      <w:r w:rsidRPr="00E450AC">
        <w:rPr>
          <w:color w:val="808080"/>
        </w:rPr>
        <w:t>-- R1 44-2: NTN DMRS bundling enhancement for PUSCH in NGSO scenarios</w:t>
      </w:r>
    </w:p>
    <w:p w14:paraId="65FD0EB5" w14:textId="77777777" w:rsidR="00D5495A" w:rsidRPr="00E450AC" w:rsidRDefault="00D5495A" w:rsidP="00D5495A">
      <w:pPr>
        <w:pStyle w:val="PL"/>
      </w:pPr>
      <w:r w:rsidRPr="00E450AC">
        <w:t xml:space="preserve">    ntn-DMRS-BundlingNGSO-r18                                       </w:t>
      </w:r>
      <w:r w:rsidRPr="00E450AC">
        <w:rPr>
          <w:color w:val="993366"/>
        </w:rPr>
        <w:t>ENUMERATED</w:t>
      </w:r>
      <w:r w:rsidRPr="00E450AC">
        <w:t xml:space="preserve"> {n4, n8, n16, n32}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82A306A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45-3: Beam indication with joint DL/UL LTM TCI states</w:t>
      </w:r>
    </w:p>
    <w:p w14:paraId="4590133F" w14:textId="77777777" w:rsidR="00D5495A" w:rsidRPr="00E450AC" w:rsidRDefault="00D5495A" w:rsidP="00D5495A">
      <w:pPr>
        <w:pStyle w:val="PL"/>
      </w:pPr>
      <w:r w:rsidRPr="00E450AC">
        <w:t xml:space="preserve">    ltm-BeamIndicationJointTCI-r18 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33F2F54" w14:textId="77777777" w:rsidR="00D5495A" w:rsidRPr="00E450AC" w:rsidRDefault="00D5495A" w:rsidP="00D5495A">
      <w:pPr>
        <w:pStyle w:val="PL"/>
      </w:pPr>
      <w:r w:rsidRPr="00E450AC">
        <w:t xml:space="preserve">        maxNumberJointTCI-PerCell-r18                                   </w:t>
      </w:r>
      <w:r w:rsidRPr="00E450AC">
        <w:rPr>
          <w:color w:val="993366"/>
        </w:rPr>
        <w:t>ENUMERATED</w:t>
      </w:r>
      <w:r w:rsidRPr="00E450AC">
        <w:t xml:space="preserve"> {n8,n12,n16,n24,n32,n48,n64,n128},</w:t>
      </w:r>
    </w:p>
    <w:p w14:paraId="6A078261" w14:textId="77777777" w:rsidR="00D5495A" w:rsidRPr="00E450AC" w:rsidRDefault="00D5495A" w:rsidP="00D5495A">
      <w:pPr>
        <w:pStyle w:val="PL"/>
      </w:pPr>
      <w:r w:rsidRPr="00E450AC">
        <w:t xml:space="preserve">        qcl-Resource-r18   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{srs, trs, both},</w:t>
      </w:r>
    </w:p>
    <w:p w14:paraId="3D21AD6A" w14:textId="77777777" w:rsidR="00D5495A" w:rsidRPr="00E450AC" w:rsidRDefault="00D5495A" w:rsidP="00D5495A">
      <w:pPr>
        <w:pStyle w:val="PL"/>
      </w:pPr>
      <w:r w:rsidRPr="00E450AC">
        <w:t xml:space="preserve">        maxNumberJointTCI-AcrossCells-r18                               </w:t>
      </w:r>
      <w:r w:rsidRPr="00E450AC">
        <w:rPr>
          <w:color w:val="993366"/>
        </w:rPr>
        <w:t>INTEGER</w:t>
      </w:r>
      <w:r w:rsidRPr="00E450AC">
        <w:t xml:space="preserve"> (1..128),</w:t>
      </w:r>
    </w:p>
    <w:p w14:paraId="50067DBE" w14:textId="77777777" w:rsidR="00D5495A" w:rsidRPr="00E450AC" w:rsidRDefault="00D5495A" w:rsidP="00D5495A">
      <w:pPr>
        <w:pStyle w:val="PL"/>
      </w:pPr>
      <w:r w:rsidRPr="00E450AC">
        <w:t xml:space="preserve">        maxNumberCells-r18                                              </w:t>
      </w:r>
      <w:r w:rsidRPr="00E450AC">
        <w:rPr>
          <w:color w:val="993366"/>
        </w:rPr>
        <w:t>INTEGER</w:t>
      </w:r>
      <w:r w:rsidRPr="00E450AC">
        <w:t xml:space="preserve"> (1..8)</w:t>
      </w:r>
    </w:p>
    <w:p w14:paraId="2412D1BE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1053933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45-3a: MAC-CE activated joint LTM TCI states</w:t>
      </w:r>
    </w:p>
    <w:p w14:paraId="406FFE78" w14:textId="77777777" w:rsidR="00D5495A" w:rsidRPr="00E450AC" w:rsidRDefault="00D5495A" w:rsidP="00D5495A">
      <w:pPr>
        <w:pStyle w:val="PL"/>
      </w:pPr>
      <w:r w:rsidRPr="00E450AC">
        <w:t xml:space="preserve">    ltm-MAC-CE-JointTCI-r18        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3820A21" w14:textId="77777777" w:rsidR="00D5495A" w:rsidRPr="00E450AC" w:rsidRDefault="00D5495A" w:rsidP="00D5495A">
      <w:pPr>
        <w:pStyle w:val="PL"/>
      </w:pPr>
      <w:r w:rsidRPr="00E450AC">
        <w:t xml:space="preserve">        qcl-Resource-r18   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{ssb, trs, both},</w:t>
      </w:r>
    </w:p>
    <w:p w14:paraId="4ECB4C55" w14:textId="77777777" w:rsidR="00D5495A" w:rsidRPr="00E450AC" w:rsidRDefault="00D5495A" w:rsidP="00D5495A">
      <w:pPr>
        <w:pStyle w:val="PL"/>
      </w:pPr>
      <w:r w:rsidRPr="00E450AC">
        <w:t xml:space="preserve">        maxNumberJointTCI-PerCell-r18                                   </w:t>
      </w:r>
      <w:r w:rsidRPr="00E450AC">
        <w:rPr>
          <w:color w:val="993366"/>
        </w:rPr>
        <w:t>INTEGER</w:t>
      </w:r>
      <w:r w:rsidRPr="00E450AC">
        <w:t xml:space="preserve"> (1..16),</w:t>
      </w:r>
    </w:p>
    <w:p w14:paraId="683C497E" w14:textId="77777777" w:rsidR="00D5495A" w:rsidRPr="00E450AC" w:rsidRDefault="00D5495A" w:rsidP="00D5495A">
      <w:pPr>
        <w:pStyle w:val="PL"/>
      </w:pPr>
      <w:r w:rsidRPr="00E450AC">
        <w:t xml:space="preserve">        maxNumberJointTCI-AcrossCells-r18                               </w:t>
      </w:r>
      <w:r w:rsidRPr="00E450AC">
        <w:rPr>
          <w:color w:val="993366"/>
        </w:rPr>
        <w:t>ENUMERATED</w:t>
      </w:r>
      <w:r w:rsidRPr="00E450AC">
        <w:t xml:space="preserve"> {n1,n2,n3,n4,n8,n16,n32}</w:t>
      </w:r>
    </w:p>
    <w:p w14:paraId="6BDC6733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16FF61C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45-4: Beam indication with separate DL/UL LTM TCI states</w:t>
      </w:r>
    </w:p>
    <w:p w14:paraId="3F4136E9" w14:textId="77777777" w:rsidR="00D5495A" w:rsidRPr="00E450AC" w:rsidRDefault="00D5495A" w:rsidP="00D5495A">
      <w:pPr>
        <w:pStyle w:val="PL"/>
      </w:pPr>
      <w:r w:rsidRPr="00E450AC">
        <w:t xml:space="preserve">    ltm-BeamIndicationSeparateTCI-r18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3E45EF7" w14:textId="77777777" w:rsidR="00D5495A" w:rsidRPr="00E450AC" w:rsidRDefault="00D5495A" w:rsidP="00D5495A">
      <w:pPr>
        <w:pStyle w:val="PL"/>
      </w:pPr>
      <w:r w:rsidRPr="00E450AC">
        <w:t xml:space="preserve">        maxNumberDL-TCI-PerCell-r18                                     </w:t>
      </w:r>
      <w:r w:rsidRPr="00E450AC">
        <w:rPr>
          <w:color w:val="993366"/>
        </w:rPr>
        <w:t>ENUMERATED</w:t>
      </w:r>
      <w:r w:rsidRPr="00E450AC">
        <w:t xml:space="preserve"> {n4,n8,n12,n16,n24,n32,n48,n64,n128},</w:t>
      </w:r>
    </w:p>
    <w:p w14:paraId="2B1BF243" w14:textId="77777777" w:rsidR="00D5495A" w:rsidRPr="00E450AC" w:rsidRDefault="00D5495A" w:rsidP="00D5495A">
      <w:pPr>
        <w:pStyle w:val="PL"/>
      </w:pPr>
      <w:r w:rsidRPr="00E450AC">
        <w:t xml:space="preserve">        maxNumberUL-TCI-PerCell-r18                                     </w:t>
      </w:r>
      <w:r w:rsidRPr="00E450AC">
        <w:rPr>
          <w:color w:val="993366"/>
        </w:rPr>
        <w:t>ENUMERATED</w:t>
      </w:r>
      <w:r w:rsidRPr="00E450AC">
        <w:t xml:space="preserve"> {n4,n8,n12,n16,n24,n32,n48,n64},</w:t>
      </w:r>
    </w:p>
    <w:p w14:paraId="6A29C795" w14:textId="77777777" w:rsidR="00D5495A" w:rsidRPr="00E450AC" w:rsidRDefault="00D5495A" w:rsidP="00D5495A">
      <w:pPr>
        <w:pStyle w:val="PL"/>
      </w:pPr>
      <w:r w:rsidRPr="00E450AC">
        <w:t xml:space="preserve">        qcl-Resource-r18   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{ssb, trs, both},</w:t>
      </w:r>
    </w:p>
    <w:p w14:paraId="5FDA97C3" w14:textId="77777777" w:rsidR="00D5495A" w:rsidRPr="00E450AC" w:rsidRDefault="00D5495A" w:rsidP="00D5495A">
      <w:pPr>
        <w:pStyle w:val="PL"/>
      </w:pPr>
      <w:r w:rsidRPr="00E450AC">
        <w:t xml:space="preserve">        maxNumberDL-TCI-AcrossCells-r18                                 </w:t>
      </w:r>
      <w:r w:rsidRPr="00E450AC">
        <w:rPr>
          <w:color w:val="993366"/>
        </w:rPr>
        <w:t>INTEGER</w:t>
      </w:r>
      <w:r w:rsidRPr="00E450AC">
        <w:t xml:space="preserve"> (1..128),</w:t>
      </w:r>
    </w:p>
    <w:p w14:paraId="5FFCFE9C" w14:textId="77777777" w:rsidR="00D5495A" w:rsidRPr="00E450AC" w:rsidRDefault="00D5495A" w:rsidP="00D5495A">
      <w:pPr>
        <w:pStyle w:val="PL"/>
      </w:pPr>
      <w:r w:rsidRPr="00E450AC">
        <w:t xml:space="preserve">        maxNumberUL-TCI-AcrossCells-r18                                 </w:t>
      </w:r>
      <w:r w:rsidRPr="00E450AC">
        <w:rPr>
          <w:color w:val="993366"/>
        </w:rPr>
        <w:t>INTEGER</w:t>
      </w:r>
      <w:r w:rsidRPr="00E450AC">
        <w:t xml:space="preserve"> (1..64),</w:t>
      </w:r>
    </w:p>
    <w:p w14:paraId="07C0A0A9" w14:textId="77777777" w:rsidR="00D5495A" w:rsidRPr="00E450AC" w:rsidRDefault="00D5495A" w:rsidP="00D5495A">
      <w:pPr>
        <w:pStyle w:val="PL"/>
      </w:pPr>
      <w:r w:rsidRPr="00E450AC">
        <w:t xml:space="preserve">        maxNumberCells-r18                                              </w:t>
      </w:r>
      <w:r w:rsidRPr="00E450AC">
        <w:rPr>
          <w:color w:val="993366"/>
        </w:rPr>
        <w:t>INTEGER</w:t>
      </w:r>
      <w:r w:rsidRPr="00E450AC">
        <w:t xml:space="preserve"> (1..8)</w:t>
      </w:r>
    </w:p>
    <w:p w14:paraId="03E01BC9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7969DD3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45-4a: MAC-CE activated DL/UL LTM TCI states</w:t>
      </w:r>
    </w:p>
    <w:p w14:paraId="78317D24" w14:textId="77777777" w:rsidR="00D5495A" w:rsidRPr="00E450AC" w:rsidRDefault="00D5495A" w:rsidP="00D5495A">
      <w:pPr>
        <w:pStyle w:val="PL"/>
      </w:pPr>
      <w:r w:rsidRPr="00E450AC">
        <w:t xml:space="preserve">    ltm-MAC-CE-SeparateTCI-r18     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D9AD7F3" w14:textId="77777777" w:rsidR="00D5495A" w:rsidRPr="00E450AC" w:rsidRDefault="00D5495A" w:rsidP="00D5495A">
      <w:pPr>
        <w:pStyle w:val="PL"/>
      </w:pPr>
      <w:r w:rsidRPr="00E450AC">
        <w:t xml:space="preserve">        qcl-Resource-r18   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{ssb, trs, both},</w:t>
      </w:r>
    </w:p>
    <w:p w14:paraId="585B4125" w14:textId="77777777" w:rsidR="00D5495A" w:rsidRPr="00E450AC" w:rsidRDefault="00D5495A" w:rsidP="00D5495A">
      <w:pPr>
        <w:pStyle w:val="PL"/>
      </w:pPr>
      <w:r w:rsidRPr="00E450AC">
        <w:t xml:space="preserve">        maxNumberDL-TCI-PerCell-r18                                     </w:t>
      </w:r>
      <w:r w:rsidRPr="00E450AC">
        <w:rPr>
          <w:color w:val="993366"/>
        </w:rPr>
        <w:t>INTEGER</w:t>
      </w:r>
      <w:r w:rsidRPr="00E450AC">
        <w:t xml:space="preserve"> (1..8),</w:t>
      </w:r>
    </w:p>
    <w:p w14:paraId="3FDF074D" w14:textId="77777777" w:rsidR="00D5495A" w:rsidRPr="00E450AC" w:rsidRDefault="00D5495A" w:rsidP="00D5495A">
      <w:pPr>
        <w:pStyle w:val="PL"/>
      </w:pPr>
      <w:r w:rsidRPr="00E450AC">
        <w:t xml:space="preserve">        maxNumberUL-TCI-PerCell-r18                                     </w:t>
      </w:r>
      <w:r w:rsidRPr="00E450AC">
        <w:rPr>
          <w:color w:val="993366"/>
        </w:rPr>
        <w:t>INTEGER</w:t>
      </w:r>
      <w:r w:rsidRPr="00E450AC">
        <w:t xml:space="preserve"> (1..8),</w:t>
      </w:r>
    </w:p>
    <w:p w14:paraId="6A27ED29" w14:textId="77777777" w:rsidR="00D5495A" w:rsidRPr="00E450AC" w:rsidRDefault="00D5495A" w:rsidP="00D5495A">
      <w:pPr>
        <w:pStyle w:val="PL"/>
      </w:pPr>
      <w:r w:rsidRPr="00E450AC">
        <w:t xml:space="preserve">        maxNumberDL-TCI-AcrossCells-r18                                 </w:t>
      </w:r>
      <w:r w:rsidRPr="00E450AC">
        <w:rPr>
          <w:color w:val="993366"/>
        </w:rPr>
        <w:t>ENUMERATED</w:t>
      </w:r>
      <w:r w:rsidRPr="00E450AC">
        <w:t xml:space="preserve"> {n1,n2,n4,n8,n16},</w:t>
      </w:r>
    </w:p>
    <w:p w14:paraId="18C23615" w14:textId="77777777" w:rsidR="00D5495A" w:rsidRPr="00E450AC" w:rsidRDefault="00D5495A" w:rsidP="00D5495A">
      <w:pPr>
        <w:pStyle w:val="PL"/>
      </w:pPr>
      <w:r w:rsidRPr="00E450AC">
        <w:t xml:space="preserve">        maxNumberUL-TCI-AcrossCells-r18                                 </w:t>
      </w:r>
      <w:r w:rsidRPr="00E450AC">
        <w:rPr>
          <w:color w:val="993366"/>
        </w:rPr>
        <w:t>ENUMERATED</w:t>
      </w:r>
      <w:r w:rsidRPr="00E450AC">
        <w:t xml:space="preserve"> {n1,n2,n4,n8,n16}</w:t>
      </w:r>
    </w:p>
    <w:p w14:paraId="6DA18497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8688133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45-5: RACH-based early TA acquisition</w:t>
      </w:r>
    </w:p>
    <w:p w14:paraId="0C31748C" w14:textId="77777777" w:rsidR="00D5495A" w:rsidRPr="00E450AC" w:rsidRDefault="00D5495A" w:rsidP="00D5495A">
      <w:pPr>
        <w:pStyle w:val="PL"/>
      </w:pPr>
      <w:r w:rsidRPr="00E450AC">
        <w:t xml:space="preserve">    rach-EarlyTA-Measurement-r18                                    </w:t>
      </w:r>
      <w:r w:rsidRPr="00E450AC">
        <w:rPr>
          <w:color w:val="993366"/>
        </w:rPr>
        <w:t>INTEGER</w:t>
      </w:r>
      <w:r w:rsidRPr="00E450AC">
        <w:t xml:space="preserve"> (1..8)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050CB5D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45-6: UE-based TA measurement</w:t>
      </w:r>
    </w:p>
    <w:p w14:paraId="1696AAF2" w14:textId="77777777" w:rsidR="00D5495A" w:rsidRPr="00E450AC" w:rsidRDefault="00D5495A" w:rsidP="00D5495A">
      <w:pPr>
        <w:pStyle w:val="PL"/>
      </w:pPr>
      <w:r w:rsidRPr="00E450AC">
        <w:t xml:space="preserve">    ue-TA-Measurement-r18                                           </w:t>
      </w:r>
      <w:r w:rsidRPr="00E450AC">
        <w:rPr>
          <w:color w:val="993366"/>
        </w:rPr>
        <w:t>INTEGER</w:t>
      </w:r>
      <w:r w:rsidRPr="00E450AC">
        <w:t xml:space="preserve"> (1..8)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D28B891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45-7: TA indication in cell switch command</w:t>
      </w:r>
    </w:p>
    <w:p w14:paraId="0E3D646D" w14:textId="77777777" w:rsidR="00D5495A" w:rsidRPr="00E450AC" w:rsidRDefault="00D5495A" w:rsidP="00D5495A">
      <w:pPr>
        <w:pStyle w:val="PL"/>
      </w:pPr>
      <w:r w:rsidRPr="00E450AC">
        <w:t xml:space="preserve">    ta-IndicationCellSwitch-r18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4426397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49-8: Triggered HARQ-ACK codebook re-transmission for DCI format 1_3</w:t>
      </w:r>
    </w:p>
    <w:p w14:paraId="61F38852" w14:textId="77777777" w:rsidR="00D5495A" w:rsidRPr="00E450AC" w:rsidRDefault="00D5495A" w:rsidP="00D5495A">
      <w:pPr>
        <w:pStyle w:val="PL"/>
      </w:pPr>
      <w:r w:rsidRPr="00E450AC">
        <w:t xml:space="preserve">    triggeredHARQ-CodebookRetxDCI-1-3-r18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6C1A447" w14:textId="77777777" w:rsidR="00D5495A" w:rsidRPr="00E450AC" w:rsidRDefault="00D5495A" w:rsidP="00D5495A">
      <w:pPr>
        <w:pStyle w:val="PL"/>
      </w:pPr>
      <w:r w:rsidRPr="00E450AC">
        <w:t xml:space="preserve">        minHARQ-Retx-Offset-r18                            </w:t>
      </w:r>
      <w:r w:rsidRPr="00E450AC">
        <w:rPr>
          <w:color w:val="993366"/>
        </w:rPr>
        <w:t>ENUMERATED</w:t>
      </w:r>
      <w:r w:rsidRPr="00E450AC">
        <w:t xml:space="preserve"> {n-7, n-5, n-3, n-1, n1},</w:t>
      </w:r>
    </w:p>
    <w:p w14:paraId="5DC8269C" w14:textId="77777777" w:rsidR="00D5495A" w:rsidRPr="00E450AC" w:rsidRDefault="00D5495A" w:rsidP="00D5495A">
      <w:pPr>
        <w:pStyle w:val="PL"/>
      </w:pPr>
      <w:r w:rsidRPr="00E450AC">
        <w:t xml:space="preserve">        maxHARQ-Retx-Offset-r18                            </w:t>
      </w:r>
      <w:r w:rsidRPr="00E450AC">
        <w:rPr>
          <w:color w:val="993366"/>
        </w:rPr>
        <w:t>ENUMERATED</w:t>
      </w:r>
      <w:r w:rsidRPr="00E450AC">
        <w:t xml:space="preserve"> {n4, n6, n8, n10, n12, n14, n16, n18, n20, n22, n24}</w:t>
      </w:r>
    </w:p>
    <w:p w14:paraId="627E214F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BD0D075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49-12: Unified TCI with joint DL/UL TCI update by DCI format 1_3 for intra-cell beam management with more than</w:t>
      </w:r>
    </w:p>
    <w:p w14:paraId="34D9DC8A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one MAC-CE activated joint TCI state per CC</w:t>
      </w:r>
    </w:p>
    <w:p w14:paraId="24EE7147" w14:textId="77777777" w:rsidR="00D5495A" w:rsidRPr="00E450AC" w:rsidRDefault="00D5495A" w:rsidP="00D5495A">
      <w:pPr>
        <w:pStyle w:val="PL"/>
      </w:pPr>
      <w:r w:rsidRPr="00E450AC">
        <w:t xml:space="preserve">    unifiedJointTCI-MultiMAC-CE-IntraCell-r18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A7C6DC8" w14:textId="77777777" w:rsidR="00D5495A" w:rsidRPr="00E450AC" w:rsidRDefault="00D5495A" w:rsidP="00D5495A">
      <w:pPr>
        <w:pStyle w:val="PL"/>
      </w:pPr>
      <w:r w:rsidRPr="00E450AC">
        <w:t xml:space="preserve">        minBeamApplicationTime-r18 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428C8C50" w14:textId="77777777" w:rsidR="00D5495A" w:rsidRPr="00E450AC" w:rsidRDefault="00D5495A" w:rsidP="00D5495A">
      <w:pPr>
        <w:pStyle w:val="PL"/>
      </w:pPr>
      <w:r w:rsidRPr="00E450AC">
        <w:t xml:space="preserve">            fr1-r18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4EFC02A" w14:textId="77777777" w:rsidR="00D5495A" w:rsidRPr="00E450AC" w:rsidRDefault="00D5495A" w:rsidP="00D5495A">
      <w:pPr>
        <w:pStyle w:val="PL"/>
      </w:pPr>
      <w:r w:rsidRPr="00E450AC">
        <w:t xml:space="preserve">                scs-15kHz-r18                 </w:t>
      </w:r>
      <w:r w:rsidRPr="00E450AC">
        <w:rPr>
          <w:color w:val="993366"/>
        </w:rPr>
        <w:t>ENUMERATED</w:t>
      </w:r>
      <w:r w:rsidRPr="00E450AC">
        <w:t xml:space="preserve"> {sym1, sym2, sym4, sym7, sym14, sym28, sym42, sym56, sym70}      </w:t>
      </w:r>
      <w:r w:rsidRPr="00E450AC">
        <w:rPr>
          <w:color w:val="993366"/>
        </w:rPr>
        <w:t>OPTIONAL</w:t>
      </w:r>
      <w:r w:rsidRPr="00E450AC">
        <w:t>,</w:t>
      </w:r>
    </w:p>
    <w:p w14:paraId="1CABE2B4" w14:textId="77777777" w:rsidR="00D5495A" w:rsidRPr="00E450AC" w:rsidRDefault="00D5495A" w:rsidP="00D5495A">
      <w:pPr>
        <w:pStyle w:val="PL"/>
      </w:pPr>
      <w:r w:rsidRPr="00E450AC">
        <w:t xml:space="preserve">                scs-30kHz-r18                 </w:t>
      </w:r>
      <w:r w:rsidRPr="00E450AC">
        <w:rPr>
          <w:color w:val="993366"/>
        </w:rPr>
        <w:t>ENUMERATED</w:t>
      </w:r>
      <w:r w:rsidRPr="00E450AC">
        <w:t xml:space="preserve"> {sym1, sym2, sym4, sym7, sym14, sym28, sym42, sym56, sym70}      </w:t>
      </w:r>
      <w:r w:rsidRPr="00E450AC">
        <w:rPr>
          <w:color w:val="993366"/>
        </w:rPr>
        <w:t>OPTIONAL</w:t>
      </w:r>
      <w:r w:rsidRPr="00E450AC">
        <w:t>,</w:t>
      </w:r>
    </w:p>
    <w:p w14:paraId="0924C5E5" w14:textId="77777777" w:rsidR="00D5495A" w:rsidRPr="00E450AC" w:rsidRDefault="00D5495A" w:rsidP="00D5495A">
      <w:pPr>
        <w:pStyle w:val="PL"/>
      </w:pPr>
      <w:r w:rsidRPr="00E450AC">
        <w:t xml:space="preserve">                scs-60kHz-r18                 </w:t>
      </w:r>
      <w:r w:rsidRPr="00E450AC">
        <w:rPr>
          <w:color w:val="993366"/>
        </w:rPr>
        <w:t>ENUMERATED</w:t>
      </w:r>
      <w:r w:rsidRPr="00E450AC">
        <w:t xml:space="preserve"> {sym1, sym2, sym4, sym7, sym14, sym28, sym42, sym56, sym70}      </w:t>
      </w:r>
      <w:r w:rsidRPr="00E450AC">
        <w:rPr>
          <w:color w:val="993366"/>
        </w:rPr>
        <w:t>OPTIONAL</w:t>
      </w:r>
    </w:p>
    <w:p w14:paraId="62C8A600" w14:textId="77777777" w:rsidR="00D5495A" w:rsidRPr="00E450AC" w:rsidRDefault="00D5495A" w:rsidP="00D5495A">
      <w:pPr>
        <w:pStyle w:val="PL"/>
      </w:pPr>
      <w:r w:rsidRPr="00E450AC">
        <w:lastRenderedPageBreak/>
        <w:t xml:space="preserve">            },</w:t>
      </w:r>
    </w:p>
    <w:p w14:paraId="4695369A" w14:textId="77777777" w:rsidR="00D5495A" w:rsidRPr="00E450AC" w:rsidRDefault="00D5495A" w:rsidP="00D5495A">
      <w:pPr>
        <w:pStyle w:val="PL"/>
      </w:pPr>
      <w:r w:rsidRPr="00E450AC">
        <w:t xml:space="preserve">            fr2-r18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55C7B4C" w14:textId="77777777" w:rsidR="00D5495A" w:rsidRPr="00E450AC" w:rsidRDefault="00D5495A" w:rsidP="00D5495A">
      <w:pPr>
        <w:pStyle w:val="PL"/>
      </w:pPr>
      <w:r w:rsidRPr="00E450AC">
        <w:t xml:space="preserve">                scs-60kHz-r18                 </w:t>
      </w:r>
      <w:r w:rsidRPr="00E450AC">
        <w:rPr>
          <w:color w:val="993366"/>
        </w:rPr>
        <w:t>ENUMERATED</w:t>
      </w:r>
      <w:r w:rsidRPr="00E450AC">
        <w:t xml:space="preserve"> {sym1, sym2, sym4, sym7, sym14, sym28, sym42, sym56, sym70,</w:t>
      </w:r>
    </w:p>
    <w:p w14:paraId="27F30C25" w14:textId="77777777" w:rsidR="00D5495A" w:rsidRPr="00E450AC" w:rsidRDefault="00D5495A" w:rsidP="00D5495A">
      <w:pPr>
        <w:pStyle w:val="PL"/>
      </w:pPr>
      <w:r w:rsidRPr="00E450AC">
        <w:t xml:space="preserve">                                                          sym84, sym98, sym112, sym224, sym336}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225B2BF" w14:textId="77777777" w:rsidR="00D5495A" w:rsidRPr="00E450AC" w:rsidRDefault="00D5495A" w:rsidP="00D5495A">
      <w:pPr>
        <w:pStyle w:val="PL"/>
      </w:pPr>
      <w:r w:rsidRPr="00E450AC">
        <w:t xml:space="preserve">                scs-120kHz-r18                </w:t>
      </w:r>
      <w:r w:rsidRPr="00E450AC">
        <w:rPr>
          <w:color w:val="993366"/>
        </w:rPr>
        <w:t>ENUMERATED</w:t>
      </w:r>
      <w:r w:rsidRPr="00E450AC">
        <w:t xml:space="preserve"> {sym1, sym2, sym4, sym7, sym14, sym28, sym42, sym56, sym70,</w:t>
      </w:r>
    </w:p>
    <w:p w14:paraId="6B4711EA" w14:textId="77777777" w:rsidR="00D5495A" w:rsidRPr="00E450AC" w:rsidRDefault="00D5495A" w:rsidP="00D5495A">
      <w:pPr>
        <w:pStyle w:val="PL"/>
      </w:pPr>
      <w:r w:rsidRPr="00E450AC">
        <w:t xml:space="preserve">                                                          sym84, sym98, sym112, sym224, sym336}                           </w:t>
      </w:r>
      <w:r w:rsidRPr="00E450AC">
        <w:rPr>
          <w:color w:val="993366"/>
        </w:rPr>
        <w:t>OPTIONAL</w:t>
      </w:r>
    </w:p>
    <w:p w14:paraId="2087379E" w14:textId="77777777" w:rsidR="00D5495A" w:rsidRPr="00E450AC" w:rsidRDefault="00D5495A" w:rsidP="00D5495A">
      <w:pPr>
        <w:pStyle w:val="PL"/>
      </w:pPr>
      <w:r w:rsidRPr="00E450AC">
        <w:t xml:space="preserve">            }</w:t>
      </w:r>
    </w:p>
    <w:p w14:paraId="7E6D7ABE" w14:textId="77777777" w:rsidR="00D5495A" w:rsidRPr="00E450AC" w:rsidRDefault="00D5495A" w:rsidP="00D5495A">
      <w:pPr>
        <w:pStyle w:val="PL"/>
      </w:pPr>
      <w:r w:rsidRPr="00E450AC">
        <w:t xml:space="preserve">        },</w:t>
      </w:r>
    </w:p>
    <w:p w14:paraId="490ABCC4" w14:textId="77777777" w:rsidR="00D5495A" w:rsidRPr="00E450AC" w:rsidRDefault="00D5495A" w:rsidP="00D5495A">
      <w:pPr>
        <w:pStyle w:val="PL"/>
      </w:pPr>
      <w:r w:rsidRPr="00E450AC">
        <w:t xml:space="preserve">        maxActivatedTCI-PerCC-r18            </w:t>
      </w:r>
      <w:r w:rsidRPr="00E450AC">
        <w:rPr>
          <w:color w:val="993366"/>
        </w:rPr>
        <w:t>INTEGER</w:t>
      </w:r>
      <w:r w:rsidRPr="00E450AC">
        <w:t xml:space="preserve"> (2..8)                                                               </w:t>
      </w:r>
      <w:r w:rsidRPr="00E450AC">
        <w:rPr>
          <w:color w:val="993366"/>
        </w:rPr>
        <w:t>OPTIONAL</w:t>
      </w:r>
    </w:p>
    <w:p w14:paraId="3BF87ADA" w14:textId="77777777" w:rsidR="00D5495A" w:rsidRPr="00E450AC" w:rsidRDefault="00D5495A" w:rsidP="00D5495A">
      <w:pPr>
        <w:pStyle w:val="PL"/>
        <w:rPr>
          <w:rFonts w:eastAsia="DengXian"/>
        </w:rPr>
      </w:pPr>
      <w:r w:rsidRPr="00E450AC">
        <w:t xml:space="preserve">    }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68DDA42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49-12a: Unified TCI with separate DL/UL TCI update by DCI format 1_3 for intra-cell beam management with more than</w:t>
      </w:r>
    </w:p>
    <w:p w14:paraId="4AFAE061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one MAC-CE activated separate TCI state per CC</w:t>
      </w:r>
    </w:p>
    <w:p w14:paraId="157ED13E" w14:textId="77777777" w:rsidR="00D5495A" w:rsidRPr="00E450AC" w:rsidRDefault="00D5495A" w:rsidP="00D5495A">
      <w:pPr>
        <w:pStyle w:val="PL"/>
      </w:pPr>
      <w:r w:rsidRPr="00E450AC">
        <w:t xml:space="preserve">    unifiedSeparateTCI-MultiMAC-CE-IntraCell-r18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D2DEF7F" w14:textId="77777777" w:rsidR="00D5495A" w:rsidRPr="00E450AC" w:rsidRDefault="00D5495A" w:rsidP="00D5495A">
      <w:pPr>
        <w:pStyle w:val="PL"/>
      </w:pPr>
      <w:r w:rsidRPr="00E450AC">
        <w:t xml:space="preserve">        minBeamApplicationTime-r18 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2649A8EA" w14:textId="77777777" w:rsidR="00D5495A" w:rsidRPr="00E450AC" w:rsidRDefault="00D5495A" w:rsidP="00D5495A">
      <w:pPr>
        <w:pStyle w:val="PL"/>
      </w:pPr>
      <w:r w:rsidRPr="00E450AC">
        <w:t xml:space="preserve">            fr1-r18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2E1E150" w14:textId="77777777" w:rsidR="00D5495A" w:rsidRPr="00E450AC" w:rsidRDefault="00D5495A" w:rsidP="00D5495A">
      <w:pPr>
        <w:pStyle w:val="PL"/>
      </w:pPr>
      <w:r w:rsidRPr="00E450AC">
        <w:t xml:space="preserve">                scs-15kHz-r18                 </w:t>
      </w:r>
      <w:r w:rsidRPr="00E450AC">
        <w:rPr>
          <w:color w:val="993366"/>
        </w:rPr>
        <w:t>ENUMERATED</w:t>
      </w:r>
      <w:r w:rsidRPr="00E450AC">
        <w:t xml:space="preserve"> {sym1, sym2, sym4, sym7, sym14, sym28, sym42, sym56, sym70,</w:t>
      </w:r>
    </w:p>
    <w:p w14:paraId="5E8D9EC4" w14:textId="77777777" w:rsidR="00D5495A" w:rsidRPr="00E450AC" w:rsidRDefault="00D5495A" w:rsidP="00D5495A">
      <w:pPr>
        <w:pStyle w:val="PL"/>
      </w:pPr>
      <w:r w:rsidRPr="00E450AC">
        <w:t xml:space="preserve">                                                          sym84, sym98, sym112, sym224, sym336}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A10A3D6" w14:textId="77777777" w:rsidR="00D5495A" w:rsidRPr="00E450AC" w:rsidRDefault="00D5495A" w:rsidP="00D5495A">
      <w:pPr>
        <w:pStyle w:val="PL"/>
      </w:pPr>
      <w:r w:rsidRPr="00E450AC">
        <w:t xml:space="preserve">                scs-30kHz-r18                 </w:t>
      </w:r>
      <w:r w:rsidRPr="00E450AC">
        <w:rPr>
          <w:color w:val="993366"/>
        </w:rPr>
        <w:t>ENUMERATED</w:t>
      </w:r>
      <w:r w:rsidRPr="00E450AC">
        <w:t xml:space="preserve"> {sym1, sym2, sym4, sym7, sym14, sym28, sym42, sym56, sym70,</w:t>
      </w:r>
    </w:p>
    <w:p w14:paraId="6B6A3264" w14:textId="77777777" w:rsidR="00D5495A" w:rsidRPr="00E450AC" w:rsidRDefault="00D5495A" w:rsidP="00D5495A">
      <w:pPr>
        <w:pStyle w:val="PL"/>
      </w:pPr>
      <w:r w:rsidRPr="00E450AC">
        <w:t xml:space="preserve">                                                          sym84, sym98, sym112, sym224, sym336}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41C04A9" w14:textId="77777777" w:rsidR="00D5495A" w:rsidRPr="00E450AC" w:rsidRDefault="00D5495A" w:rsidP="00D5495A">
      <w:pPr>
        <w:pStyle w:val="PL"/>
      </w:pPr>
      <w:r w:rsidRPr="00E450AC">
        <w:t xml:space="preserve">                scs-60kHz-r18                 </w:t>
      </w:r>
      <w:r w:rsidRPr="00E450AC">
        <w:rPr>
          <w:color w:val="993366"/>
        </w:rPr>
        <w:t>ENUMERATED</w:t>
      </w:r>
      <w:r w:rsidRPr="00E450AC">
        <w:t xml:space="preserve"> {sym1, sym2, sym4, sym7, sym14, sym28, sym42, sym56, sym70,</w:t>
      </w:r>
    </w:p>
    <w:p w14:paraId="21EBBB9C" w14:textId="77777777" w:rsidR="00D5495A" w:rsidRPr="00E450AC" w:rsidRDefault="00D5495A" w:rsidP="00D5495A">
      <w:pPr>
        <w:pStyle w:val="PL"/>
      </w:pPr>
      <w:r w:rsidRPr="00E450AC">
        <w:t xml:space="preserve">                                                          sym84, sym98, sym112, sym224, sym336}                           </w:t>
      </w:r>
      <w:r w:rsidRPr="00E450AC">
        <w:rPr>
          <w:color w:val="993366"/>
        </w:rPr>
        <w:t>OPTIONAL</w:t>
      </w:r>
    </w:p>
    <w:p w14:paraId="6B891EF2" w14:textId="77777777" w:rsidR="00D5495A" w:rsidRPr="00E450AC" w:rsidRDefault="00D5495A" w:rsidP="00D5495A">
      <w:pPr>
        <w:pStyle w:val="PL"/>
      </w:pPr>
      <w:r w:rsidRPr="00E450AC">
        <w:t xml:space="preserve">            },</w:t>
      </w:r>
    </w:p>
    <w:p w14:paraId="06750A80" w14:textId="77777777" w:rsidR="00D5495A" w:rsidRPr="00E450AC" w:rsidRDefault="00D5495A" w:rsidP="00D5495A">
      <w:pPr>
        <w:pStyle w:val="PL"/>
      </w:pPr>
      <w:r w:rsidRPr="00E450AC">
        <w:t xml:space="preserve">            fr2-r18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3208938" w14:textId="77777777" w:rsidR="00D5495A" w:rsidRPr="00E450AC" w:rsidRDefault="00D5495A" w:rsidP="00D5495A">
      <w:pPr>
        <w:pStyle w:val="PL"/>
      </w:pPr>
      <w:r w:rsidRPr="00E450AC">
        <w:t xml:space="preserve">                scs-60kHz-r18                 </w:t>
      </w:r>
      <w:r w:rsidRPr="00E450AC">
        <w:rPr>
          <w:color w:val="993366"/>
        </w:rPr>
        <w:t>ENUMERATED</w:t>
      </w:r>
      <w:r w:rsidRPr="00E450AC">
        <w:t xml:space="preserve"> {sym1, sym2, sym4, sym7, sym14, sym28, sym42, sym56, sym70,</w:t>
      </w:r>
    </w:p>
    <w:p w14:paraId="223D1671" w14:textId="77777777" w:rsidR="00D5495A" w:rsidRPr="00E450AC" w:rsidRDefault="00D5495A" w:rsidP="00D5495A">
      <w:pPr>
        <w:pStyle w:val="PL"/>
      </w:pPr>
      <w:r w:rsidRPr="00E450AC">
        <w:t xml:space="preserve">                                                          sym84, sym98, sym112, sym224, sym336}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C92B283" w14:textId="77777777" w:rsidR="00D5495A" w:rsidRPr="00E450AC" w:rsidRDefault="00D5495A" w:rsidP="00D5495A">
      <w:pPr>
        <w:pStyle w:val="PL"/>
      </w:pPr>
      <w:r w:rsidRPr="00E450AC">
        <w:t xml:space="preserve">                scs-120kHz-r18                </w:t>
      </w:r>
      <w:r w:rsidRPr="00E450AC">
        <w:rPr>
          <w:color w:val="993366"/>
        </w:rPr>
        <w:t>ENUMERATED</w:t>
      </w:r>
      <w:r w:rsidRPr="00E450AC">
        <w:t xml:space="preserve"> {sym1, sym2, sym4, sym7, sym14, sym28, sym42, sym56, sym70,</w:t>
      </w:r>
    </w:p>
    <w:p w14:paraId="42D70DAD" w14:textId="77777777" w:rsidR="00D5495A" w:rsidRPr="00E450AC" w:rsidRDefault="00D5495A" w:rsidP="00D5495A">
      <w:pPr>
        <w:pStyle w:val="PL"/>
      </w:pPr>
      <w:r w:rsidRPr="00E450AC">
        <w:t xml:space="preserve">                                                          sym84, sym98, sym112, sym224, sym336}                           </w:t>
      </w:r>
      <w:r w:rsidRPr="00E450AC">
        <w:rPr>
          <w:color w:val="993366"/>
        </w:rPr>
        <w:t>OPTIONAL</w:t>
      </w:r>
    </w:p>
    <w:p w14:paraId="4F3487A1" w14:textId="77777777" w:rsidR="00D5495A" w:rsidRPr="00E450AC" w:rsidRDefault="00D5495A" w:rsidP="00D5495A">
      <w:pPr>
        <w:pStyle w:val="PL"/>
      </w:pPr>
      <w:r w:rsidRPr="00E450AC">
        <w:t xml:space="preserve">            }</w:t>
      </w:r>
    </w:p>
    <w:p w14:paraId="2D4406E7" w14:textId="77777777" w:rsidR="00D5495A" w:rsidRPr="00E450AC" w:rsidRDefault="00D5495A" w:rsidP="00D5495A">
      <w:pPr>
        <w:pStyle w:val="PL"/>
      </w:pPr>
      <w:r w:rsidRPr="00E450AC">
        <w:t xml:space="preserve">        },</w:t>
      </w:r>
    </w:p>
    <w:p w14:paraId="25C99679" w14:textId="77777777" w:rsidR="00D5495A" w:rsidRPr="00E450AC" w:rsidRDefault="00D5495A" w:rsidP="00D5495A">
      <w:pPr>
        <w:pStyle w:val="PL"/>
        <w:rPr>
          <w:rFonts w:eastAsia="DengXian"/>
        </w:rPr>
      </w:pPr>
      <w:r w:rsidRPr="00E450AC">
        <w:t xml:space="preserve">        maxActivatedDL-TCI-PerCC-r18         </w:t>
      </w:r>
      <w:r w:rsidRPr="00E450AC">
        <w:rPr>
          <w:color w:val="993366"/>
        </w:rPr>
        <w:t>INTEGER</w:t>
      </w:r>
      <w:r w:rsidRPr="00E450AC">
        <w:t xml:space="preserve"> (2..8)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19E6F88" w14:textId="77777777" w:rsidR="00D5495A" w:rsidRPr="00E450AC" w:rsidRDefault="00D5495A" w:rsidP="00D5495A">
      <w:pPr>
        <w:pStyle w:val="PL"/>
      </w:pPr>
      <w:r w:rsidRPr="00E450AC">
        <w:t xml:space="preserve">        maxActivatedUL-TCI-PerCC-r18         </w:t>
      </w:r>
      <w:r w:rsidRPr="00E450AC">
        <w:rPr>
          <w:color w:val="993366"/>
        </w:rPr>
        <w:t>INTEGER</w:t>
      </w:r>
      <w:r w:rsidRPr="00E450AC">
        <w:t xml:space="preserve"> (2..8)                                                               </w:t>
      </w:r>
      <w:r w:rsidRPr="00E450AC">
        <w:rPr>
          <w:color w:val="993366"/>
        </w:rPr>
        <w:t>OPTIONAL</w:t>
      </w:r>
    </w:p>
    <w:p w14:paraId="76298A7F" w14:textId="77777777" w:rsidR="00D5495A" w:rsidRPr="00E450AC" w:rsidRDefault="00D5495A" w:rsidP="00D5495A">
      <w:pPr>
        <w:pStyle w:val="PL"/>
        <w:rPr>
          <w:rFonts w:eastAsia="DengXian"/>
        </w:rPr>
      </w:pPr>
      <w:r w:rsidRPr="00E450AC">
        <w:t xml:space="preserve">    }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2B31F07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50-1: Multi-PUSCHs for Configured Grant</w:t>
      </w:r>
    </w:p>
    <w:p w14:paraId="1CBA10CF" w14:textId="77777777" w:rsidR="00D5495A" w:rsidRPr="00E450AC" w:rsidRDefault="00D5495A" w:rsidP="00D5495A">
      <w:pPr>
        <w:pStyle w:val="PL"/>
      </w:pPr>
      <w:r w:rsidRPr="00E450AC">
        <w:t xml:space="preserve">    multiPUSCH-CG-r18                                               </w:t>
      </w:r>
      <w:r w:rsidRPr="00E450AC">
        <w:rPr>
          <w:color w:val="993366"/>
        </w:rPr>
        <w:t>ENUMERATED</w:t>
      </w:r>
      <w:r w:rsidRPr="00E450AC">
        <w:t xml:space="preserve"> {n16, n32}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92390B2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50-1a: Multiple active multi-PUSCHs configured grant configurations for a BWP of a serving cell</w:t>
      </w:r>
    </w:p>
    <w:p w14:paraId="5472B8AE" w14:textId="77777777" w:rsidR="00D5495A" w:rsidRPr="00E450AC" w:rsidRDefault="00D5495A" w:rsidP="00D5495A">
      <w:pPr>
        <w:pStyle w:val="PL"/>
      </w:pPr>
      <w:r w:rsidRPr="00E450AC">
        <w:t xml:space="preserve">    multiPUSCH-ActiveConfiguredGrant-r18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023D802" w14:textId="77777777" w:rsidR="00D5495A" w:rsidRPr="00E450AC" w:rsidRDefault="00D5495A" w:rsidP="00D5495A">
      <w:pPr>
        <w:pStyle w:val="PL"/>
      </w:pPr>
      <w:r w:rsidRPr="00E450AC">
        <w:t xml:space="preserve">        maxNumberConfigsPerBWP                                          </w:t>
      </w:r>
      <w:r w:rsidRPr="00E450AC">
        <w:rPr>
          <w:color w:val="993366"/>
        </w:rPr>
        <w:t>ENUMERATED</w:t>
      </w:r>
      <w:r w:rsidRPr="00E450AC">
        <w:t xml:space="preserve"> {n1, n2, n4, n8, n12},</w:t>
      </w:r>
    </w:p>
    <w:p w14:paraId="0A2294AE" w14:textId="77777777" w:rsidR="00D5495A" w:rsidRPr="00E450AC" w:rsidRDefault="00D5495A" w:rsidP="00D5495A">
      <w:pPr>
        <w:pStyle w:val="PL"/>
      </w:pPr>
      <w:r w:rsidRPr="00E450AC">
        <w:t xml:space="preserve">        maxNumberConfigsAllCC-FR1                                       </w:t>
      </w:r>
      <w:r w:rsidRPr="00E450AC">
        <w:rPr>
          <w:color w:val="993366"/>
        </w:rPr>
        <w:t>INTEGER</w:t>
      </w:r>
      <w:r w:rsidRPr="00E450AC">
        <w:t xml:space="preserve"> (2..32),</w:t>
      </w:r>
    </w:p>
    <w:p w14:paraId="6BAE836B" w14:textId="77777777" w:rsidR="00D5495A" w:rsidRPr="00E450AC" w:rsidRDefault="00D5495A" w:rsidP="00D5495A">
      <w:pPr>
        <w:pStyle w:val="PL"/>
      </w:pPr>
      <w:r w:rsidRPr="00E450AC">
        <w:t xml:space="preserve">        maxNumberConfigsAllCC-FR2                                       </w:t>
      </w:r>
      <w:r w:rsidRPr="00E450AC">
        <w:rPr>
          <w:color w:val="993366"/>
        </w:rPr>
        <w:t>INTEGER</w:t>
      </w:r>
      <w:r w:rsidRPr="00E450AC">
        <w:t xml:space="preserve"> (2..32)</w:t>
      </w:r>
    </w:p>
    <w:p w14:paraId="20F48028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EE541BE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50-1b: Joint release in a DCI for two or more configured grant Type 2 configurations, including multi-PUSCH CG</w:t>
      </w:r>
    </w:p>
    <w:p w14:paraId="1C17ED3E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configuration(s), for a given BWP of a serving cell</w:t>
      </w:r>
    </w:p>
    <w:p w14:paraId="5CF5277B" w14:textId="77777777" w:rsidR="00D5495A" w:rsidRPr="00E450AC" w:rsidRDefault="00D5495A" w:rsidP="00D5495A">
      <w:pPr>
        <w:pStyle w:val="PL"/>
      </w:pPr>
      <w:r w:rsidRPr="00E450AC">
        <w:t xml:space="preserve">    jointReleaseDCI-r18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3F89038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50-2: UCI indication of unused CG-PUSCH transmission occasions</w:t>
      </w:r>
    </w:p>
    <w:p w14:paraId="31C19BD2" w14:textId="77777777" w:rsidR="00D5495A" w:rsidRPr="00E450AC" w:rsidRDefault="00D5495A" w:rsidP="00D5495A">
      <w:pPr>
        <w:pStyle w:val="PL"/>
      </w:pPr>
      <w:r w:rsidRPr="00E450AC">
        <w:t xml:space="preserve">    cg-PUSCH-UTO-UCI-Ind-r18 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B839B35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50-3: PDCCH monitoring resumption after UL NACK</w:t>
      </w:r>
    </w:p>
    <w:p w14:paraId="32E62AE1" w14:textId="77777777" w:rsidR="00D5495A" w:rsidRPr="00E450AC" w:rsidRDefault="00D5495A" w:rsidP="00D5495A">
      <w:pPr>
        <w:pStyle w:val="PL"/>
      </w:pPr>
      <w:r w:rsidRPr="00E450AC">
        <w:t xml:space="preserve">    pdcch-MonitoringResumptionAfterUL-NACK-r18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307BF7F" w14:textId="77777777" w:rsidR="00D5495A" w:rsidRPr="00E450AC" w:rsidRDefault="00D5495A" w:rsidP="00D5495A">
      <w:pPr>
        <w:pStyle w:val="PL"/>
      </w:pPr>
    </w:p>
    <w:p w14:paraId="1B4A4919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51-1: Support for 3 MHz symmetric channel bandwidth in DL and UL</w:t>
      </w:r>
    </w:p>
    <w:p w14:paraId="0BE31562" w14:textId="77777777" w:rsidR="00D5495A" w:rsidRPr="00E450AC" w:rsidRDefault="00D5495A" w:rsidP="00D5495A">
      <w:pPr>
        <w:pStyle w:val="PL"/>
      </w:pPr>
      <w:r w:rsidRPr="00E450AC">
        <w:t xml:space="preserve">    support3MHz-ChannelBW-Symmetric-r18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1B80727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51-1a: Support for 3 MHz channel bandwidth in uplink with larger than 3 MHz channel BW in DL</w:t>
      </w:r>
    </w:p>
    <w:p w14:paraId="2BF71FA3" w14:textId="77777777" w:rsidR="00D5495A" w:rsidRPr="00E450AC" w:rsidRDefault="00D5495A" w:rsidP="00D5495A">
      <w:pPr>
        <w:pStyle w:val="PL"/>
        <w:rPr>
          <w:rFonts w:eastAsia="DengXian"/>
        </w:rPr>
      </w:pPr>
      <w:r w:rsidRPr="00E450AC">
        <w:lastRenderedPageBreak/>
        <w:t xml:space="preserve">    support3MHz-ChannelBW-Asymmetric-r18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2857A18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51-2a: support 12 PRB CORESET0</w:t>
      </w:r>
    </w:p>
    <w:p w14:paraId="15A9C84F" w14:textId="77777777" w:rsidR="00D5495A" w:rsidRPr="00E450AC" w:rsidRDefault="00D5495A" w:rsidP="00D5495A">
      <w:pPr>
        <w:pStyle w:val="PL"/>
      </w:pPr>
      <w:r w:rsidRPr="00E450AC">
        <w:t xml:space="preserve">    support12PRB-CORESET0-r18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D762D28" w14:textId="77777777" w:rsidR="00D5495A" w:rsidRPr="00E450AC" w:rsidRDefault="00D5495A" w:rsidP="00D5495A">
      <w:pPr>
        <w:pStyle w:val="PL"/>
      </w:pPr>
    </w:p>
    <w:p w14:paraId="29AF22B0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52-1: Reception of NR PDCCH candidates overlapping with LTE CRS REs</w:t>
      </w:r>
    </w:p>
    <w:p w14:paraId="3ED27488" w14:textId="77777777" w:rsidR="00D5495A" w:rsidRPr="00E450AC" w:rsidRDefault="00D5495A" w:rsidP="00D5495A">
      <w:pPr>
        <w:pStyle w:val="PL"/>
      </w:pPr>
      <w:r w:rsidRPr="00E450AC">
        <w:t xml:space="preserve">    nr-PDCCH-OverlapLTE-CRS-RE-r18 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ACD60E5" w14:textId="77777777" w:rsidR="00D5495A" w:rsidRPr="00E450AC" w:rsidRDefault="00D5495A" w:rsidP="00D5495A">
      <w:pPr>
        <w:pStyle w:val="PL"/>
      </w:pPr>
      <w:r w:rsidRPr="00E450AC">
        <w:t xml:space="preserve">        overlapInRE-r18                                                 </w:t>
      </w:r>
      <w:r w:rsidRPr="00E450AC">
        <w:rPr>
          <w:color w:val="993366"/>
        </w:rPr>
        <w:t>ENUMERATED</w:t>
      </w:r>
      <w:r w:rsidRPr="00E450AC">
        <w:t xml:space="preserve"> {oneSymbolNoOverlap, someOrAllSymOverlap},</w:t>
      </w:r>
    </w:p>
    <w:p w14:paraId="240B02B7" w14:textId="77777777" w:rsidR="00D5495A" w:rsidRPr="00E450AC" w:rsidRDefault="00D5495A" w:rsidP="00D5495A">
      <w:pPr>
        <w:pStyle w:val="PL"/>
      </w:pPr>
      <w:r w:rsidRPr="00E450AC">
        <w:t xml:space="preserve">        overlapInSymbol-r18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{symbol2,symbol1And2}</w:t>
      </w:r>
    </w:p>
    <w:p w14:paraId="5573F1EF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C15344A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Editor's Note: someOrAllSymOverlap considers to be supported in overlapInRE-r18 only if RAN4 performance requirements for</w:t>
      </w:r>
    </w:p>
    <w:p w14:paraId="3483EC40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someOrAllSymOverlap are not defined</w:t>
      </w:r>
    </w:p>
    <w:p w14:paraId="440B2645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52-1a: Reception of NR PDCCH candidates overlapping with LTE CRS REs with multiple non-overlapping CRS rate matching patterns</w:t>
      </w:r>
    </w:p>
    <w:p w14:paraId="7AC808CB" w14:textId="77777777" w:rsidR="00D5495A" w:rsidRPr="00E450AC" w:rsidRDefault="00D5495A" w:rsidP="00D5495A">
      <w:pPr>
        <w:pStyle w:val="PL"/>
      </w:pPr>
      <w:r w:rsidRPr="00E450AC">
        <w:t xml:space="preserve">    nr-PDCCH-OverlapLTE-CRS-RE-MultiPatterns-r18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7064AE1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52-1b: NR PDCCH reception that overlaps with LTE CRS within a single span of 3 consecutive OFDM symbols that is within the</w:t>
      </w:r>
    </w:p>
    <w:p w14:paraId="777392BF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first 4 OFDM symbols in a slot</w:t>
      </w:r>
    </w:p>
    <w:p w14:paraId="27D190A4" w14:textId="77777777" w:rsidR="00D5495A" w:rsidRPr="00E450AC" w:rsidRDefault="00D5495A" w:rsidP="00D5495A">
      <w:pPr>
        <w:pStyle w:val="PL"/>
      </w:pPr>
      <w:r w:rsidRPr="00E450AC">
        <w:t xml:space="preserve">    nr-PDCCH-OverlapLTE-CRS-RE-Span-3-4-r18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DA6A2BE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52-2: Two LTE-CRS overlapping rate matching patterns within NR 15 kHz carrier overlapping with LTE carrier (regardless of</w:t>
      </w:r>
    </w:p>
    <w:p w14:paraId="6CBE3195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support or configuration of multi-TRP)</w:t>
      </w:r>
    </w:p>
    <w:p w14:paraId="578103CF" w14:textId="77777777" w:rsidR="00D5495A" w:rsidRPr="00E450AC" w:rsidRDefault="00D5495A" w:rsidP="00D5495A">
      <w:pPr>
        <w:pStyle w:val="PL"/>
      </w:pPr>
      <w:r w:rsidRPr="00E450AC">
        <w:t xml:space="preserve">    twoRateMatchingEUTRA-CRS-patterns-3-4-r18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B7BFE95" w14:textId="77777777" w:rsidR="00D5495A" w:rsidRPr="00E450AC" w:rsidRDefault="00D5495A" w:rsidP="00D5495A">
      <w:pPr>
        <w:pStyle w:val="PL"/>
      </w:pPr>
      <w:r w:rsidRPr="00E450AC">
        <w:t xml:space="preserve">        maxNumberPatterns-r18                                           </w:t>
      </w:r>
      <w:r w:rsidRPr="00E450AC">
        <w:rPr>
          <w:color w:val="993366"/>
        </w:rPr>
        <w:t>INTEGER</w:t>
      </w:r>
      <w:r w:rsidRPr="00E450AC">
        <w:t xml:space="preserve"> (2..6),</w:t>
      </w:r>
    </w:p>
    <w:p w14:paraId="2EE26090" w14:textId="77777777" w:rsidR="00D5495A" w:rsidRPr="00E450AC" w:rsidRDefault="00D5495A" w:rsidP="00D5495A">
      <w:pPr>
        <w:pStyle w:val="PL"/>
      </w:pPr>
      <w:r w:rsidRPr="00E450AC">
        <w:t xml:space="preserve">        maxNumberNon-OverlapPatterns-r18                                </w:t>
      </w:r>
      <w:r w:rsidRPr="00E450AC">
        <w:rPr>
          <w:color w:val="993366"/>
        </w:rPr>
        <w:t>INTEGER</w:t>
      </w:r>
      <w:r w:rsidRPr="00E450AC">
        <w:t xml:space="preserve"> (1..3)</w:t>
      </w:r>
    </w:p>
    <w:p w14:paraId="3D9F4443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20A90EA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52-2a: Two LTE-CRS overlapping rate matching patterns with two different values of coresetPoolIndex within NR 15 kHz carrier</w:t>
      </w:r>
    </w:p>
    <w:p w14:paraId="0A661AEE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overlapping with LTE carrier</w:t>
      </w:r>
    </w:p>
    <w:p w14:paraId="0A23DF9A" w14:textId="77777777" w:rsidR="00D5495A" w:rsidRPr="00E450AC" w:rsidRDefault="00D5495A" w:rsidP="00D5495A">
      <w:pPr>
        <w:pStyle w:val="PL"/>
      </w:pPr>
      <w:r w:rsidRPr="00E450AC">
        <w:t xml:space="preserve">    overlapRateMatchingEUTRA-CRS-Patterns-3-4-Diff-CS-Pool-r18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D45C0D5" w14:textId="77777777" w:rsidR="00D5495A" w:rsidRPr="00E450AC" w:rsidRDefault="00D5495A" w:rsidP="00D5495A">
      <w:pPr>
        <w:pStyle w:val="PL"/>
      </w:pPr>
    </w:p>
    <w:p w14:paraId="18037376" w14:textId="77777777" w:rsidR="00D5495A" w:rsidRPr="00E450AC" w:rsidRDefault="00D5495A" w:rsidP="00D5495A">
      <w:pPr>
        <w:pStyle w:val="PL"/>
      </w:pPr>
    </w:p>
    <w:p w14:paraId="577145AA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53-3: Support RLM/BM/BFD measurements based on NCD-SSB within active BWP</w:t>
      </w:r>
    </w:p>
    <w:p w14:paraId="2F8A75C2" w14:textId="77777777" w:rsidR="00D5495A" w:rsidRPr="00E450AC" w:rsidRDefault="00D5495A" w:rsidP="00D5495A">
      <w:pPr>
        <w:pStyle w:val="PL"/>
      </w:pPr>
      <w:r w:rsidRPr="00E450AC">
        <w:t xml:space="preserve">    ncd-SSB-BWP-Wor-r18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DD455A3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53-4: Support Support RLM/BM/BFD measurements based on CSI-RS when CD-SSB is outside active BWP</w:t>
      </w:r>
    </w:p>
    <w:p w14:paraId="05E636F8" w14:textId="77777777" w:rsidR="00D5495A" w:rsidRPr="00E450AC" w:rsidRDefault="00D5495A" w:rsidP="00D5495A">
      <w:pPr>
        <w:pStyle w:val="PL"/>
      </w:pPr>
      <w:r w:rsidRPr="00E450AC">
        <w:t xml:space="preserve">    rlm-BM-BFD-CSI-RS-OutsideActiveBWP-r18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BD7792B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54-1: PRACH coverage enhancements</w:t>
      </w:r>
    </w:p>
    <w:p w14:paraId="445065D9" w14:textId="77777777" w:rsidR="00D5495A" w:rsidRPr="00E450AC" w:rsidRDefault="00D5495A" w:rsidP="00D5495A">
      <w:pPr>
        <w:pStyle w:val="PL"/>
      </w:pPr>
      <w:r w:rsidRPr="00E450AC">
        <w:t xml:space="preserve">    prach-CoverageEnh-r18    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B602027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54-1a: PRACH repetitions with less than N symbols gap</w:t>
      </w:r>
    </w:p>
    <w:p w14:paraId="11BE6EB5" w14:textId="77777777" w:rsidR="00D5495A" w:rsidRPr="00E450AC" w:rsidRDefault="00D5495A" w:rsidP="00D5495A">
      <w:pPr>
        <w:pStyle w:val="PL"/>
      </w:pPr>
      <w:r w:rsidRPr="00E450AC">
        <w:t xml:space="preserve">    prach-Repetition-r18     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1A9D6DE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54-3: Dynamic waveform switching</w:t>
      </w:r>
    </w:p>
    <w:p w14:paraId="7BA4D691" w14:textId="77777777" w:rsidR="00D5495A" w:rsidRPr="00E450AC" w:rsidRDefault="00D5495A" w:rsidP="00D5495A">
      <w:pPr>
        <w:pStyle w:val="PL"/>
      </w:pPr>
      <w:r w:rsidRPr="00E450AC">
        <w:t xml:space="preserve">    dynamicWaveformSwitch-r18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DC8634C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54-3a: PHR enhancement for dynamic waveform switching</w:t>
      </w:r>
    </w:p>
    <w:p w14:paraId="0B9646BC" w14:textId="77777777" w:rsidR="00D5495A" w:rsidRPr="00E450AC" w:rsidRDefault="00D5495A" w:rsidP="00D5495A">
      <w:pPr>
        <w:pStyle w:val="PL"/>
      </w:pPr>
      <w:r w:rsidRPr="00E450AC">
        <w:t xml:space="preserve">    dynamicWaveformSwitchPHR-r18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F2451F9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54-3b: Dynamic waveform switching for intra-band UL CA</w:t>
      </w:r>
    </w:p>
    <w:p w14:paraId="4F696F5C" w14:textId="77777777" w:rsidR="00D5495A" w:rsidRPr="00E450AC" w:rsidRDefault="00D5495A" w:rsidP="00D5495A">
      <w:pPr>
        <w:pStyle w:val="PL"/>
      </w:pPr>
      <w:r w:rsidRPr="00E450AC">
        <w:t xml:space="preserve">    dynamicWaveformSwitchIntraCA-r18                                </w:t>
      </w:r>
      <w:r w:rsidRPr="00E450AC">
        <w:rPr>
          <w:color w:val="993366"/>
        </w:rPr>
        <w:t>INTEGER</w:t>
      </w:r>
      <w:r w:rsidRPr="00E450AC">
        <w:t xml:space="preserve"> (2..8)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AE1F537" w14:textId="77777777" w:rsidR="00D5495A" w:rsidRPr="00E450AC" w:rsidRDefault="00D5495A" w:rsidP="00D5495A">
      <w:pPr>
        <w:pStyle w:val="PL"/>
      </w:pPr>
    </w:p>
    <w:p w14:paraId="6988FBD2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55-3: Multiple PUSCHs scheduling by single DCI for non-consecutive slots in FR1</w:t>
      </w:r>
    </w:p>
    <w:p w14:paraId="47319403" w14:textId="77777777" w:rsidR="00D5495A" w:rsidRPr="00E450AC" w:rsidRDefault="00D5495A" w:rsidP="00D5495A">
      <w:pPr>
        <w:pStyle w:val="PL"/>
      </w:pPr>
      <w:r w:rsidRPr="00E450AC">
        <w:t xml:space="preserve">    multiPUSCH-SingleDCI-NonConsSlots-r18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4080012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55-2d: single-symbol DL-PRS used in RTT-based Propagation delay compensation</w:t>
      </w:r>
    </w:p>
    <w:p w14:paraId="51F7893B" w14:textId="77777777" w:rsidR="00D5495A" w:rsidRPr="00E450AC" w:rsidRDefault="00D5495A" w:rsidP="00D5495A">
      <w:pPr>
        <w:pStyle w:val="PL"/>
      </w:pPr>
      <w:r w:rsidRPr="00E450AC">
        <w:t xml:space="preserve">    pdc-maxNumberPRS-ResourceProcessedPerSlot-r18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0587C58" w14:textId="77777777" w:rsidR="00D5495A" w:rsidRPr="00E450AC" w:rsidRDefault="00D5495A" w:rsidP="00D5495A">
      <w:pPr>
        <w:pStyle w:val="PL"/>
      </w:pPr>
      <w:r w:rsidRPr="00E450AC">
        <w:t xml:space="preserve">        fr1-r18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DA7029F" w14:textId="77777777" w:rsidR="00D5495A" w:rsidRPr="00E450AC" w:rsidRDefault="00D5495A" w:rsidP="00D5495A">
      <w:pPr>
        <w:pStyle w:val="PL"/>
      </w:pPr>
      <w:r w:rsidRPr="00E450AC">
        <w:t xml:space="preserve">            scs-15kHz-r18                                   </w:t>
      </w:r>
      <w:r w:rsidRPr="00E450AC">
        <w:rPr>
          <w:color w:val="993366"/>
        </w:rPr>
        <w:t>ENUMERATED</w:t>
      </w:r>
      <w:r w:rsidRPr="00E450AC">
        <w:t xml:space="preserve"> {n1, n2, n4, n6, n8, n12, n16, n24, n32, n48, n64}      </w:t>
      </w:r>
      <w:r w:rsidRPr="00E450AC">
        <w:rPr>
          <w:color w:val="993366"/>
        </w:rPr>
        <w:t>OPTIONAL</w:t>
      </w:r>
      <w:r w:rsidRPr="00E450AC">
        <w:t>,</w:t>
      </w:r>
    </w:p>
    <w:p w14:paraId="0B1C98FB" w14:textId="77777777" w:rsidR="00D5495A" w:rsidRPr="00E450AC" w:rsidRDefault="00D5495A" w:rsidP="00D5495A">
      <w:pPr>
        <w:pStyle w:val="PL"/>
      </w:pPr>
      <w:r w:rsidRPr="00E450AC">
        <w:t xml:space="preserve">            scs-30kHz-r18                                   </w:t>
      </w:r>
      <w:r w:rsidRPr="00E450AC">
        <w:rPr>
          <w:color w:val="993366"/>
        </w:rPr>
        <w:t>ENUMERATED</w:t>
      </w:r>
      <w:r w:rsidRPr="00E450AC">
        <w:t xml:space="preserve"> {n1, n2, n4, n6, n8, n12, n16, n24, n32, n48, n64}      </w:t>
      </w:r>
      <w:r w:rsidRPr="00E450AC">
        <w:rPr>
          <w:color w:val="993366"/>
        </w:rPr>
        <w:t>OPTIONAL</w:t>
      </w:r>
      <w:r w:rsidRPr="00E450AC">
        <w:t>,</w:t>
      </w:r>
    </w:p>
    <w:p w14:paraId="63259B8A" w14:textId="77777777" w:rsidR="00D5495A" w:rsidRPr="00E450AC" w:rsidRDefault="00D5495A" w:rsidP="00D5495A">
      <w:pPr>
        <w:pStyle w:val="PL"/>
      </w:pPr>
      <w:r w:rsidRPr="00E450AC">
        <w:t xml:space="preserve">            scs-60kHz-r18                                   </w:t>
      </w:r>
      <w:r w:rsidRPr="00E450AC">
        <w:rPr>
          <w:color w:val="993366"/>
        </w:rPr>
        <w:t>ENUMERATED</w:t>
      </w:r>
      <w:r w:rsidRPr="00E450AC">
        <w:t xml:space="preserve"> {n1, n2, n4, n6, n8, n12, n16, n24, n32, n48, n64}      </w:t>
      </w:r>
      <w:r w:rsidRPr="00E450AC">
        <w:rPr>
          <w:color w:val="993366"/>
        </w:rPr>
        <w:t>OPTIONAL</w:t>
      </w:r>
    </w:p>
    <w:p w14:paraId="34CCEC7A" w14:textId="77777777" w:rsidR="00D5495A" w:rsidRPr="00E450AC" w:rsidRDefault="00D5495A" w:rsidP="00D5495A">
      <w:pPr>
        <w:pStyle w:val="PL"/>
      </w:pPr>
      <w:r w:rsidRPr="00E450AC">
        <w:t xml:space="preserve">        },</w:t>
      </w:r>
    </w:p>
    <w:p w14:paraId="3498DB03" w14:textId="77777777" w:rsidR="00D5495A" w:rsidRPr="00E450AC" w:rsidRDefault="00D5495A" w:rsidP="00D5495A">
      <w:pPr>
        <w:pStyle w:val="PL"/>
      </w:pPr>
      <w:r w:rsidRPr="00E450AC">
        <w:lastRenderedPageBreak/>
        <w:t xml:space="preserve">        fr2-r18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716E1FF" w14:textId="77777777" w:rsidR="00D5495A" w:rsidRPr="00E450AC" w:rsidRDefault="00D5495A" w:rsidP="00D5495A">
      <w:pPr>
        <w:pStyle w:val="PL"/>
      </w:pPr>
      <w:r w:rsidRPr="00E450AC">
        <w:t xml:space="preserve">            scs-60kHz-r18                                   </w:t>
      </w:r>
      <w:r w:rsidRPr="00E450AC">
        <w:rPr>
          <w:color w:val="993366"/>
        </w:rPr>
        <w:t>ENUMERATED</w:t>
      </w:r>
      <w:r w:rsidRPr="00E450AC">
        <w:t xml:space="preserve"> {n1, n2, n4, n6, n8, n12, n16, n24, n32, n48, n64}      </w:t>
      </w:r>
      <w:r w:rsidRPr="00E450AC">
        <w:rPr>
          <w:color w:val="993366"/>
        </w:rPr>
        <w:t>OPTIONAL</w:t>
      </w:r>
      <w:r w:rsidRPr="00E450AC">
        <w:t>,</w:t>
      </w:r>
    </w:p>
    <w:p w14:paraId="73E8E0A8" w14:textId="77777777" w:rsidR="00D5495A" w:rsidRPr="00E450AC" w:rsidRDefault="00D5495A" w:rsidP="00D5495A">
      <w:pPr>
        <w:pStyle w:val="PL"/>
      </w:pPr>
      <w:r w:rsidRPr="00E450AC">
        <w:t xml:space="preserve">            scs-120kHz-r18                                  </w:t>
      </w:r>
      <w:r w:rsidRPr="00E450AC">
        <w:rPr>
          <w:color w:val="993366"/>
        </w:rPr>
        <w:t>ENUMERATED</w:t>
      </w:r>
      <w:r w:rsidRPr="00E450AC">
        <w:t xml:space="preserve"> {n1, n2, n4, n6, n8, n12, n16, n24, n32, n48, n64}      </w:t>
      </w:r>
      <w:r w:rsidRPr="00E450AC">
        <w:rPr>
          <w:color w:val="993366"/>
        </w:rPr>
        <w:t>OPTIONAL</w:t>
      </w:r>
    </w:p>
    <w:p w14:paraId="47FF71E2" w14:textId="77777777" w:rsidR="00D5495A" w:rsidRPr="00E450AC" w:rsidRDefault="00D5495A" w:rsidP="00D5495A">
      <w:pPr>
        <w:pStyle w:val="PL"/>
      </w:pPr>
      <w:r w:rsidRPr="00E450AC">
        <w:t xml:space="preserve">        }</w:t>
      </w:r>
    </w:p>
    <w:p w14:paraId="2DC0D7D3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A2482A2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57-2: Intra-slot TDM-ed unicast PDSCH and group-common PDSCH for multicast in RRC_INACTIVE state</w:t>
      </w:r>
    </w:p>
    <w:p w14:paraId="45B4578B" w14:textId="77777777" w:rsidR="00D5495A" w:rsidRPr="00E450AC" w:rsidRDefault="00D5495A" w:rsidP="00D5495A">
      <w:pPr>
        <w:pStyle w:val="PL"/>
      </w:pPr>
      <w:r w:rsidRPr="00E450AC">
        <w:t xml:space="preserve">    intraSlot-PDSCH-MulticastInactive-r18                   </w:t>
      </w:r>
      <w:r w:rsidRPr="00E450AC">
        <w:rPr>
          <w:color w:val="993366"/>
        </w:rPr>
        <w:t>BOOLEAN</w:t>
      </w:r>
      <w:r w:rsidRPr="00E450AC">
        <w:t xml:space="preserve">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28F4F68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R1 57-1: Dynamic scheduling for multicast in RRC_INACTIVE state</w:t>
      </w:r>
    </w:p>
    <w:p w14:paraId="3EE60F70" w14:textId="77777777" w:rsidR="00D5495A" w:rsidRPr="00E450AC" w:rsidRDefault="00D5495A" w:rsidP="00D5495A">
      <w:pPr>
        <w:pStyle w:val="PL"/>
      </w:pPr>
      <w:r w:rsidRPr="00E450AC">
        <w:t xml:space="preserve">    multicastInactive-r18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AEB208B" w14:textId="77777777" w:rsidR="00D5495A" w:rsidRPr="00E450AC" w:rsidRDefault="00D5495A" w:rsidP="00D5495A">
      <w:pPr>
        <w:pStyle w:val="PL"/>
      </w:pPr>
      <w:r w:rsidRPr="00E450AC">
        <w:t xml:space="preserve">    thresholdBasedMulticastResume-r18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94C3AB4" w14:textId="77777777" w:rsidR="00D5495A" w:rsidRPr="00E450AC" w:rsidRDefault="00D5495A" w:rsidP="00D5495A">
      <w:pPr>
        <w:pStyle w:val="PL"/>
      </w:pPr>
    </w:p>
    <w:p w14:paraId="0C74ECCD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27-2: LowerMSD for inter-band NR CA and EN-DC</w:t>
      </w:r>
    </w:p>
    <w:p w14:paraId="7CAD2D0A" w14:textId="77777777" w:rsidR="00D5495A" w:rsidRPr="00E450AC" w:rsidRDefault="00D5495A" w:rsidP="00D5495A">
      <w:pPr>
        <w:pStyle w:val="PL"/>
      </w:pPr>
      <w:r w:rsidRPr="00E450AC">
        <w:t xml:space="preserve">    lowerMSD-r18                                       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(1..maxLowerMSD-r18))</w:t>
      </w:r>
      <w:r w:rsidRPr="00E450AC">
        <w:rPr>
          <w:color w:val="993366"/>
        </w:rPr>
        <w:t xml:space="preserve"> OF</w:t>
      </w:r>
      <w:r w:rsidRPr="00E450AC">
        <w:t xml:space="preserve"> LowerMSD-r18       </w:t>
      </w:r>
      <w:r w:rsidRPr="00E450AC">
        <w:rPr>
          <w:color w:val="993366"/>
        </w:rPr>
        <w:t>OPTIONAL</w:t>
      </w:r>
      <w:r w:rsidRPr="00E450AC">
        <w:t>,</w:t>
      </w:r>
    </w:p>
    <w:p w14:paraId="1AA5DE28" w14:textId="77777777" w:rsidR="00D5495A" w:rsidRPr="00E450AC" w:rsidRDefault="00D5495A" w:rsidP="00D5495A">
      <w:pPr>
        <w:pStyle w:val="PL"/>
      </w:pPr>
      <w:r w:rsidRPr="00E450AC">
        <w:t xml:space="preserve">    lowerMSD-ENDC-r18                                     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(1..maxLowerMSD-r18))</w:t>
      </w:r>
      <w:r w:rsidRPr="00E450AC">
        <w:rPr>
          <w:color w:val="993366"/>
        </w:rPr>
        <w:t xml:space="preserve"> OF</w:t>
      </w:r>
      <w:r w:rsidRPr="00E450AC">
        <w:t xml:space="preserve"> LowerMSD-r18       </w:t>
      </w:r>
      <w:r w:rsidRPr="00E450AC">
        <w:rPr>
          <w:color w:val="993366"/>
        </w:rPr>
        <w:t>OPTIONAL</w:t>
      </w:r>
      <w:r w:rsidRPr="00E450AC">
        <w:t>,</w:t>
      </w:r>
    </w:p>
    <w:p w14:paraId="68487261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28-1: Enhanced channel raster</w:t>
      </w:r>
    </w:p>
    <w:p w14:paraId="3E58E8E0" w14:textId="77777777" w:rsidR="00D5495A" w:rsidRPr="00E450AC" w:rsidRDefault="00D5495A" w:rsidP="00D5495A">
      <w:pPr>
        <w:pStyle w:val="PL"/>
      </w:pPr>
      <w:r w:rsidRPr="00E450AC">
        <w:t xml:space="preserve">    enhancedChannelRaster-r18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3EAB9F4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30-2: Fast beam sweeping for layer-1 measurement when the UE is in multi-Rx operation</w:t>
      </w:r>
    </w:p>
    <w:p w14:paraId="0EECCB04" w14:textId="77777777" w:rsidR="00D5495A" w:rsidRPr="00E450AC" w:rsidRDefault="00D5495A" w:rsidP="00D5495A">
      <w:pPr>
        <w:pStyle w:val="PL"/>
      </w:pPr>
      <w:r w:rsidRPr="00E450AC">
        <w:t xml:space="preserve">    fastBeamSweepingMultiRx-r18                                     </w:t>
      </w:r>
      <w:r w:rsidRPr="00E450AC">
        <w:rPr>
          <w:color w:val="993366"/>
        </w:rPr>
        <w:t>ENUMERATED</w:t>
      </w:r>
      <w:r w:rsidRPr="00E450AC">
        <w:t xml:space="preserve"> {n2,n4,n6}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D351838" w14:textId="77777777" w:rsidR="00D5495A" w:rsidRPr="00E450AC" w:rsidRDefault="00D5495A" w:rsidP="00D5495A">
      <w:pPr>
        <w:pStyle w:val="PL"/>
      </w:pPr>
    </w:p>
    <w:p w14:paraId="68EEE5EC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31-2 Beam sweeping factor reduction for FR2 unknown SCell activation</w:t>
      </w:r>
    </w:p>
    <w:p w14:paraId="2FF776D0" w14:textId="77777777" w:rsidR="00D5495A" w:rsidRPr="00E450AC" w:rsidRDefault="00D5495A" w:rsidP="00D5495A">
      <w:pPr>
        <w:pStyle w:val="PL"/>
      </w:pPr>
      <w:r w:rsidRPr="00E450AC">
        <w:t xml:space="preserve">    beamSweepingFactorReduction-r18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395C881" w14:textId="77777777" w:rsidR="00D5495A" w:rsidRPr="00E450AC" w:rsidRDefault="00D5495A" w:rsidP="00D5495A">
      <w:pPr>
        <w:pStyle w:val="PL"/>
      </w:pPr>
      <w:r w:rsidRPr="00E450AC">
        <w:t xml:space="preserve">        reduceForCellDetection                                          </w:t>
      </w:r>
      <w:r w:rsidRPr="00E450AC">
        <w:rPr>
          <w:color w:val="993366"/>
        </w:rPr>
        <w:t>ENUMERATED</w:t>
      </w:r>
      <w:r w:rsidRPr="00E450AC">
        <w:t xml:space="preserve"> {n1, n2, n4, n6},</w:t>
      </w:r>
    </w:p>
    <w:p w14:paraId="6439C684" w14:textId="77777777" w:rsidR="00D5495A" w:rsidRPr="00E450AC" w:rsidRDefault="00D5495A" w:rsidP="00D5495A">
      <w:pPr>
        <w:pStyle w:val="PL"/>
      </w:pPr>
      <w:r w:rsidRPr="00E450AC">
        <w:t xml:space="preserve">        reduceForSSB-L1-RSRP-Meas                                       </w:t>
      </w:r>
      <w:r w:rsidRPr="00E450AC">
        <w:rPr>
          <w:color w:val="993366"/>
        </w:rPr>
        <w:t>INTEGER</w:t>
      </w:r>
      <w:r w:rsidRPr="00E450AC">
        <w:t xml:space="preserve"> (0..7)</w:t>
      </w:r>
    </w:p>
    <w:p w14:paraId="1781A500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3A3ABD1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34-1: Support of NR FR2 HST with simultaneous DL reception with two different QCL TypeD RSs</w:t>
      </w:r>
    </w:p>
    <w:p w14:paraId="19036152" w14:textId="77777777" w:rsidR="00D5495A" w:rsidRPr="00E450AC" w:rsidRDefault="00D5495A" w:rsidP="00D5495A">
      <w:pPr>
        <w:pStyle w:val="PL"/>
      </w:pPr>
      <w:r w:rsidRPr="00E450AC">
        <w:t xml:space="preserve">    simultaneousReceptionTwoQCL-r18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1B94BF3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34-2: Enhanced FR2 HST RRM requirements for intra-band CA and inter-frequency measurements in connected mode</w:t>
      </w:r>
    </w:p>
    <w:p w14:paraId="2CA375DB" w14:textId="77777777" w:rsidR="00D5495A" w:rsidRPr="00E450AC" w:rsidRDefault="00D5495A" w:rsidP="00D5495A">
      <w:pPr>
        <w:pStyle w:val="PL"/>
      </w:pPr>
      <w:r w:rsidRPr="00E450AC">
        <w:t xml:space="preserve">    measEnhCAInterFreqFR2-r18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5ED1E77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34-4: Support of enhanced MAC CE for TCI state switch indication for FR2 HST</w:t>
      </w:r>
    </w:p>
    <w:p w14:paraId="44B66EC8" w14:textId="77777777" w:rsidR="00D5495A" w:rsidRPr="00E450AC" w:rsidRDefault="00D5495A" w:rsidP="00D5495A">
      <w:pPr>
        <w:pStyle w:val="PL"/>
      </w:pPr>
      <w:r w:rsidRPr="00E450AC">
        <w:t xml:space="preserve">    tci-StateSwitchInd-r18   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5C4C74C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35-2: the requirements defined for ATG UE with antenna array or omni-direction antenna requirements.</w:t>
      </w:r>
    </w:p>
    <w:p w14:paraId="091E83E2" w14:textId="77777777" w:rsidR="00D5495A" w:rsidRPr="00E450AC" w:rsidRDefault="00D5495A" w:rsidP="00D5495A">
      <w:pPr>
        <w:pStyle w:val="PL"/>
      </w:pPr>
      <w:r w:rsidRPr="00E450AC">
        <w:t xml:space="preserve">    antennaArrayType-r18     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2B61D56" w14:textId="77777777" w:rsidR="00D5495A" w:rsidRPr="00E450AC" w:rsidRDefault="00D5495A" w:rsidP="00D5495A">
      <w:pPr>
        <w:pStyle w:val="PL"/>
      </w:pPr>
      <w:r w:rsidRPr="00E450AC">
        <w:t xml:space="preserve">    locationBasedCondHandoverATG-r18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F905AD6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35-3: rated maximum output power value range from 23dBm to 40dBm with 1dB as granularity at maximum modulation order and full</w:t>
      </w:r>
    </w:p>
    <w:p w14:paraId="6FF9A17A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PRB configurations.</w:t>
      </w:r>
    </w:p>
    <w:p w14:paraId="56B4A813" w14:textId="77777777" w:rsidR="00D5495A" w:rsidRPr="00E450AC" w:rsidRDefault="00D5495A" w:rsidP="00D5495A">
      <w:pPr>
        <w:pStyle w:val="PL"/>
      </w:pPr>
      <w:r w:rsidRPr="00E450AC">
        <w:t xml:space="preserve">    maxOutputPowerATG-r18                                           </w:t>
      </w:r>
      <w:r w:rsidRPr="00E450AC">
        <w:rPr>
          <w:color w:val="993366"/>
        </w:rPr>
        <w:t>INTEGER</w:t>
      </w:r>
      <w:r w:rsidRPr="00E450AC">
        <w:t xml:space="preserve"> (1..18)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BA0CA53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39-6: Fast processing of LTM candidate cell RRC configuration</w:t>
      </w:r>
    </w:p>
    <w:p w14:paraId="127EC1CC" w14:textId="77777777" w:rsidR="00D5495A" w:rsidRPr="00E450AC" w:rsidRDefault="00D5495A" w:rsidP="00D5495A">
      <w:pPr>
        <w:pStyle w:val="PL"/>
      </w:pPr>
      <w:r w:rsidRPr="00E450AC">
        <w:t xml:space="preserve">    ltm-FastProcessingConfig-r18   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3DD7B77" w14:textId="77777777" w:rsidR="00D5495A" w:rsidRPr="00E450AC" w:rsidRDefault="00D5495A" w:rsidP="00D5495A">
      <w:pPr>
        <w:pStyle w:val="PL"/>
      </w:pPr>
      <w:r w:rsidRPr="00E450AC">
        <w:t xml:space="preserve">        maxNumberStoredConfigCells-r18                                  </w:t>
      </w:r>
      <w:r w:rsidRPr="00E450AC">
        <w:rPr>
          <w:color w:val="993366"/>
        </w:rPr>
        <w:t>ENUMERATED</w:t>
      </w:r>
      <w:r w:rsidRPr="00E450AC">
        <w:t xml:space="preserve"> {n2,n3,n4,n5,n6,n7,n8,n9,n10,n11,n12,n16},</w:t>
      </w:r>
    </w:p>
    <w:p w14:paraId="02D63B3B" w14:textId="77777777" w:rsidR="00D5495A" w:rsidRPr="00E450AC" w:rsidRDefault="00D5495A" w:rsidP="00D5495A">
      <w:pPr>
        <w:pStyle w:val="PL"/>
      </w:pPr>
      <w:r w:rsidRPr="00E450AC">
        <w:t xml:space="preserve">        maxNumberConfigs-r18                                            </w:t>
      </w:r>
      <w:r w:rsidRPr="00E450AC">
        <w:rPr>
          <w:color w:val="993366"/>
        </w:rPr>
        <w:t>INTEGER</w:t>
      </w:r>
      <w:r w:rsidRPr="00E450AC">
        <w:t xml:space="preserve"> (1..4)</w:t>
      </w:r>
    </w:p>
    <w:p w14:paraId="6FAB0658" w14:textId="77777777" w:rsidR="00D5495A" w:rsidRPr="00E450AC" w:rsidRDefault="00D5495A" w:rsidP="00D5495A">
      <w:pPr>
        <w:pStyle w:val="PL"/>
      </w:pPr>
      <w:r w:rsidRPr="00E450AC">
        <w:t xml:space="preserve">    }                                             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F1F5BDB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39-8: Measurement validation based on EMR measurement during connection setup/resume</w:t>
      </w:r>
    </w:p>
    <w:p w14:paraId="41138ABE" w14:textId="77777777" w:rsidR="00D5495A" w:rsidRPr="00E450AC" w:rsidRDefault="00D5495A" w:rsidP="00D5495A">
      <w:pPr>
        <w:pStyle w:val="PL"/>
      </w:pPr>
      <w:r w:rsidRPr="00E450AC">
        <w:t xml:space="preserve">    measValidationReportEMR-r18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5BE7EFB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39-9: Measurement validation based on reselection measurement during connection setup/resume</w:t>
      </w:r>
    </w:p>
    <w:p w14:paraId="181A2280" w14:textId="77777777" w:rsidR="00D5495A" w:rsidRPr="00E450AC" w:rsidRDefault="00D5495A" w:rsidP="00D5495A">
      <w:pPr>
        <w:pStyle w:val="PL"/>
      </w:pPr>
      <w:r w:rsidRPr="00E450AC">
        <w:t xml:space="preserve">    measValidationReportReselectionMeasurements-r18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DAA4EA2" w14:textId="77777777" w:rsidR="00D5495A" w:rsidRPr="00E450AC" w:rsidRDefault="00D5495A" w:rsidP="00D5495A">
      <w:pPr>
        <w:pStyle w:val="PL"/>
      </w:pPr>
    </w:p>
    <w:p w14:paraId="4997774A" w14:textId="77777777" w:rsidR="00D5495A" w:rsidRPr="00E450AC" w:rsidRDefault="00D5495A" w:rsidP="00D5495A">
      <w:pPr>
        <w:pStyle w:val="PL"/>
      </w:pPr>
      <w:r w:rsidRPr="00E450AC">
        <w:t xml:space="preserve">    eventA4BasedCondHandoverNES-r18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2C834F0" w14:textId="77777777" w:rsidR="00D5495A" w:rsidRPr="00E450AC" w:rsidRDefault="00D5495A" w:rsidP="00D5495A">
      <w:pPr>
        <w:pStyle w:val="PL"/>
      </w:pPr>
      <w:r w:rsidRPr="00E450AC">
        <w:t xml:space="preserve">    nesBasedCondHandoverWithDCI-r18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5A3B9F8" w14:textId="77777777" w:rsidR="00D5495A" w:rsidRPr="00E450AC" w:rsidRDefault="00D5495A" w:rsidP="00D5495A">
      <w:pPr>
        <w:pStyle w:val="PL"/>
      </w:pPr>
      <w:r w:rsidRPr="00E450AC">
        <w:t xml:space="preserve">    rach-LessHandoverCG-r18  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52256AE" w14:textId="77777777" w:rsidR="00D5495A" w:rsidRPr="00E450AC" w:rsidRDefault="00D5495A" w:rsidP="00D5495A">
      <w:pPr>
        <w:pStyle w:val="PL"/>
      </w:pPr>
      <w:r w:rsidRPr="00E450AC">
        <w:t xml:space="preserve">    rach-LessHandoverDG-r18  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1642728" w14:textId="77777777" w:rsidR="00D5495A" w:rsidRPr="00E450AC" w:rsidRDefault="00D5495A" w:rsidP="00D5495A">
      <w:pPr>
        <w:pStyle w:val="PL"/>
      </w:pPr>
      <w:r w:rsidRPr="00E450AC">
        <w:t xml:space="preserve">    locationBasedCondHandoverEMC-r18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A3EEA1F" w14:textId="77777777" w:rsidR="00D5495A" w:rsidRPr="00E450AC" w:rsidRDefault="00D5495A" w:rsidP="00D5495A">
      <w:pPr>
        <w:pStyle w:val="PL"/>
      </w:pPr>
      <w:r w:rsidRPr="00E450AC">
        <w:lastRenderedPageBreak/>
        <w:t xml:space="preserve">    mt-CG-SDT-r18      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AA870C3" w14:textId="77777777" w:rsidR="00D5495A" w:rsidRPr="00E450AC" w:rsidRDefault="00D5495A" w:rsidP="00D5495A">
      <w:pPr>
        <w:pStyle w:val="PL"/>
      </w:pPr>
      <w:r w:rsidRPr="00E450AC">
        <w:t xml:space="preserve">    posSRS-PreconfigureRRC-InactiveInitialUL-BWP-r18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AFAF050" w14:textId="77777777" w:rsidR="00D5495A" w:rsidRPr="00E450AC" w:rsidRDefault="00D5495A" w:rsidP="00D5495A">
      <w:pPr>
        <w:pStyle w:val="PL"/>
      </w:pPr>
      <w:r w:rsidRPr="00E450AC">
        <w:t xml:space="preserve">    posSRS-PreconfigureRRC-InactiveOutsideInitialUL-BWP-r18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7E1F01F" w14:textId="77777777" w:rsidR="00D5495A" w:rsidRPr="00E450AC" w:rsidRDefault="00D5495A" w:rsidP="00D5495A">
      <w:pPr>
        <w:pStyle w:val="PL"/>
      </w:pPr>
      <w:r w:rsidRPr="00E450AC">
        <w:t xml:space="preserve">    cg-SDT-PeriodicityExt-r18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1C5C4E8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R2: 2Rx XR UEs</w:t>
      </w:r>
    </w:p>
    <w:p w14:paraId="0B1FC4A3" w14:textId="77777777" w:rsidR="00D5495A" w:rsidRPr="00E450AC" w:rsidRDefault="00D5495A" w:rsidP="00D5495A">
      <w:pPr>
        <w:pStyle w:val="PL"/>
        <w:rPr>
          <w:rFonts w:eastAsiaTheme="minorEastAsia"/>
        </w:rPr>
      </w:pPr>
      <w:r w:rsidRPr="00E450AC">
        <w:t xml:space="preserve">    supportOf2RxXR-r18         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rPr>
          <w:rFonts w:eastAsiaTheme="minorEastAsia"/>
        </w:rPr>
        <w:t>,</w:t>
      </w:r>
    </w:p>
    <w:p w14:paraId="5CC75836" w14:textId="77777777" w:rsidR="00D5495A" w:rsidRPr="00E450AC" w:rsidRDefault="00D5495A" w:rsidP="00D5495A">
      <w:pPr>
        <w:pStyle w:val="PL"/>
      </w:pPr>
      <w:r w:rsidRPr="00E450AC">
        <w:t xml:space="preserve">    condHandoverWithCandSCG-change-r18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</w:p>
    <w:p w14:paraId="668FF5E4" w14:textId="6A9C75DE" w:rsidR="00D5495A" w:rsidRDefault="00D5495A" w:rsidP="00037782">
      <w:pPr>
        <w:pStyle w:val="PL"/>
        <w:ind w:firstLine="390"/>
        <w:rPr>
          <w:ins w:id="30" w:author="Huawei, HiSilicon" w:date="2024-07-27T18:49:00Z"/>
        </w:rPr>
      </w:pPr>
      <w:r w:rsidRPr="00E450AC">
        <w:t>]]</w:t>
      </w:r>
      <w:ins w:id="31" w:author="Huawei, HiSilicon" w:date="2024-07-27T18:49:00Z">
        <w:r w:rsidR="00037782">
          <w:t>,</w:t>
        </w:r>
      </w:ins>
    </w:p>
    <w:p w14:paraId="3BA3FCB9" w14:textId="77777777" w:rsidR="00037782" w:rsidRPr="00E450AC" w:rsidRDefault="00037782" w:rsidP="00037782">
      <w:pPr>
        <w:pStyle w:val="PL"/>
        <w:rPr>
          <w:ins w:id="32" w:author="Huawei, HiSilicon" w:date="2024-07-27T18:49:00Z"/>
        </w:rPr>
      </w:pPr>
      <w:ins w:id="33" w:author="Huawei, HiSilicon" w:date="2024-07-27T18:49:00Z">
        <w:r w:rsidRPr="00E450AC">
          <w:t xml:space="preserve">    [[</w:t>
        </w:r>
      </w:ins>
    </w:p>
    <w:p w14:paraId="1D232558" w14:textId="34EB734C" w:rsidR="00037782" w:rsidRPr="00E450AC" w:rsidRDefault="00037782" w:rsidP="00037782">
      <w:pPr>
        <w:pStyle w:val="PL"/>
        <w:rPr>
          <w:ins w:id="34" w:author="Huawei, HiSilicon" w:date="2024-07-27T18:49:00Z"/>
        </w:rPr>
      </w:pPr>
      <w:ins w:id="35" w:author="Huawei, HiSilicon" w:date="2024-07-27T18:49:00Z">
        <w:r w:rsidRPr="00E450AC">
          <w:t xml:space="preserve">    </w:t>
        </w:r>
      </w:ins>
      <w:ins w:id="36" w:author="Huawei, HiSilicon" w:date="2024-07-31T09:43:00Z">
        <w:r w:rsidR="002B2C0D" w:rsidRPr="002B2C0D">
          <w:t>mac-ParametersPerBand-r18</w:t>
        </w:r>
      </w:ins>
      <w:ins w:id="37" w:author="Huawei, HiSilicon" w:date="2024-07-27T18:49:00Z">
        <w:r w:rsidRPr="00E450AC">
          <w:t xml:space="preserve">                  </w:t>
        </w:r>
      </w:ins>
      <w:ins w:id="38" w:author="Huawei, HiSilicon" w:date="2024-07-27T18:50:00Z">
        <w:r>
          <w:t xml:space="preserve">                     </w:t>
        </w:r>
      </w:ins>
      <w:ins w:id="39" w:author="Huawei, HiSilicon" w:date="2024-07-31T09:43:00Z">
        <w:r w:rsidR="002B2C0D" w:rsidRPr="002B2C0D">
          <w:t>MAC-ParametersPerBand-r18</w:t>
        </w:r>
      </w:ins>
      <w:ins w:id="40" w:author="Huawei, HiSilicon" w:date="2024-07-27T18:49:00Z">
        <w:r w:rsidRPr="00E450AC">
          <w:t xml:space="preserve">    </w:t>
        </w:r>
      </w:ins>
      <w:ins w:id="41" w:author="Huawei, HiSilicon" w:date="2024-07-27T18:50:00Z">
        <w:r>
          <w:t xml:space="preserve">                              </w:t>
        </w:r>
      </w:ins>
      <w:ins w:id="42" w:author="Huawei, HiSilicon" w:date="2024-07-27T18:49:00Z">
        <w:r w:rsidRPr="00E450AC">
          <w:rPr>
            <w:color w:val="993366"/>
          </w:rPr>
          <w:t>OPTIONAL</w:t>
        </w:r>
      </w:ins>
    </w:p>
    <w:p w14:paraId="47B16F59" w14:textId="35626BFD" w:rsidR="00037782" w:rsidRPr="00E450AC" w:rsidRDefault="00037782" w:rsidP="00037782">
      <w:pPr>
        <w:pStyle w:val="PL"/>
      </w:pPr>
      <w:ins w:id="43" w:author="Huawei, HiSilicon" w:date="2024-07-27T18:49:00Z">
        <w:r w:rsidRPr="00E450AC">
          <w:t xml:space="preserve">    ]]</w:t>
        </w:r>
      </w:ins>
    </w:p>
    <w:p w14:paraId="3BD929B5" w14:textId="77777777" w:rsidR="00D5495A" w:rsidRPr="00E450AC" w:rsidRDefault="00D5495A" w:rsidP="00D5495A">
      <w:pPr>
        <w:pStyle w:val="PL"/>
      </w:pPr>
      <w:r w:rsidRPr="00E450AC">
        <w:t>}</w:t>
      </w:r>
    </w:p>
    <w:p w14:paraId="1521E497" w14:textId="77777777" w:rsidR="00D5495A" w:rsidRPr="00E450AC" w:rsidRDefault="00D5495A" w:rsidP="00D5495A">
      <w:pPr>
        <w:pStyle w:val="PL"/>
      </w:pPr>
    </w:p>
    <w:p w14:paraId="504B348B" w14:textId="77777777" w:rsidR="00D5495A" w:rsidRPr="00E450AC" w:rsidRDefault="00D5495A" w:rsidP="00D5495A">
      <w:pPr>
        <w:pStyle w:val="PL"/>
      </w:pPr>
      <w:r w:rsidRPr="00E450AC">
        <w:t xml:space="preserve">BandNR-v16c0 ::=                             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02BA178" w14:textId="77777777" w:rsidR="00D5495A" w:rsidRPr="00E450AC" w:rsidRDefault="00D5495A" w:rsidP="00D5495A">
      <w:pPr>
        <w:pStyle w:val="PL"/>
      </w:pPr>
      <w:r w:rsidRPr="00E450AC">
        <w:t xml:space="preserve">    pusch-RepetitionTypeA-v16c0 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4DE64CA" w14:textId="77777777" w:rsidR="00D5495A" w:rsidRPr="00E450AC" w:rsidRDefault="00D5495A" w:rsidP="00D5495A">
      <w:pPr>
        <w:pStyle w:val="PL"/>
      </w:pPr>
      <w:r w:rsidRPr="00E450AC">
        <w:t xml:space="preserve">    ...</w:t>
      </w:r>
    </w:p>
    <w:p w14:paraId="72CD7E4F" w14:textId="77777777" w:rsidR="00D5495A" w:rsidRPr="00E450AC" w:rsidRDefault="00D5495A" w:rsidP="00D5495A">
      <w:pPr>
        <w:pStyle w:val="PL"/>
      </w:pPr>
      <w:r w:rsidRPr="00E450AC">
        <w:t>}</w:t>
      </w:r>
    </w:p>
    <w:p w14:paraId="5073903D" w14:textId="77777777" w:rsidR="00D5495A" w:rsidRPr="00E450AC" w:rsidRDefault="00D5495A" w:rsidP="00D5495A">
      <w:pPr>
        <w:pStyle w:val="PL"/>
      </w:pPr>
    </w:p>
    <w:p w14:paraId="7C715198" w14:textId="77777777" w:rsidR="00D5495A" w:rsidRPr="00E450AC" w:rsidRDefault="00D5495A" w:rsidP="00D5495A">
      <w:pPr>
        <w:pStyle w:val="PL"/>
      </w:pPr>
      <w:r w:rsidRPr="00E450AC">
        <w:t xml:space="preserve">LowerMSD-r18 ::=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2542177" w14:textId="77777777" w:rsidR="00D5495A" w:rsidRPr="00E450AC" w:rsidRDefault="00D5495A" w:rsidP="00D5495A">
      <w:pPr>
        <w:pStyle w:val="PL"/>
      </w:pPr>
      <w:r w:rsidRPr="00E450AC">
        <w:t xml:space="preserve">    aggressorband1-r18         </w:t>
      </w:r>
      <w:r w:rsidRPr="00E450AC">
        <w:rPr>
          <w:color w:val="993366"/>
        </w:rPr>
        <w:t>CHOICE</w:t>
      </w:r>
      <w:r w:rsidRPr="00E450AC">
        <w:t xml:space="preserve"> {</w:t>
      </w:r>
    </w:p>
    <w:p w14:paraId="1094A5C7" w14:textId="77777777" w:rsidR="00D5495A" w:rsidRPr="00E450AC" w:rsidRDefault="00D5495A" w:rsidP="00D5495A">
      <w:pPr>
        <w:pStyle w:val="PL"/>
      </w:pPr>
      <w:r w:rsidRPr="00E450AC">
        <w:t xml:space="preserve">         nr                        FreqBandIndicatorNR,</w:t>
      </w:r>
    </w:p>
    <w:p w14:paraId="31A88B13" w14:textId="77777777" w:rsidR="00D5495A" w:rsidRPr="00E450AC" w:rsidRDefault="00D5495A" w:rsidP="00D5495A">
      <w:pPr>
        <w:pStyle w:val="PL"/>
      </w:pPr>
      <w:r w:rsidRPr="00E450AC">
        <w:t xml:space="preserve">         eutra                     FreqBandIndicatorEUTRA</w:t>
      </w:r>
    </w:p>
    <w:p w14:paraId="29EC3231" w14:textId="77777777" w:rsidR="00D5495A" w:rsidRPr="00E450AC" w:rsidRDefault="00D5495A" w:rsidP="00D5495A">
      <w:pPr>
        <w:pStyle w:val="PL"/>
      </w:pPr>
      <w:r w:rsidRPr="00E450AC">
        <w:t xml:space="preserve">    },</w:t>
      </w:r>
    </w:p>
    <w:p w14:paraId="654E56EB" w14:textId="77777777" w:rsidR="00D5495A" w:rsidRPr="00E450AC" w:rsidRDefault="00D5495A" w:rsidP="00D5495A">
      <w:pPr>
        <w:pStyle w:val="PL"/>
      </w:pPr>
      <w:r w:rsidRPr="00E450AC">
        <w:t xml:space="preserve">    aggressorband2-r18         FreqBandIndicatorNR                  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9695C67" w14:textId="77777777" w:rsidR="00D5495A" w:rsidRPr="00E450AC" w:rsidRDefault="00D5495A" w:rsidP="00D5495A">
      <w:pPr>
        <w:pStyle w:val="PL"/>
      </w:pPr>
      <w:r w:rsidRPr="00E450AC">
        <w:t xml:space="preserve">    msd-Information-r18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(1..maxLowerMSDInfo-r18))</w:t>
      </w:r>
      <w:r w:rsidRPr="00E450AC">
        <w:rPr>
          <w:color w:val="993366"/>
        </w:rPr>
        <w:t xml:space="preserve"> OF</w:t>
      </w:r>
      <w:r w:rsidRPr="00E450AC">
        <w:t xml:space="preserve"> MSD-Information-r18</w:t>
      </w:r>
    </w:p>
    <w:p w14:paraId="2A0A8588" w14:textId="77777777" w:rsidR="00D5495A" w:rsidRPr="00E450AC" w:rsidRDefault="00D5495A" w:rsidP="00D5495A">
      <w:pPr>
        <w:pStyle w:val="PL"/>
      </w:pPr>
      <w:r w:rsidRPr="00E450AC">
        <w:t>}</w:t>
      </w:r>
    </w:p>
    <w:p w14:paraId="70B16907" w14:textId="77777777" w:rsidR="00D5495A" w:rsidRPr="00E450AC" w:rsidRDefault="00D5495A" w:rsidP="00D5495A">
      <w:pPr>
        <w:pStyle w:val="PL"/>
      </w:pPr>
    </w:p>
    <w:p w14:paraId="61171B57" w14:textId="77777777" w:rsidR="00D5495A" w:rsidRPr="00E450AC" w:rsidRDefault="00D5495A" w:rsidP="00D5495A">
      <w:pPr>
        <w:pStyle w:val="PL"/>
      </w:pPr>
      <w:r w:rsidRPr="00E450AC">
        <w:t xml:space="preserve">MSD-Information-r18 ::=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E80C4BA" w14:textId="77777777" w:rsidR="00D5495A" w:rsidRPr="00E450AC" w:rsidRDefault="00D5495A" w:rsidP="00D5495A">
      <w:pPr>
        <w:pStyle w:val="PL"/>
      </w:pPr>
      <w:r w:rsidRPr="00E450AC">
        <w:t xml:space="preserve">    msd-Type-r18               </w:t>
      </w:r>
      <w:r w:rsidRPr="00E450AC">
        <w:rPr>
          <w:color w:val="993366"/>
        </w:rPr>
        <w:t>ENUMERATED</w:t>
      </w:r>
      <w:r w:rsidRPr="00E450AC">
        <w:t xml:space="preserve"> {harmonic, harmonicMixing, crossBandIsolation, imd2, imd3, imd4, imd5, all, spare8, spare7,</w:t>
      </w:r>
    </w:p>
    <w:p w14:paraId="3D07F188" w14:textId="77777777" w:rsidR="00D5495A" w:rsidRPr="00E450AC" w:rsidRDefault="00D5495A" w:rsidP="00D5495A">
      <w:pPr>
        <w:pStyle w:val="PL"/>
      </w:pPr>
      <w:r w:rsidRPr="00E450AC">
        <w:t xml:space="preserve">                                         spare6, spare5,spare4, spare3, spare2, spare1},</w:t>
      </w:r>
    </w:p>
    <w:p w14:paraId="74C9BFB3" w14:textId="77777777" w:rsidR="00D5495A" w:rsidRPr="00E450AC" w:rsidRDefault="00D5495A" w:rsidP="00D5495A">
      <w:pPr>
        <w:pStyle w:val="PL"/>
      </w:pPr>
      <w:r w:rsidRPr="00E450AC">
        <w:t xml:space="preserve">    msd-PowerClass-r18         </w:t>
      </w:r>
      <w:r w:rsidRPr="00E450AC">
        <w:rPr>
          <w:color w:val="993366"/>
        </w:rPr>
        <w:t>ENUMERATED</w:t>
      </w:r>
      <w:r w:rsidRPr="00E450AC">
        <w:t xml:space="preserve"> {pc1dot5, pc2, pc3},</w:t>
      </w:r>
    </w:p>
    <w:p w14:paraId="7ACC394C" w14:textId="77777777" w:rsidR="00D5495A" w:rsidRPr="00E450AC" w:rsidRDefault="00D5495A" w:rsidP="00D5495A">
      <w:pPr>
        <w:pStyle w:val="PL"/>
      </w:pPr>
      <w:r w:rsidRPr="00E450AC">
        <w:t xml:space="preserve">    msd-Class-r18              </w:t>
      </w:r>
      <w:r w:rsidRPr="00E450AC">
        <w:rPr>
          <w:color w:val="993366"/>
        </w:rPr>
        <w:t>ENUMERATED</w:t>
      </w:r>
      <w:r w:rsidRPr="00E450AC">
        <w:t xml:space="preserve"> {classI, classII, classIII, classIV, classV, classVI, classVII, classVIII }</w:t>
      </w:r>
    </w:p>
    <w:p w14:paraId="07BF21CF" w14:textId="77777777" w:rsidR="00D5495A" w:rsidRPr="00E450AC" w:rsidRDefault="00D5495A" w:rsidP="00D5495A">
      <w:pPr>
        <w:pStyle w:val="PL"/>
      </w:pPr>
      <w:r w:rsidRPr="00E450AC">
        <w:t>}</w:t>
      </w:r>
    </w:p>
    <w:p w14:paraId="4A80A5CA" w14:textId="77777777" w:rsidR="00D5495A" w:rsidRPr="00E450AC" w:rsidRDefault="00D5495A" w:rsidP="00D5495A">
      <w:pPr>
        <w:pStyle w:val="PL"/>
      </w:pPr>
    </w:p>
    <w:p w14:paraId="44651AF0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rPr>
          <w:color w:val="808080"/>
        </w:rPr>
        <w:t>-- TAG-RF-PARAMETERS-STOP</w:t>
      </w:r>
    </w:p>
    <w:p w14:paraId="75C739E2" w14:textId="77777777" w:rsidR="00D5495A" w:rsidRPr="00E450AC" w:rsidRDefault="00D5495A" w:rsidP="00D5495A">
      <w:pPr>
        <w:pStyle w:val="PL"/>
        <w:rPr>
          <w:color w:val="808080"/>
        </w:rPr>
      </w:pPr>
      <w:r w:rsidRPr="00E450AC">
        <w:rPr>
          <w:color w:val="808080"/>
        </w:rPr>
        <w:t>-- ASN1STOP</w:t>
      </w:r>
    </w:p>
    <w:p w14:paraId="770484FD" w14:textId="77777777" w:rsidR="00D5495A" w:rsidRPr="002D3917" w:rsidRDefault="00D5495A" w:rsidP="00D5495A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D5495A" w:rsidRPr="002D3917" w14:paraId="4FD5CA13" w14:textId="77777777" w:rsidTr="00D549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E1B7" w14:textId="77777777" w:rsidR="00D5495A" w:rsidRPr="002D3917" w:rsidRDefault="00D5495A" w:rsidP="00D5495A">
            <w:pPr>
              <w:pStyle w:val="TAH"/>
              <w:rPr>
                <w:szCs w:val="22"/>
                <w:lang w:eastAsia="sv-SE"/>
              </w:rPr>
            </w:pPr>
            <w:r w:rsidRPr="002D3917">
              <w:rPr>
                <w:i/>
                <w:szCs w:val="22"/>
                <w:lang w:eastAsia="sv-SE"/>
              </w:rPr>
              <w:lastRenderedPageBreak/>
              <w:t xml:space="preserve">RF-Parameters </w:t>
            </w:r>
            <w:r w:rsidRPr="002D3917">
              <w:rPr>
                <w:szCs w:val="22"/>
                <w:lang w:eastAsia="sv-SE"/>
              </w:rPr>
              <w:t>field descriptions</w:t>
            </w:r>
          </w:p>
        </w:tc>
      </w:tr>
      <w:tr w:rsidR="00D5495A" w:rsidRPr="002D3917" w14:paraId="54CA014A" w14:textId="77777777" w:rsidTr="00D549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1544" w14:textId="77777777" w:rsidR="00D5495A" w:rsidRPr="002D3917" w:rsidRDefault="00D5495A" w:rsidP="00D5495A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2D3917">
              <w:rPr>
                <w:b/>
                <w:i/>
                <w:szCs w:val="22"/>
                <w:lang w:eastAsia="sv-SE"/>
              </w:rPr>
              <w:t>appliedFreqBandListFilter</w:t>
            </w:r>
            <w:proofErr w:type="spellEnd"/>
          </w:p>
          <w:p w14:paraId="7F5AADC9" w14:textId="77777777" w:rsidR="00D5495A" w:rsidRPr="002D3917" w:rsidRDefault="00D5495A" w:rsidP="00D5495A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2D3917">
              <w:rPr>
                <w:i/>
                <w:lang w:eastAsia="sv-SE"/>
              </w:rPr>
              <w:t>FreqBandList</w:t>
            </w:r>
            <w:proofErr w:type="spellEnd"/>
            <w:r w:rsidRPr="002D3917">
              <w:rPr>
                <w:szCs w:val="22"/>
                <w:lang w:eastAsia="sv-SE"/>
              </w:rPr>
              <w:t xml:space="preserve"> that the NW provided in the capability enquiry, if any, as described in clause 5.6.1.4. The UE filtered the band combinations in the </w:t>
            </w:r>
            <w:proofErr w:type="spellStart"/>
            <w:r w:rsidRPr="002D3917">
              <w:rPr>
                <w:i/>
                <w:lang w:eastAsia="sv-SE"/>
              </w:rPr>
              <w:t>supportedBandCombinationList</w:t>
            </w:r>
            <w:proofErr w:type="spellEnd"/>
            <w:r w:rsidRPr="002D3917">
              <w:rPr>
                <w:szCs w:val="22"/>
                <w:lang w:eastAsia="sv-SE"/>
              </w:rPr>
              <w:t xml:space="preserve"> in accordance with this </w:t>
            </w:r>
            <w:proofErr w:type="spellStart"/>
            <w:r w:rsidRPr="002D3917">
              <w:rPr>
                <w:i/>
                <w:lang w:eastAsia="sv-SE"/>
              </w:rPr>
              <w:t>appliedFreqBandListFilter</w:t>
            </w:r>
            <w:proofErr w:type="spellEnd"/>
            <w:r w:rsidRPr="002D3917">
              <w:rPr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2D3917">
              <w:rPr>
                <w:i/>
                <w:szCs w:val="22"/>
                <w:lang w:eastAsia="sv-SE"/>
              </w:rPr>
              <w:t>eutra</w:t>
            </w:r>
            <w:proofErr w:type="spellEnd"/>
            <w:r w:rsidRPr="002D3917">
              <w:rPr>
                <w:i/>
                <w:szCs w:val="22"/>
                <w:lang w:eastAsia="sv-SE"/>
              </w:rPr>
              <w:t>-nr-only</w:t>
            </w:r>
            <w:r w:rsidRPr="002D3917">
              <w:rPr>
                <w:szCs w:val="22"/>
                <w:lang w:eastAsia="sv-SE"/>
              </w:rPr>
              <w:t xml:space="preserve"> [10].</w:t>
            </w:r>
          </w:p>
        </w:tc>
      </w:tr>
      <w:tr w:rsidR="00D5495A" w:rsidRPr="002D3917" w14:paraId="1A188540" w14:textId="77777777" w:rsidTr="00D549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44BB" w14:textId="77777777" w:rsidR="00D5495A" w:rsidRPr="002D3917" w:rsidRDefault="00D5495A" w:rsidP="00D5495A">
            <w:pPr>
              <w:pStyle w:val="TAL"/>
              <w:rPr>
                <w:rFonts w:eastAsia="Yu Mincho"/>
                <w:b/>
                <w:bCs/>
                <w:i/>
                <w:iCs/>
                <w:lang w:eastAsia="zh-CN"/>
              </w:rPr>
            </w:pPr>
            <w:r w:rsidRPr="002D3917">
              <w:rPr>
                <w:rFonts w:eastAsia="Yu Mincho"/>
                <w:b/>
                <w:bCs/>
                <w:i/>
                <w:iCs/>
                <w:lang w:eastAsia="zh-CN"/>
              </w:rPr>
              <w:t>dummy1, dummy2</w:t>
            </w:r>
          </w:p>
          <w:p w14:paraId="73799365" w14:textId="77777777" w:rsidR="00D5495A" w:rsidRPr="002D3917" w:rsidRDefault="00D5495A" w:rsidP="00D5495A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rFonts w:cs="Arial"/>
                <w:szCs w:val="18"/>
                <w:lang w:eastAsia="sv-SE"/>
              </w:rPr>
              <w:t>The fields are not used in the specification</w:t>
            </w:r>
            <w:r w:rsidRPr="002D3917">
              <w:rPr>
                <w:rFonts w:cs="Arial"/>
                <w:szCs w:val="18"/>
              </w:rPr>
              <w:t xml:space="preserve"> and the network ignores the received values</w:t>
            </w:r>
            <w:r w:rsidRPr="002D3917">
              <w:rPr>
                <w:rFonts w:cs="Arial"/>
                <w:szCs w:val="18"/>
                <w:lang w:eastAsia="sv-SE"/>
              </w:rPr>
              <w:t>.</w:t>
            </w:r>
          </w:p>
        </w:tc>
      </w:tr>
      <w:tr w:rsidR="009C2ED2" w:rsidRPr="002D3917" w14:paraId="462608F4" w14:textId="77777777" w:rsidTr="00D5495A">
        <w:trPr>
          <w:ins w:id="44" w:author="Huawei, HiSilicon" w:date="2024-07-31T15:29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CA69" w14:textId="7462B851" w:rsidR="009C2ED2" w:rsidRPr="002D3917" w:rsidRDefault="009C2ED2" w:rsidP="009C2ED2">
            <w:pPr>
              <w:pStyle w:val="TAL"/>
              <w:rPr>
                <w:ins w:id="45" w:author="Huawei, HiSilicon" w:date="2024-07-31T15:29:00Z"/>
                <w:rFonts w:eastAsia="Yu Mincho"/>
                <w:b/>
                <w:bCs/>
                <w:i/>
                <w:iCs/>
              </w:rPr>
            </w:pPr>
            <w:ins w:id="46" w:author="Huawei, HiSilicon" w:date="2024-07-31T15:29:00Z">
              <w:r w:rsidRPr="009C2ED2">
                <w:rPr>
                  <w:rFonts w:eastAsia="Yu Mincho"/>
                  <w:b/>
                  <w:bCs/>
                  <w:i/>
                  <w:iCs/>
                </w:rPr>
                <w:t>mac-</w:t>
              </w:r>
              <w:proofErr w:type="spellStart"/>
              <w:r w:rsidRPr="009C2ED2">
                <w:rPr>
                  <w:rFonts w:eastAsia="Yu Mincho"/>
                  <w:b/>
                  <w:bCs/>
                  <w:i/>
                  <w:iCs/>
                </w:rPr>
                <w:t>ParametersPerBand</w:t>
              </w:r>
              <w:proofErr w:type="spellEnd"/>
            </w:ins>
          </w:p>
          <w:p w14:paraId="0E574CB2" w14:textId="68C0C793" w:rsidR="009C2ED2" w:rsidRPr="002D3917" w:rsidRDefault="009C2ED2" w:rsidP="009C2ED2">
            <w:pPr>
              <w:pStyle w:val="TAL"/>
              <w:rPr>
                <w:ins w:id="47" w:author="Huawei, HiSilicon" w:date="2024-07-31T15:29:00Z"/>
                <w:rFonts w:eastAsia="Yu Mincho"/>
                <w:b/>
                <w:bCs/>
                <w:i/>
                <w:iCs/>
                <w:lang w:eastAsia="zh-CN"/>
              </w:rPr>
            </w:pPr>
            <w:ins w:id="48" w:author="Huawei, HiSilicon" w:date="2024-07-31T15:29:00Z">
              <w:r w:rsidRPr="002D3917">
                <w:rPr>
                  <w:szCs w:val="22"/>
                  <w:lang w:eastAsia="sv-SE"/>
                </w:rPr>
                <w:t>This field indicates</w:t>
              </w:r>
            </w:ins>
            <w:ins w:id="49" w:author="Huawei, HiSilicon" w:date="2024-07-31T15:31:00Z">
              <w:r>
                <w:rPr>
                  <w:szCs w:val="22"/>
                  <w:lang w:eastAsia="sv-SE"/>
                </w:rPr>
                <w:t xml:space="preserve"> the per band </w:t>
              </w:r>
              <w:r>
                <w:rPr>
                  <w:rFonts w:eastAsia="Malgun Gothic"/>
                </w:rPr>
                <w:t>capabilities related to MAC</w:t>
              </w:r>
            </w:ins>
            <w:ins w:id="50" w:author="Huawei, HiSilicon" w:date="2024-07-31T15:29:00Z">
              <w:r w:rsidRPr="002D3917">
                <w:rPr>
                  <w:szCs w:val="22"/>
                  <w:lang w:eastAsia="sv-SE"/>
                </w:rPr>
                <w:t>.</w:t>
              </w:r>
            </w:ins>
          </w:p>
        </w:tc>
      </w:tr>
      <w:tr w:rsidR="00D5495A" w:rsidRPr="002D3917" w14:paraId="09ECD265" w14:textId="77777777" w:rsidTr="00D549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AFF5" w14:textId="77777777" w:rsidR="00D5495A" w:rsidRPr="002D3917" w:rsidRDefault="00D5495A" w:rsidP="00D5495A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2D3917">
              <w:rPr>
                <w:b/>
                <w:i/>
                <w:szCs w:val="22"/>
                <w:lang w:eastAsia="sv-SE"/>
              </w:rPr>
              <w:t>supportedBandCombinationList</w:t>
            </w:r>
            <w:proofErr w:type="spellEnd"/>
          </w:p>
          <w:p w14:paraId="16B71D54" w14:textId="77777777" w:rsidR="00D5495A" w:rsidRPr="002D3917" w:rsidRDefault="00D5495A" w:rsidP="00D5495A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r w:rsidRPr="002D3917">
              <w:rPr>
                <w:i/>
                <w:szCs w:val="22"/>
                <w:lang w:eastAsia="sv-SE"/>
              </w:rPr>
              <w:t>FeatureSetCombinationId</w:t>
            </w:r>
            <w:r w:rsidRPr="002D3917">
              <w:rPr>
                <w:szCs w:val="22"/>
                <w:lang w:eastAsia="sv-SE"/>
              </w:rPr>
              <w:t>:s</w:t>
            </w:r>
            <w:proofErr w:type="spellEnd"/>
            <w:r w:rsidRPr="002D3917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2D3917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2D3917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2D3917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2D3917">
              <w:rPr>
                <w:szCs w:val="22"/>
                <w:lang w:eastAsia="sv-SE"/>
              </w:rPr>
              <w:t xml:space="preserve"> list in the </w:t>
            </w:r>
            <w:r w:rsidRPr="002D3917">
              <w:rPr>
                <w:i/>
                <w:szCs w:val="22"/>
                <w:lang w:eastAsia="sv-SE"/>
              </w:rPr>
              <w:t>UE-NR-Capability</w:t>
            </w:r>
            <w:r w:rsidRPr="002D3917">
              <w:rPr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2D3917">
              <w:rPr>
                <w:i/>
                <w:szCs w:val="22"/>
                <w:lang w:eastAsia="sv-SE"/>
              </w:rPr>
              <w:t>eutra</w:t>
            </w:r>
            <w:proofErr w:type="spellEnd"/>
            <w:r w:rsidRPr="002D3917">
              <w:rPr>
                <w:i/>
                <w:szCs w:val="22"/>
                <w:lang w:eastAsia="sv-SE"/>
              </w:rPr>
              <w:t xml:space="preserve">-nr-only </w:t>
            </w:r>
            <w:r w:rsidRPr="002D3917">
              <w:rPr>
                <w:szCs w:val="22"/>
                <w:lang w:eastAsia="sv-SE"/>
              </w:rPr>
              <w:t>[10].</w:t>
            </w:r>
          </w:p>
        </w:tc>
      </w:tr>
      <w:tr w:rsidR="00D5495A" w:rsidRPr="002D3917" w14:paraId="419B48F0" w14:textId="77777777" w:rsidTr="00D549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CFA" w14:textId="77777777" w:rsidR="00D5495A" w:rsidRPr="002D3917" w:rsidRDefault="00D5495A" w:rsidP="00D5495A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supportedBandCombinationListSidelinkEUTRA</w:t>
            </w:r>
            <w:proofErr w:type="spellEnd"/>
            <w:r w:rsidRPr="002D3917">
              <w:rPr>
                <w:b/>
                <w:bCs/>
                <w:i/>
                <w:iCs/>
              </w:rPr>
              <w:t>-NR</w:t>
            </w:r>
          </w:p>
          <w:p w14:paraId="67DA6D2D" w14:textId="77777777" w:rsidR="00D5495A" w:rsidRPr="002D3917" w:rsidRDefault="00D5495A" w:rsidP="00D5495A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2D3917">
              <w:rPr>
                <w:szCs w:val="22"/>
                <w:lang w:eastAsia="sv-SE"/>
              </w:rPr>
              <w:t>sidelink</w:t>
            </w:r>
            <w:proofErr w:type="spellEnd"/>
            <w:r w:rsidRPr="002D3917">
              <w:rPr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2D3917">
              <w:rPr>
                <w:szCs w:val="22"/>
                <w:lang w:eastAsia="sv-SE"/>
              </w:rPr>
              <w:t>sidelink</w:t>
            </w:r>
            <w:proofErr w:type="spellEnd"/>
            <w:r w:rsidRPr="002D3917">
              <w:rPr>
                <w:szCs w:val="22"/>
                <w:lang w:eastAsia="sv-SE"/>
              </w:rPr>
              <w:t xml:space="preserve"> communication and V2X </w:t>
            </w:r>
            <w:proofErr w:type="spellStart"/>
            <w:r w:rsidRPr="002D3917">
              <w:rPr>
                <w:szCs w:val="22"/>
                <w:lang w:eastAsia="sv-SE"/>
              </w:rPr>
              <w:t>sidelink</w:t>
            </w:r>
            <w:proofErr w:type="spellEnd"/>
            <w:r w:rsidRPr="002D3917">
              <w:rPr>
                <w:szCs w:val="22"/>
                <w:lang w:eastAsia="sv-SE"/>
              </w:rPr>
              <w:t xml:space="preserve"> communication, or for V2X </w:t>
            </w:r>
            <w:proofErr w:type="spellStart"/>
            <w:r w:rsidRPr="002D3917">
              <w:rPr>
                <w:szCs w:val="22"/>
                <w:lang w:eastAsia="sv-SE"/>
              </w:rPr>
              <w:t>sidelink</w:t>
            </w:r>
            <w:proofErr w:type="spellEnd"/>
            <w:r w:rsidRPr="002D3917">
              <w:rPr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2D3917">
              <w:t>TS 36.331[10])</w:t>
            </w:r>
            <w:r w:rsidRPr="002D3917">
              <w:rPr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2D3917">
              <w:rPr>
                <w:i/>
                <w:szCs w:val="22"/>
                <w:lang w:eastAsia="sv-SE"/>
              </w:rPr>
              <w:t>eutra</w:t>
            </w:r>
            <w:proofErr w:type="spellEnd"/>
            <w:r w:rsidRPr="002D3917">
              <w:rPr>
                <w:i/>
                <w:szCs w:val="22"/>
                <w:lang w:eastAsia="sv-SE"/>
              </w:rPr>
              <w:t>-nr-only</w:t>
            </w:r>
            <w:r w:rsidRPr="002D3917">
              <w:rPr>
                <w:szCs w:val="22"/>
                <w:lang w:eastAsia="sv-SE"/>
              </w:rPr>
              <w:t>.</w:t>
            </w:r>
          </w:p>
        </w:tc>
      </w:tr>
      <w:tr w:rsidR="00D5495A" w:rsidRPr="002D3917" w14:paraId="3CB201F7" w14:textId="77777777" w:rsidTr="00D549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071C" w14:textId="77777777" w:rsidR="00D5495A" w:rsidRPr="002D3917" w:rsidRDefault="00D5495A" w:rsidP="00D5495A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supportedBandCombinationListSL-NonRelayDiscovery</w:t>
            </w:r>
            <w:proofErr w:type="spellEnd"/>
          </w:p>
          <w:p w14:paraId="1BFFBAE7" w14:textId="77777777" w:rsidR="00D5495A" w:rsidRPr="002D3917" w:rsidRDefault="00D5495A" w:rsidP="00D5495A">
            <w:pPr>
              <w:pStyle w:val="TAL"/>
            </w:pPr>
            <w:r w:rsidRPr="002D3917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2D3917">
              <w:rPr>
                <w:szCs w:val="22"/>
                <w:lang w:eastAsia="sv-SE"/>
              </w:rPr>
              <w:t>sidelink</w:t>
            </w:r>
            <w:proofErr w:type="spellEnd"/>
            <w:r w:rsidRPr="002D3917">
              <w:rPr>
                <w:szCs w:val="22"/>
                <w:lang w:eastAsia="sv-SE"/>
              </w:rPr>
              <w:t xml:space="preserve"> non-relay discovery. The encoding is defined in PC5 </w:t>
            </w:r>
            <w:r w:rsidRPr="002D3917">
              <w:rPr>
                <w:i/>
                <w:iCs/>
                <w:szCs w:val="22"/>
                <w:lang w:eastAsia="sv-SE"/>
              </w:rPr>
              <w:t>BandCombinationListSidelinkNR-r16.</w:t>
            </w:r>
          </w:p>
        </w:tc>
      </w:tr>
      <w:tr w:rsidR="00D5495A" w:rsidRPr="002D3917" w14:paraId="692C674D" w14:textId="77777777" w:rsidTr="00D549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369A" w14:textId="77777777" w:rsidR="00D5495A" w:rsidRPr="002D3917" w:rsidRDefault="00D5495A" w:rsidP="00D5495A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2D3917">
              <w:rPr>
                <w:b/>
                <w:bCs/>
                <w:i/>
                <w:iCs/>
              </w:rPr>
              <w:t>supportedBandCombinationListSL-RelayDiscovery</w:t>
            </w:r>
            <w:proofErr w:type="spellEnd"/>
          </w:p>
          <w:p w14:paraId="33F56B91" w14:textId="77777777" w:rsidR="00D5495A" w:rsidRPr="002D3917" w:rsidRDefault="00D5495A" w:rsidP="00D5495A">
            <w:pPr>
              <w:pStyle w:val="TAL"/>
            </w:pPr>
            <w:r w:rsidRPr="002D3917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2D3917">
              <w:rPr>
                <w:szCs w:val="22"/>
                <w:lang w:eastAsia="sv-SE"/>
              </w:rPr>
              <w:t>sidelink</w:t>
            </w:r>
            <w:proofErr w:type="spellEnd"/>
            <w:r w:rsidRPr="002D3917">
              <w:rPr>
                <w:szCs w:val="22"/>
                <w:lang w:eastAsia="sv-SE"/>
              </w:rPr>
              <w:t xml:space="preserve"> relay discovery. The encoding is defined in PC5 </w:t>
            </w:r>
            <w:r w:rsidRPr="002D3917">
              <w:rPr>
                <w:i/>
                <w:iCs/>
                <w:szCs w:val="22"/>
                <w:lang w:eastAsia="sv-SE"/>
              </w:rPr>
              <w:t>BandCombinationListSidelinkNR-r16.</w:t>
            </w:r>
          </w:p>
        </w:tc>
      </w:tr>
      <w:tr w:rsidR="00D5495A" w:rsidRPr="002D3917" w14:paraId="6A7F8C20" w14:textId="77777777" w:rsidTr="00D549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D5B4" w14:textId="77777777" w:rsidR="00D5495A" w:rsidRPr="002D3917" w:rsidRDefault="00D5495A" w:rsidP="00D5495A">
            <w:pPr>
              <w:pStyle w:val="TAL"/>
              <w:rPr>
                <w:rFonts w:eastAsia="Yu Mincho"/>
                <w:b/>
                <w:bCs/>
                <w:i/>
                <w:iCs/>
              </w:rPr>
            </w:pPr>
            <w:r w:rsidRPr="002D3917">
              <w:rPr>
                <w:rFonts w:eastAsia="Yu Mincho"/>
                <w:b/>
                <w:bCs/>
                <w:i/>
                <w:iCs/>
              </w:rPr>
              <w:t>supportedBandCombinationListSL-U2U-DiscoveryExt</w:t>
            </w:r>
          </w:p>
          <w:p w14:paraId="47AA4756" w14:textId="77777777" w:rsidR="00D5495A" w:rsidRPr="002D3917" w:rsidRDefault="00D5495A" w:rsidP="00D5495A">
            <w:pPr>
              <w:pStyle w:val="TAL"/>
              <w:rPr>
                <w:b/>
                <w:bCs/>
                <w:i/>
                <w:iCs/>
              </w:rPr>
            </w:pPr>
            <w:r w:rsidRPr="002D3917">
              <w:rPr>
                <w:szCs w:val="22"/>
                <w:lang w:eastAsia="sv-SE"/>
              </w:rPr>
              <w:t>This field indicates the band parameter in</w:t>
            </w:r>
            <w:r w:rsidRPr="002D3917">
              <w:t xml:space="preserve"> </w:t>
            </w:r>
            <w:r w:rsidRPr="002D3917">
              <w:rPr>
                <w:i/>
                <w:szCs w:val="22"/>
                <w:lang w:eastAsia="sv-SE"/>
              </w:rPr>
              <w:t>BandCombinationListSL-Discovery-r17</w:t>
            </w:r>
            <w:r w:rsidRPr="002D3917">
              <w:rPr>
                <w:szCs w:val="22"/>
                <w:lang w:eastAsia="sv-SE"/>
              </w:rPr>
              <w:t xml:space="preserve"> that the UE supports for NR U2U </w:t>
            </w:r>
            <w:proofErr w:type="spellStart"/>
            <w:r w:rsidRPr="002D3917">
              <w:rPr>
                <w:szCs w:val="22"/>
                <w:lang w:eastAsia="sv-SE"/>
              </w:rPr>
              <w:t>sidelink</w:t>
            </w:r>
            <w:proofErr w:type="spellEnd"/>
            <w:r w:rsidRPr="002D3917">
              <w:rPr>
                <w:szCs w:val="22"/>
                <w:lang w:eastAsia="sv-SE"/>
              </w:rPr>
              <w:t xml:space="preserve"> relay discovery in a band included in </w:t>
            </w:r>
            <w:r w:rsidRPr="002D3917">
              <w:rPr>
                <w:i/>
                <w:szCs w:val="22"/>
                <w:lang w:eastAsia="sv-SE"/>
              </w:rPr>
              <w:t>supportedBandCombinationListSL-U2U-RelayDiscovery</w:t>
            </w:r>
            <w:r w:rsidRPr="002D3917">
              <w:rPr>
                <w:szCs w:val="22"/>
                <w:lang w:eastAsia="sv-SE"/>
              </w:rPr>
              <w:t>.</w:t>
            </w:r>
          </w:p>
        </w:tc>
      </w:tr>
      <w:tr w:rsidR="00D5495A" w:rsidRPr="002D3917" w14:paraId="646336F5" w14:textId="77777777" w:rsidTr="00D549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9851" w14:textId="77777777" w:rsidR="00D5495A" w:rsidRPr="002D3917" w:rsidRDefault="00D5495A" w:rsidP="00D5495A">
            <w:pPr>
              <w:pStyle w:val="TAL"/>
              <w:rPr>
                <w:b/>
                <w:bCs/>
                <w:i/>
                <w:iCs/>
              </w:rPr>
            </w:pPr>
            <w:r w:rsidRPr="002D3917">
              <w:rPr>
                <w:b/>
                <w:bCs/>
                <w:i/>
                <w:iCs/>
              </w:rPr>
              <w:t>supportedBandCombinationListSL-U2U-RelayDiscovery</w:t>
            </w:r>
          </w:p>
          <w:p w14:paraId="4EF33C75" w14:textId="77777777" w:rsidR="00D5495A" w:rsidRPr="002D3917" w:rsidRDefault="00D5495A" w:rsidP="00D5495A">
            <w:pPr>
              <w:pStyle w:val="TAL"/>
              <w:rPr>
                <w:b/>
                <w:bCs/>
                <w:i/>
                <w:iCs/>
              </w:rPr>
            </w:pPr>
            <w:r w:rsidRPr="002D3917">
              <w:rPr>
                <w:szCs w:val="22"/>
                <w:lang w:eastAsia="sv-SE"/>
              </w:rPr>
              <w:t xml:space="preserve">A list of band combinations that the UE supports for NR U2U </w:t>
            </w:r>
            <w:proofErr w:type="spellStart"/>
            <w:r w:rsidRPr="002D3917">
              <w:rPr>
                <w:szCs w:val="22"/>
                <w:lang w:eastAsia="sv-SE"/>
              </w:rPr>
              <w:t>sidelink</w:t>
            </w:r>
            <w:proofErr w:type="spellEnd"/>
            <w:r w:rsidRPr="002D3917">
              <w:rPr>
                <w:szCs w:val="22"/>
                <w:lang w:eastAsia="sv-SE"/>
              </w:rPr>
              <w:t xml:space="preserve"> relay discovery. The encoding is defined in PC5 </w:t>
            </w:r>
            <w:r w:rsidRPr="002D3917">
              <w:rPr>
                <w:i/>
                <w:iCs/>
                <w:szCs w:val="22"/>
                <w:lang w:eastAsia="sv-SE"/>
              </w:rPr>
              <w:t>BandCombinationListSidelinkNR-r16.</w:t>
            </w:r>
          </w:p>
        </w:tc>
      </w:tr>
      <w:tr w:rsidR="00D5495A" w:rsidRPr="002D3917" w14:paraId="1621EAA4" w14:textId="77777777" w:rsidTr="00D549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48C5" w14:textId="77777777" w:rsidR="00D5495A" w:rsidRPr="002D3917" w:rsidRDefault="00D5495A" w:rsidP="00D5495A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2D3917">
              <w:rPr>
                <w:b/>
                <w:i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36347965" w14:textId="77777777" w:rsidR="00D5495A" w:rsidRPr="002D3917" w:rsidRDefault="00D5495A" w:rsidP="00D5495A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r w:rsidRPr="002D3917">
              <w:rPr>
                <w:bCs/>
                <w:i/>
                <w:szCs w:val="22"/>
                <w:lang w:eastAsia="sv-SE"/>
              </w:rPr>
              <w:t>FeatureSetCombinationId</w:t>
            </w:r>
            <w:r w:rsidRPr="002D3917">
              <w:rPr>
                <w:bCs/>
                <w:iCs/>
                <w:szCs w:val="22"/>
                <w:lang w:eastAsia="sv-SE"/>
              </w:rPr>
              <w:t>:s</w:t>
            </w:r>
            <w:proofErr w:type="spellEnd"/>
            <w:r w:rsidRPr="002D3917">
              <w:rPr>
                <w:bCs/>
                <w:iCs/>
                <w:szCs w:val="22"/>
                <w:lang w:eastAsia="sv-SE"/>
              </w:rPr>
              <w:t xml:space="preserve"> in this list refer to the </w:t>
            </w:r>
            <w:proofErr w:type="spellStart"/>
            <w:r w:rsidRPr="002D3917">
              <w:rPr>
                <w:bCs/>
                <w:i/>
                <w:szCs w:val="22"/>
                <w:lang w:eastAsia="sv-SE"/>
              </w:rPr>
              <w:t>FeatureSetCombination</w:t>
            </w:r>
            <w:proofErr w:type="spellEnd"/>
            <w:r w:rsidRPr="002D3917">
              <w:rPr>
                <w:bCs/>
                <w:iCs/>
                <w:szCs w:val="22"/>
                <w:lang w:eastAsia="sv-SE"/>
              </w:rPr>
              <w:t xml:space="preserve"> entries in the </w:t>
            </w:r>
            <w:proofErr w:type="spellStart"/>
            <w:r w:rsidRPr="002D3917">
              <w:rPr>
                <w:bCs/>
                <w:i/>
                <w:szCs w:val="22"/>
                <w:lang w:eastAsia="sv-SE"/>
              </w:rPr>
              <w:t>featureSetCombinations</w:t>
            </w:r>
            <w:proofErr w:type="spellEnd"/>
            <w:r w:rsidRPr="002D3917">
              <w:rPr>
                <w:bCs/>
                <w:iCs/>
                <w:szCs w:val="22"/>
                <w:lang w:eastAsia="sv-SE"/>
              </w:rPr>
              <w:t xml:space="preserve"> list in the </w:t>
            </w:r>
            <w:r w:rsidRPr="002D3917">
              <w:rPr>
                <w:bCs/>
                <w:i/>
                <w:szCs w:val="22"/>
                <w:lang w:eastAsia="sv-SE"/>
              </w:rPr>
              <w:t>UE-NR-Capability</w:t>
            </w:r>
            <w:r w:rsidRPr="002D3917">
              <w:rPr>
                <w:bCs/>
                <w:iCs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2D3917">
              <w:rPr>
                <w:bCs/>
                <w:i/>
                <w:szCs w:val="22"/>
                <w:lang w:eastAsia="sv-SE"/>
              </w:rPr>
              <w:t>eutra</w:t>
            </w:r>
            <w:proofErr w:type="spellEnd"/>
            <w:r w:rsidRPr="002D3917">
              <w:rPr>
                <w:bCs/>
                <w:i/>
                <w:szCs w:val="22"/>
                <w:lang w:eastAsia="sv-SE"/>
              </w:rPr>
              <w:t>-nr-only</w:t>
            </w:r>
            <w:r w:rsidRPr="002D3917">
              <w:rPr>
                <w:bCs/>
                <w:iCs/>
                <w:szCs w:val="22"/>
                <w:lang w:eastAsia="sv-SE"/>
              </w:rPr>
              <w:t xml:space="preserve"> [10].</w:t>
            </w:r>
          </w:p>
        </w:tc>
      </w:tr>
      <w:tr w:rsidR="00D5495A" w:rsidRPr="002D3917" w14:paraId="0D34609B" w14:textId="77777777" w:rsidTr="00D549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4BFA" w14:textId="77777777" w:rsidR="00D5495A" w:rsidRPr="002D3917" w:rsidRDefault="00D5495A" w:rsidP="00D5495A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2D3917">
              <w:rPr>
                <w:b/>
                <w:i/>
                <w:szCs w:val="22"/>
                <w:lang w:eastAsia="sv-SE"/>
              </w:rPr>
              <w:t>supportedBandListNR</w:t>
            </w:r>
            <w:proofErr w:type="spellEnd"/>
          </w:p>
          <w:p w14:paraId="00F68AB8" w14:textId="77777777" w:rsidR="00D5495A" w:rsidRPr="002D3917" w:rsidRDefault="00D5495A" w:rsidP="00D5495A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2D3917">
              <w:rPr>
                <w:bCs/>
                <w:iCs/>
                <w:szCs w:val="22"/>
                <w:lang w:eastAsia="sv-SE"/>
              </w:rPr>
              <w:t>A list of NR bands supported by the UE. If</w:t>
            </w:r>
            <w:r w:rsidRPr="002D3917">
              <w:rPr>
                <w:bCs/>
                <w:i/>
                <w:szCs w:val="22"/>
                <w:lang w:eastAsia="sv-SE"/>
              </w:rPr>
              <w:t xml:space="preserve"> supportedBandListNR-v16c0</w:t>
            </w:r>
            <w:r w:rsidRPr="002D3917">
              <w:rPr>
                <w:bCs/>
                <w:iCs/>
                <w:szCs w:val="22"/>
                <w:lang w:eastAsia="sv-SE"/>
              </w:rPr>
              <w:t xml:space="preserve"> is included, the UE shall include the same number of entries, and listed in the same order, as in </w:t>
            </w:r>
            <w:proofErr w:type="spellStart"/>
            <w:r w:rsidRPr="002D3917">
              <w:rPr>
                <w:bCs/>
                <w:i/>
                <w:szCs w:val="22"/>
                <w:lang w:eastAsia="sv-SE"/>
              </w:rPr>
              <w:t>supportedBandListNR</w:t>
            </w:r>
            <w:proofErr w:type="spellEnd"/>
            <w:r w:rsidRPr="002D3917">
              <w:rPr>
                <w:bCs/>
                <w:iCs/>
                <w:szCs w:val="22"/>
                <w:lang w:eastAsia="sv-SE"/>
              </w:rPr>
              <w:t xml:space="preserve"> (without suffix).</w:t>
            </w:r>
          </w:p>
        </w:tc>
      </w:tr>
    </w:tbl>
    <w:p w14:paraId="2D6AD0C9" w14:textId="77777777" w:rsidR="00D5495A" w:rsidRPr="002D3917" w:rsidRDefault="00D5495A" w:rsidP="00D5495A"/>
    <w:p w14:paraId="7A16B9A6" w14:textId="77777777" w:rsidR="00AA5DF7" w:rsidRDefault="00AA5DF7" w:rsidP="00AA5DF7">
      <w:pPr>
        <w:rPr>
          <w:lang w:eastAsia="en-US"/>
        </w:rPr>
      </w:pPr>
    </w:p>
    <w:sectPr w:rsidR="00AA5DF7" w:rsidSect="00E85DF1">
      <w:headerReference w:type="default" r:id="rId15"/>
      <w:footerReference w:type="default" r:id="rId16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06520" w14:textId="77777777" w:rsidR="00C90C72" w:rsidRPr="008208D2" w:rsidRDefault="00C90C72">
      <w:pPr>
        <w:spacing w:after="0"/>
      </w:pPr>
      <w:r w:rsidRPr="008208D2">
        <w:separator/>
      </w:r>
    </w:p>
  </w:endnote>
  <w:endnote w:type="continuationSeparator" w:id="0">
    <w:p w14:paraId="0395AABE" w14:textId="77777777" w:rsidR="00C90C72" w:rsidRPr="008208D2" w:rsidRDefault="00C90C72">
      <w:pPr>
        <w:spacing w:after="0"/>
      </w:pPr>
      <w:r w:rsidRPr="008208D2">
        <w:continuationSeparator/>
      </w:r>
    </w:p>
  </w:endnote>
  <w:endnote w:type="continuationNotice" w:id="1">
    <w:p w14:paraId="3A9BB66E" w14:textId="77777777" w:rsidR="00C90C72" w:rsidRPr="008208D2" w:rsidRDefault="00C90C7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5843D" w14:textId="77777777" w:rsidR="00340983" w:rsidRPr="008208D2" w:rsidRDefault="00340983">
    <w:pPr>
      <w:pStyle w:val="Footer"/>
    </w:pPr>
    <w:r w:rsidRPr="008208D2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151A6" w14:textId="77777777" w:rsidR="00C90C72" w:rsidRPr="008208D2" w:rsidRDefault="00C90C72">
      <w:pPr>
        <w:spacing w:after="0"/>
      </w:pPr>
      <w:r w:rsidRPr="008208D2">
        <w:separator/>
      </w:r>
    </w:p>
  </w:footnote>
  <w:footnote w:type="continuationSeparator" w:id="0">
    <w:p w14:paraId="0FDBFB12" w14:textId="77777777" w:rsidR="00C90C72" w:rsidRPr="008208D2" w:rsidRDefault="00C90C72">
      <w:pPr>
        <w:spacing w:after="0"/>
      </w:pPr>
      <w:r w:rsidRPr="008208D2">
        <w:continuationSeparator/>
      </w:r>
    </w:p>
  </w:footnote>
  <w:footnote w:type="continuationNotice" w:id="1">
    <w:p w14:paraId="5B9C776E" w14:textId="77777777" w:rsidR="00C90C72" w:rsidRPr="008208D2" w:rsidRDefault="00C90C7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29EAE" w14:textId="77777777" w:rsidR="00340983" w:rsidRDefault="0034098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C60FC" w14:textId="77777777" w:rsidR="00340983" w:rsidRPr="008208D2" w:rsidRDefault="0034098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8208D2">
      <w:rPr>
        <w:rFonts w:ascii="Arial" w:hAnsi="Arial" w:cs="Arial"/>
        <w:b/>
        <w:sz w:val="18"/>
        <w:szCs w:val="18"/>
      </w:rPr>
      <w:fldChar w:fldCharType="begin"/>
    </w:r>
    <w:r w:rsidRPr="008208D2">
      <w:rPr>
        <w:rFonts w:ascii="Arial" w:hAnsi="Arial" w:cs="Arial"/>
        <w:b/>
        <w:sz w:val="18"/>
        <w:szCs w:val="18"/>
      </w:rPr>
      <w:instrText xml:space="preserve"> PAGE </w:instrText>
    </w:r>
    <w:r w:rsidRPr="008208D2">
      <w:rPr>
        <w:rFonts w:ascii="Arial" w:hAnsi="Arial" w:cs="Arial"/>
        <w:b/>
        <w:sz w:val="18"/>
        <w:szCs w:val="18"/>
      </w:rPr>
      <w:fldChar w:fldCharType="separate"/>
    </w:r>
    <w:r w:rsidR="005D6E9F">
      <w:rPr>
        <w:rFonts w:ascii="Arial" w:hAnsi="Arial" w:cs="Arial"/>
        <w:b/>
        <w:noProof/>
        <w:sz w:val="18"/>
        <w:szCs w:val="18"/>
      </w:rPr>
      <w:t>21</w:t>
    </w:r>
    <w:r w:rsidRPr="008208D2"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340983" w:rsidRPr="008208D2" w:rsidRDefault="00340983">
    <w:pPr>
      <w:pStyle w:val="Header"/>
    </w:pPr>
  </w:p>
  <w:p w14:paraId="31BBBCD6" w14:textId="77777777" w:rsidR="00340983" w:rsidRPr="008208D2" w:rsidRDefault="003409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0911"/>
    <w:multiLevelType w:val="multilevel"/>
    <w:tmpl w:val="065C5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FE2029"/>
    <w:multiLevelType w:val="hybridMultilevel"/>
    <w:tmpl w:val="0E32F6DE"/>
    <w:lvl w:ilvl="0" w:tplc="EAF07E48">
      <w:start w:val="6"/>
      <w:numFmt w:val="bullet"/>
      <w:lvlText w:val=""/>
      <w:lvlJc w:val="left"/>
      <w:pPr>
        <w:ind w:left="5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2105102493">
    <w:abstractNumId w:val="1"/>
  </w:num>
  <w:num w:numId="2" w16cid:durableId="102042798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intFractionalCharacterWidth/>
  <w:embedSystemFonts/>
  <w:bordersDoNotSurroundHeader/>
  <w:bordersDoNotSurroundFooter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NzayMDYwNzEwMDdT0lEKTi0uzszPAykwrAUALK19GSwAAAA="/>
  </w:docVars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2E72"/>
    <w:rsid w:val="00013757"/>
    <w:rsid w:val="000138A2"/>
    <w:rsid w:val="00013B30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688"/>
    <w:rsid w:val="00025B35"/>
    <w:rsid w:val="00025CD7"/>
    <w:rsid w:val="00025E2B"/>
    <w:rsid w:val="00025E91"/>
    <w:rsid w:val="00025F12"/>
    <w:rsid w:val="00026599"/>
    <w:rsid w:val="00026A15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63A"/>
    <w:rsid w:val="00033B0E"/>
    <w:rsid w:val="000342F6"/>
    <w:rsid w:val="00034397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7782"/>
    <w:rsid w:val="0004001C"/>
    <w:rsid w:val="00040095"/>
    <w:rsid w:val="00040185"/>
    <w:rsid w:val="000406D5"/>
    <w:rsid w:val="000408B2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6F2"/>
    <w:rsid w:val="00046C82"/>
    <w:rsid w:val="00046E54"/>
    <w:rsid w:val="0004715C"/>
    <w:rsid w:val="000474E9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842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03C"/>
    <w:rsid w:val="00056235"/>
    <w:rsid w:val="00056499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003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C91"/>
    <w:rsid w:val="00063DD5"/>
    <w:rsid w:val="00063DDE"/>
    <w:rsid w:val="00063E03"/>
    <w:rsid w:val="0006435B"/>
    <w:rsid w:val="00064756"/>
    <w:rsid w:val="00064A52"/>
    <w:rsid w:val="00064A83"/>
    <w:rsid w:val="000655A6"/>
    <w:rsid w:val="000658FB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12E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97D5F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93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9F2"/>
    <w:rsid w:val="000B3FDE"/>
    <w:rsid w:val="000B440A"/>
    <w:rsid w:val="000B4A46"/>
    <w:rsid w:val="000B5080"/>
    <w:rsid w:val="000B51AC"/>
    <w:rsid w:val="000B52FD"/>
    <w:rsid w:val="000B56B1"/>
    <w:rsid w:val="000B5F13"/>
    <w:rsid w:val="000B63BE"/>
    <w:rsid w:val="000B63F4"/>
    <w:rsid w:val="000B654D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AC2"/>
    <w:rsid w:val="000C1D5C"/>
    <w:rsid w:val="000C2040"/>
    <w:rsid w:val="000C2783"/>
    <w:rsid w:val="000C2809"/>
    <w:rsid w:val="000C2944"/>
    <w:rsid w:val="000C2C5D"/>
    <w:rsid w:val="000C30FB"/>
    <w:rsid w:val="000C3A7C"/>
    <w:rsid w:val="000C3E28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2D1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3F95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41"/>
    <w:rsid w:val="000F07AB"/>
    <w:rsid w:val="000F0847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132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38C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1D98"/>
    <w:rsid w:val="00112234"/>
    <w:rsid w:val="001125FA"/>
    <w:rsid w:val="0011358A"/>
    <w:rsid w:val="00113861"/>
    <w:rsid w:val="00113CDA"/>
    <w:rsid w:val="00113FED"/>
    <w:rsid w:val="00114172"/>
    <w:rsid w:val="001141C4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573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5E1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3FA"/>
    <w:rsid w:val="00144B5F"/>
    <w:rsid w:val="0014502C"/>
    <w:rsid w:val="0014521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4CD7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2FAE"/>
    <w:rsid w:val="0016340E"/>
    <w:rsid w:val="00163435"/>
    <w:rsid w:val="001634A6"/>
    <w:rsid w:val="00163945"/>
    <w:rsid w:val="00163F52"/>
    <w:rsid w:val="00164401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1E8B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7CC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86B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99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852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0B7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E50"/>
    <w:rsid w:val="001B41AA"/>
    <w:rsid w:val="001B4293"/>
    <w:rsid w:val="001B458E"/>
    <w:rsid w:val="001B4C68"/>
    <w:rsid w:val="001B4E4E"/>
    <w:rsid w:val="001B4E8D"/>
    <w:rsid w:val="001B5059"/>
    <w:rsid w:val="001B52F0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580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ECF"/>
    <w:rsid w:val="001D2797"/>
    <w:rsid w:val="001D29D0"/>
    <w:rsid w:val="001D300A"/>
    <w:rsid w:val="001D329C"/>
    <w:rsid w:val="001D35CC"/>
    <w:rsid w:val="001D42FC"/>
    <w:rsid w:val="001D4385"/>
    <w:rsid w:val="001D49C6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4FB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6F9"/>
    <w:rsid w:val="001E27CF"/>
    <w:rsid w:val="001E2AB1"/>
    <w:rsid w:val="001E2D9A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4F2"/>
    <w:rsid w:val="001E55C9"/>
    <w:rsid w:val="001E5693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3C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265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0A"/>
    <w:rsid w:val="0021397E"/>
    <w:rsid w:val="00213A0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2EB0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4E88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65F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9CB"/>
    <w:rsid w:val="00260CBC"/>
    <w:rsid w:val="002612E5"/>
    <w:rsid w:val="00261A24"/>
    <w:rsid w:val="00261B30"/>
    <w:rsid w:val="00261BA1"/>
    <w:rsid w:val="00261C2F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2EC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C2D"/>
    <w:rsid w:val="00270D77"/>
    <w:rsid w:val="00271127"/>
    <w:rsid w:val="0027125D"/>
    <w:rsid w:val="00271394"/>
    <w:rsid w:val="00271BE5"/>
    <w:rsid w:val="00271FA0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2CC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C58"/>
    <w:rsid w:val="00280F34"/>
    <w:rsid w:val="00281271"/>
    <w:rsid w:val="00281387"/>
    <w:rsid w:val="00281667"/>
    <w:rsid w:val="002816E6"/>
    <w:rsid w:val="002818A4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916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B07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24D"/>
    <w:rsid w:val="0029652B"/>
    <w:rsid w:val="0029680E"/>
    <w:rsid w:val="00297080"/>
    <w:rsid w:val="002970C4"/>
    <w:rsid w:val="00297236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C0D"/>
    <w:rsid w:val="002B2DE2"/>
    <w:rsid w:val="002B3117"/>
    <w:rsid w:val="002B3118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A8A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B3B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BBE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A89"/>
    <w:rsid w:val="002E6C95"/>
    <w:rsid w:val="002E72F8"/>
    <w:rsid w:val="002E75CD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40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1F"/>
    <w:rsid w:val="00303129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7C3"/>
    <w:rsid w:val="00316BD8"/>
    <w:rsid w:val="003171F0"/>
    <w:rsid w:val="003172DC"/>
    <w:rsid w:val="00317B20"/>
    <w:rsid w:val="00317B47"/>
    <w:rsid w:val="00317CA5"/>
    <w:rsid w:val="00320A71"/>
    <w:rsid w:val="00320E84"/>
    <w:rsid w:val="003211B4"/>
    <w:rsid w:val="00321594"/>
    <w:rsid w:val="00321632"/>
    <w:rsid w:val="00321A36"/>
    <w:rsid w:val="00321E23"/>
    <w:rsid w:val="003220AD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323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6F03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56B"/>
    <w:rsid w:val="00333A1F"/>
    <w:rsid w:val="00333A90"/>
    <w:rsid w:val="00333E7E"/>
    <w:rsid w:val="0033408E"/>
    <w:rsid w:val="00334A36"/>
    <w:rsid w:val="00334BA1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07A3"/>
    <w:rsid w:val="00340983"/>
    <w:rsid w:val="003417A7"/>
    <w:rsid w:val="00341EF5"/>
    <w:rsid w:val="003420D6"/>
    <w:rsid w:val="003422A5"/>
    <w:rsid w:val="00342A63"/>
    <w:rsid w:val="00342CCD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67"/>
    <w:rsid w:val="003449D5"/>
    <w:rsid w:val="0034534F"/>
    <w:rsid w:val="003455A3"/>
    <w:rsid w:val="00345E34"/>
    <w:rsid w:val="00345EB8"/>
    <w:rsid w:val="00345EFB"/>
    <w:rsid w:val="00346290"/>
    <w:rsid w:val="003463C8"/>
    <w:rsid w:val="0034641E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702"/>
    <w:rsid w:val="00353D4C"/>
    <w:rsid w:val="00353E78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618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444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BEE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466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7D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C99"/>
    <w:rsid w:val="00387E29"/>
    <w:rsid w:val="003913D3"/>
    <w:rsid w:val="00391656"/>
    <w:rsid w:val="00391778"/>
    <w:rsid w:val="003919E9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B7B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57B"/>
    <w:rsid w:val="003B672B"/>
    <w:rsid w:val="003B68BB"/>
    <w:rsid w:val="003B6CBA"/>
    <w:rsid w:val="003B7147"/>
    <w:rsid w:val="003B746F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21E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B23"/>
    <w:rsid w:val="003D0E03"/>
    <w:rsid w:val="003D0F61"/>
    <w:rsid w:val="003D0F6E"/>
    <w:rsid w:val="003D114F"/>
    <w:rsid w:val="003D1824"/>
    <w:rsid w:val="003D18AD"/>
    <w:rsid w:val="003D19C4"/>
    <w:rsid w:val="003D1A9B"/>
    <w:rsid w:val="003D1F28"/>
    <w:rsid w:val="003D212C"/>
    <w:rsid w:val="003D21D6"/>
    <w:rsid w:val="003D2265"/>
    <w:rsid w:val="003D22C0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4C2A"/>
    <w:rsid w:val="003E5179"/>
    <w:rsid w:val="003E5807"/>
    <w:rsid w:val="003E5891"/>
    <w:rsid w:val="003E59AF"/>
    <w:rsid w:val="003E5E94"/>
    <w:rsid w:val="003E6059"/>
    <w:rsid w:val="003E65B6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734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3A"/>
    <w:rsid w:val="003F70C1"/>
    <w:rsid w:val="003F7236"/>
    <w:rsid w:val="003F7328"/>
    <w:rsid w:val="003F7595"/>
    <w:rsid w:val="003F78AD"/>
    <w:rsid w:val="003F7A2B"/>
    <w:rsid w:val="00400059"/>
    <w:rsid w:val="00400490"/>
    <w:rsid w:val="0040058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2E38"/>
    <w:rsid w:val="004039A8"/>
    <w:rsid w:val="00403A99"/>
    <w:rsid w:val="00403B30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A85"/>
    <w:rsid w:val="00406C69"/>
    <w:rsid w:val="00406D18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A53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5C"/>
    <w:rsid w:val="0043230F"/>
    <w:rsid w:val="0043261F"/>
    <w:rsid w:val="00432C5F"/>
    <w:rsid w:val="00432D09"/>
    <w:rsid w:val="0043353F"/>
    <w:rsid w:val="00433752"/>
    <w:rsid w:val="004338E0"/>
    <w:rsid w:val="00433C77"/>
    <w:rsid w:val="00433D34"/>
    <w:rsid w:val="00434F83"/>
    <w:rsid w:val="00435134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8C9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7EF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7CC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BF7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6B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778F0"/>
    <w:rsid w:val="004804E1"/>
    <w:rsid w:val="00480718"/>
    <w:rsid w:val="00480B3B"/>
    <w:rsid w:val="00480CE4"/>
    <w:rsid w:val="00480E79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5E8D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40"/>
    <w:rsid w:val="004A40AB"/>
    <w:rsid w:val="004A4437"/>
    <w:rsid w:val="004A44C8"/>
    <w:rsid w:val="004A4673"/>
    <w:rsid w:val="004A47DF"/>
    <w:rsid w:val="004A4962"/>
    <w:rsid w:val="004A4B56"/>
    <w:rsid w:val="004A4D02"/>
    <w:rsid w:val="004A5294"/>
    <w:rsid w:val="004A536A"/>
    <w:rsid w:val="004A5654"/>
    <w:rsid w:val="004A5C7C"/>
    <w:rsid w:val="004A5D49"/>
    <w:rsid w:val="004A6002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5177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72A"/>
    <w:rsid w:val="004C1C90"/>
    <w:rsid w:val="004C1F1F"/>
    <w:rsid w:val="004C27A0"/>
    <w:rsid w:val="004C2A7F"/>
    <w:rsid w:val="004C2BB6"/>
    <w:rsid w:val="004C3142"/>
    <w:rsid w:val="004C32FD"/>
    <w:rsid w:val="004C34C2"/>
    <w:rsid w:val="004C3AFB"/>
    <w:rsid w:val="004C3C20"/>
    <w:rsid w:val="004C400D"/>
    <w:rsid w:val="004C402F"/>
    <w:rsid w:val="004C4260"/>
    <w:rsid w:val="004C45DF"/>
    <w:rsid w:val="004C45F4"/>
    <w:rsid w:val="004C4837"/>
    <w:rsid w:val="004C4F0A"/>
    <w:rsid w:val="004C4F88"/>
    <w:rsid w:val="004C50BC"/>
    <w:rsid w:val="004C51AF"/>
    <w:rsid w:val="004C585A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45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B29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2E"/>
    <w:rsid w:val="004F3BC4"/>
    <w:rsid w:val="004F3DBD"/>
    <w:rsid w:val="004F4584"/>
    <w:rsid w:val="004F46B0"/>
    <w:rsid w:val="004F495E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723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1A6D"/>
    <w:rsid w:val="00502B5E"/>
    <w:rsid w:val="00502CD7"/>
    <w:rsid w:val="00503156"/>
    <w:rsid w:val="005033A2"/>
    <w:rsid w:val="00503619"/>
    <w:rsid w:val="0050361F"/>
    <w:rsid w:val="00503B30"/>
    <w:rsid w:val="00503DE4"/>
    <w:rsid w:val="005044B0"/>
    <w:rsid w:val="0050476D"/>
    <w:rsid w:val="005049A8"/>
    <w:rsid w:val="005049D1"/>
    <w:rsid w:val="005049D2"/>
    <w:rsid w:val="00504E98"/>
    <w:rsid w:val="005051A8"/>
    <w:rsid w:val="00505293"/>
    <w:rsid w:val="005056AC"/>
    <w:rsid w:val="00505B08"/>
    <w:rsid w:val="00506088"/>
    <w:rsid w:val="00506181"/>
    <w:rsid w:val="00506521"/>
    <w:rsid w:val="00506937"/>
    <w:rsid w:val="00506CA2"/>
    <w:rsid w:val="00506DAC"/>
    <w:rsid w:val="005104B0"/>
    <w:rsid w:val="0051102B"/>
    <w:rsid w:val="00511ADC"/>
    <w:rsid w:val="00511BBF"/>
    <w:rsid w:val="00511C9F"/>
    <w:rsid w:val="00511EC9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667"/>
    <w:rsid w:val="00516D49"/>
    <w:rsid w:val="005170FF"/>
    <w:rsid w:val="0051771F"/>
    <w:rsid w:val="00517842"/>
    <w:rsid w:val="00517A33"/>
    <w:rsid w:val="005202F9"/>
    <w:rsid w:val="00520E3C"/>
    <w:rsid w:val="00521084"/>
    <w:rsid w:val="00521795"/>
    <w:rsid w:val="00521B34"/>
    <w:rsid w:val="00521BB2"/>
    <w:rsid w:val="00521DF3"/>
    <w:rsid w:val="00521E39"/>
    <w:rsid w:val="00521FFF"/>
    <w:rsid w:val="0052237C"/>
    <w:rsid w:val="00522428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79C"/>
    <w:rsid w:val="005478BE"/>
    <w:rsid w:val="00550202"/>
    <w:rsid w:val="00550625"/>
    <w:rsid w:val="00550677"/>
    <w:rsid w:val="00550A88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13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6F12"/>
    <w:rsid w:val="00557171"/>
    <w:rsid w:val="005578B8"/>
    <w:rsid w:val="00557BB7"/>
    <w:rsid w:val="00557C49"/>
    <w:rsid w:val="005600F7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991"/>
    <w:rsid w:val="00572D29"/>
    <w:rsid w:val="0057317B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0F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C33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D44"/>
    <w:rsid w:val="005B5FCF"/>
    <w:rsid w:val="005B6238"/>
    <w:rsid w:val="005B636F"/>
    <w:rsid w:val="005B64F3"/>
    <w:rsid w:val="005B6D7F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9F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063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193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D2F"/>
    <w:rsid w:val="005F3DBF"/>
    <w:rsid w:val="005F3E76"/>
    <w:rsid w:val="005F4180"/>
    <w:rsid w:val="005F41A9"/>
    <w:rsid w:val="005F4467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5C46"/>
    <w:rsid w:val="005F6030"/>
    <w:rsid w:val="005F6531"/>
    <w:rsid w:val="005F6601"/>
    <w:rsid w:val="005F678F"/>
    <w:rsid w:val="005F687D"/>
    <w:rsid w:val="005F70EE"/>
    <w:rsid w:val="005F7664"/>
    <w:rsid w:val="005F782C"/>
    <w:rsid w:val="005F79E9"/>
    <w:rsid w:val="005F7FB4"/>
    <w:rsid w:val="006002B1"/>
    <w:rsid w:val="006003F5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2F0"/>
    <w:rsid w:val="006033E6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6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7CD"/>
    <w:rsid w:val="00614806"/>
    <w:rsid w:val="00614C50"/>
    <w:rsid w:val="00614D84"/>
    <w:rsid w:val="00614FDF"/>
    <w:rsid w:val="00615463"/>
    <w:rsid w:val="00615484"/>
    <w:rsid w:val="0061575F"/>
    <w:rsid w:val="00615BC9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2998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434"/>
    <w:rsid w:val="006257ED"/>
    <w:rsid w:val="00625BC0"/>
    <w:rsid w:val="00625CF6"/>
    <w:rsid w:val="006267E2"/>
    <w:rsid w:val="00626840"/>
    <w:rsid w:val="006269C7"/>
    <w:rsid w:val="00626C51"/>
    <w:rsid w:val="00627125"/>
    <w:rsid w:val="00627258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1DB"/>
    <w:rsid w:val="00635489"/>
    <w:rsid w:val="00635B3E"/>
    <w:rsid w:val="00635D4F"/>
    <w:rsid w:val="0063657C"/>
    <w:rsid w:val="0063695E"/>
    <w:rsid w:val="00636DD9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5AF"/>
    <w:rsid w:val="00642675"/>
    <w:rsid w:val="0064288B"/>
    <w:rsid w:val="00642AAC"/>
    <w:rsid w:val="00642B9D"/>
    <w:rsid w:val="00642E87"/>
    <w:rsid w:val="00642F81"/>
    <w:rsid w:val="00643297"/>
    <w:rsid w:val="006433EA"/>
    <w:rsid w:val="00643530"/>
    <w:rsid w:val="006439DC"/>
    <w:rsid w:val="006441A0"/>
    <w:rsid w:val="006441C6"/>
    <w:rsid w:val="00644575"/>
    <w:rsid w:val="006446B0"/>
    <w:rsid w:val="006446E8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BB8"/>
    <w:rsid w:val="00647E96"/>
    <w:rsid w:val="006500A6"/>
    <w:rsid w:val="006508B8"/>
    <w:rsid w:val="006509C0"/>
    <w:rsid w:val="00650A04"/>
    <w:rsid w:val="00650F4C"/>
    <w:rsid w:val="006511A2"/>
    <w:rsid w:val="0065163B"/>
    <w:rsid w:val="006516AF"/>
    <w:rsid w:val="0065195E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1C0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695"/>
    <w:rsid w:val="00666A1C"/>
    <w:rsid w:val="00666DA4"/>
    <w:rsid w:val="00666ECB"/>
    <w:rsid w:val="006670F6"/>
    <w:rsid w:val="0066717E"/>
    <w:rsid w:val="00667475"/>
    <w:rsid w:val="00667585"/>
    <w:rsid w:val="00667A1B"/>
    <w:rsid w:val="0067029B"/>
    <w:rsid w:val="006706BD"/>
    <w:rsid w:val="0067075F"/>
    <w:rsid w:val="006707B6"/>
    <w:rsid w:val="00671041"/>
    <w:rsid w:val="006712EC"/>
    <w:rsid w:val="00671579"/>
    <w:rsid w:val="006715D6"/>
    <w:rsid w:val="006717DA"/>
    <w:rsid w:val="00672A83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E95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1A0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121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76B"/>
    <w:rsid w:val="00694856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4B1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531"/>
    <w:rsid w:val="006B460E"/>
    <w:rsid w:val="006B46FB"/>
    <w:rsid w:val="006B51C9"/>
    <w:rsid w:val="006B559A"/>
    <w:rsid w:val="006B578A"/>
    <w:rsid w:val="006B5AEC"/>
    <w:rsid w:val="006B5B5D"/>
    <w:rsid w:val="006B5DED"/>
    <w:rsid w:val="006B6031"/>
    <w:rsid w:val="006B67C4"/>
    <w:rsid w:val="006B697D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33B"/>
    <w:rsid w:val="006C1F5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87C"/>
    <w:rsid w:val="006D59BD"/>
    <w:rsid w:val="006D63CD"/>
    <w:rsid w:val="006D6DC6"/>
    <w:rsid w:val="006D6F93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7FF"/>
    <w:rsid w:val="006E7AA4"/>
    <w:rsid w:val="006F00D7"/>
    <w:rsid w:val="006F019C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04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EE4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6C4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41F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815"/>
    <w:rsid w:val="00765904"/>
    <w:rsid w:val="007659E4"/>
    <w:rsid w:val="00765DA8"/>
    <w:rsid w:val="00765DC8"/>
    <w:rsid w:val="00765EE2"/>
    <w:rsid w:val="00766288"/>
    <w:rsid w:val="00766818"/>
    <w:rsid w:val="0076684E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536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9ED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55"/>
    <w:rsid w:val="00780C43"/>
    <w:rsid w:val="00780F7F"/>
    <w:rsid w:val="00780FDE"/>
    <w:rsid w:val="00781965"/>
    <w:rsid w:val="00781C82"/>
    <w:rsid w:val="00781DD8"/>
    <w:rsid w:val="00781F0F"/>
    <w:rsid w:val="007821A4"/>
    <w:rsid w:val="007824A9"/>
    <w:rsid w:val="0078266E"/>
    <w:rsid w:val="00782EC2"/>
    <w:rsid w:val="007830B1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6F6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73"/>
    <w:rsid w:val="007B0AEC"/>
    <w:rsid w:val="007B0DDB"/>
    <w:rsid w:val="007B1153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4EA2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9C9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6C5E"/>
    <w:rsid w:val="007E71C3"/>
    <w:rsid w:val="007E7B57"/>
    <w:rsid w:val="007F025C"/>
    <w:rsid w:val="007F02A2"/>
    <w:rsid w:val="007F092D"/>
    <w:rsid w:val="007F0BD6"/>
    <w:rsid w:val="007F0D5E"/>
    <w:rsid w:val="007F0F3A"/>
    <w:rsid w:val="007F0FB3"/>
    <w:rsid w:val="007F188E"/>
    <w:rsid w:val="007F1A15"/>
    <w:rsid w:val="007F1E8B"/>
    <w:rsid w:val="007F283E"/>
    <w:rsid w:val="007F29B7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C07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1FFE"/>
    <w:rsid w:val="0080222F"/>
    <w:rsid w:val="008022E6"/>
    <w:rsid w:val="008022F8"/>
    <w:rsid w:val="0080256B"/>
    <w:rsid w:val="008028A4"/>
    <w:rsid w:val="00802A39"/>
    <w:rsid w:val="00802B95"/>
    <w:rsid w:val="00802E7A"/>
    <w:rsid w:val="00802F09"/>
    <w:rsid w:val="00802FB1"/>
    <w:rsid w:val="0080374D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373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8D2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8F6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4C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724"/>
    <w:rsid w:val="00842766"/>
    <w:rsid w:val="00842893"/>
    <w:rsid w:val="008429BC"/>
    <w:rsid w:val="00842B18"/>
    <w:rsid w:val="00842B39"/>
    <w:rsid w:val="00843537"/>
    <w:rsid w:val="00843656"/>
    <w:rsid w:val="00843E55"/>
    <w:rsid w:val="008440DC"/>
    <w:rsid w:val="0084447A"/>
    <w:rsid w:val="008445E3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D00"/>
    <w:rsid w:val="00847D25"/>
    <w:rsid w:val="00847E08"/>
    <w:rsid w:val="00847EEE"/>
    <w:rsid w:val="00850007"/>
    <w:rsid w:val="008503AD"/>
    <w:rsid w:val="008509E4"/>
    <w:rsid w:val="00851000"/>
    <w:rsid w:val="0085116B"/>
    <w:rsid w:val="00851E0A"/>
    <w:rsid w:val="0085287C"/>
    <w:rsid w:val="00852A21"/>
    <w:rsid w:val="00852D09"/>
    <w:rsid w:val="00852D7A"/>
    <w:rsid w:val="00852F3C"/>
    <w:rsid w:val="00853650"/>
    <w:rsid w:val="00853AA1"/>
    <w:rsid w:val="00853B72"/>
    <w:rsid w:val="00853DF4"/>
    <w:rsid w:val="00854104"/>
    <w:rsid w:val="008544A8"/>
    <w:rsid w:val="00854789"/>
    <w:rsid w:val="00854F3F"/>
    <w:rsid w:val="00854FFC"/>
    <w:rsid w:val="008559C1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015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C4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1E6"/>
    <w:rsid w:val="008745D7"/>
    <w:rsid w:val="008745FD"/>
    <w:rsid w:val="0087491B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27B"/>
    <w:rsid w:val="0088240E"/>
    <w:rsid w:val="0088245B"/>
    <w:rsid w:val="008825B6"/>
    <w:rsid w:val="00882803"/>
    <w:rsid w:val="00882C28"/>
    <w:rsid w:val="00883D1C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2D70"/>
    <w:rsid w:val="00892E82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3A8"/>
    <w:rsid w:val="008A2579"/>
    <w:rsid w:val="008A2DF8"/>
    <w:rsid w:val="008A2E42"/>
    <w:rsid w:val="008A30BC"/>
    <w:rsid w:val="008A35BF"/>
    <w:rsid w:val="008A3667"/>
    <w:rsid w:val="008A3988"/>
    <w:rsid w:val="008A3DCD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5492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0E9B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E6D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841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881"/>
    <w:rsid w:val="008C5917"/>
    <w:rsid w:val="008C5B51"/>
    <w:rsid w:val="008C5D09"/>
    <w:rsid w:val="008C5D1F"/>
    <w:rsid w:val="008C6507"/>
    <w:rsid w:val="008C6670"/>
    <w:rsid w:val="008C674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75F"/>
    <w:rsid w:val="008D5870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BC2"/>
    <w:rsid w:val="008E6052"/>
    <w:rsid w:val="008E652E"/>
    <w:rsid w:val="008E66B7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22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3A5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6F85"/>
    <w:rsid w:val="00907069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84A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769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31F"/>
    <w:rsid w:val="00932C1E"/>
    <w:rsid w:val="00932C28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925"/>
    <w:rsid w:val="00935A49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0618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EF8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8A7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E9"/>
    <w:rsid w:val="00977D61"/>
    <w:rsid w:val="0098017A"/>
    <w:rsid w:val="00980501"/>
    <w:rsid w:val="009806C7"/>
    <w:rsid w:val="00980AE1"/>
    <w:rsid w:val="00980B41"/>
    <w:rsid w:val="00980B59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8AB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A20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0DEB"/>
    <w:rsid w:val="009A1094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9E9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586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ED2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51F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D4D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2FE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9A2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3A4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5C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0F2D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18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68E"/>
    <w:rsid w:val="00A518B3"/>
    <w:rsid w:val="00A51B29"/>
    <w:rsid w:val="00A524DA"/>
    <w:rsid w:val="00A527D4"/>
    <w:rsid w:val="00A529E6"/>
    <w:rsid w:val="00A52AE0"/>
    <w:rsid w:val="00A52CA5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700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6BF"/>
    <w:rsid w:val="00A63985"/>
    <w:rsid w:val="00A63B3A"/>
    <w:rsid w:val="00A63C90"/>
    <w:rsid w:val="00A63DD5"/>
    <w:rsid w:val="00A63EF1"/>
    <w:rsid w:val="00A64469"/>
    <w:rsid w:val="00A64504"/>
    <w:rsid w:val="00A647F3"/>
    <w:rsid w:val="00A6480F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5C"/>
    <w:rsid w:val="00A71A96"/>
    <w:rsid w:val="00A71DF6"/>
    <w:rsid w:val="00A72055"/>
    <w:rsid w:val="00A7297A"/>
    <w:rsid w:val="00A72E3D"/>
    <w:rsid w:val="00A72E84"/>
    <w:rsid w:val="00A7304B"/>
    <w:rsid w:val="00A732FC"/>
    <w:rsid w:val="00A7334F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3FFA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8F6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3EBE"/>
    <w:rsid w:val="00A940A7"/>
    <w:rsid w:val="00A945ED"/>
    <w:rsid w:val="00A946C6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5DF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422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9A8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BC6"/>
    <w:rsid w:val="00AB7FBA"/>
    <w:rsid w:val="00AC0125"/>
    <w:rsid w:val="00AC05E5"/>
    <w:rsid w:val="00AC06B7"/>
    <w:rsid w:val="00AC0770"/>
    <w:rsid w:val="00AC0E39"/>
    <w:rsid w:val="00AC14FA"/>
    <w:rsid w:val="00AC15D7"/>
    <w:rsid w:val="00AC197A"/>
    <w:rsid w:val="00AC1BAC"/>
    <w:rsid w:val="00AC1C5B"/>
    <w:rsid w:val="00AC22CD"/>
    <w:rsid w:val="00AC301B"/>
    <w:rsid w:val="00AC34B0"/>
    <w:rsid w:val="00AC3D10"/>
    <w:rsid w:val="00AC411A"/>
    <w:rsid w:val="00AC4225"/>
    <w:rsid w:val="00AC44BA"/>
    <w:rsid w:val="00AC48B1"/>
    <w:rsid w:val="00AC4CB6"/>
    <w:rsid w:val="00AC5417"/>
    <w:rsid w:val="00AC56CB"/>
    <w:rsid w:val="00AC5820"/>
    <w:rsid w:val="00AC62A4"/>
    <w:rsid w:val="00AC6DB4"/>
    <w:rsid w:val="00AC79E9"/>
    <w:rsid w:val="00AC7AC5"/>
    <w:rsid w:val="00AC7E3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58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10"/>
    <w:rsid w:val="00AF095C"/>
    <w:rsid w:val="00AF0F64"/>
    <w:rsid w:val="00AF148A"/>
    <w:rsid w:val="00AF20D8"/>
    <w:rsid w:val="00AF264C"/>
    <w:rsid w:val="00AF2964"/>
    <w:rsid w:val="00AF2AD1"/>
    <w:rsid w:val="00AF313D"/>
    <w:rsid w:val="00AF346A"/>
    <w:rsid w:val="00AF370A"/>
    <w:rsid w:val="00AF3755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44B"/>
    <w:rsid w:val="00AF7702"/>
    <w:rsid w:val="00AF7A82"/>
    <w:rsid w:val="00AF7C28"/>
    <w:rsid w:val="00B0046E"/>
    <w:rsid w:val="00B0049E"/>
    <w:rsid w:val="00B00B7C"/>
    <w:rsid w:val="00B012F9"/>
    <w:rsid w:val="00B017D2"/>
    <w:rsid w:val="00B01E27"/>
    <w:rsid w:val="00B02590"/>
    <w:rsid w:val="00B0261A"/>
    <w:rsid w:val="00B026F5"/>
    <w:rsid w:val="00B02898"/>
    <w:rsid w:val="00B02E53"/>
    <w:rsid w:val="00B03017"/>
    <w:rsid w:val="00B03207"/>
    <w:rsid w:val="00B03363"/>
    <w:rsid w:val="00B0381B"/>
    <w:rsid w:val="00B0386E"/>
    <w:rsid w:val="00B03BB5"/>
    <w:rsid w:val="00B03BBE"/>
    <w:rsid w:val="00B03D5E"/>
    <w:rsid w:val="00B03E67"/>
    <w:rsid w:val="00B03E7C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7E6"/>
    <w:rsid w:val="00B13D80"/>
    <w:rsid w:val="00B14D54"/>
    <w:rsid w:val="00B14E3D"/>
    <w:rsid w:val="00B15449"/>
    <w:rsid w:val="00B15835"/>
    <w:rsid w:val="00B15CA9"/>
    <w:rsid w:val="00B1617A"/>
    <w:rsid w:val="00B1655A"/>
    <w:rsid w:val="00B167F0"/>
    <w:rsid w:val="00B16B78"/>
    <w:rsid w:val="00B170C1"/>
    <w:rsid w:val="00B171FE"/>
    <w:rsid w:val="00B1742E"/>
    <w:rsid w:val="00B17453"/>
    <w:rsid w:val="00B17871"/>
    <w:rsid w:val="00B20F35"/>
    <w:rsid w:val="00B21519"/>
    <w:rsid w:val="00B21D31"/>
    <w:rsid w:val="00B22285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2CB"/>
    <w:rsid w:val="00B2634F"/>
    <w:rsid w:val="00B26CA8"/>
    <w:rsid w:val="00B26E0E"/>
    <w:rsid w:val="00B275C0"/>
    <w:rsid w:val="00B275FB"/>
    <w:rsid w:val="00B27901"/>
    <w:rsid w:val="00B27A76"/>
    <w:rsid w:val="00B27BAF"/>
    <w:rsid w:val="00B30911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44F2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BB0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0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5A01"/>
    <w:rsid w:val="00B562A1"/>
    <w:rsid w:val="00B56FAB"/>
    <w:rsid w:val="00B573E7"/>
    <w:rsid w:val="00B576C0"/>
    <w:rsid w:val="00B57BBF"/>
    <w:rsid w:val="00B57D46"/>
    <w:rsid w:val="00B57E4D"/>
    <w:rsid w:val="00B6016D"/>
    <w:rsid w:val="00B6028F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410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D01"/>
    <w:rsid w:val="00B810B8"/>
    <w:rsid w:val="00B812B4"/>
    <w:rsid w:val="00B81FB0"/>
    <w:rsid w:val="00B824D7"/>
    <w:rsid w:val="00B82A2C"/>
    <w:rsid w:val="00B82D3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87948"/>
    <w:rsid w:val="00B9028E"/>
    <w:rsid w:val="00B90517"/>
    <w:rsid w:val="00B90708"/>
    <w:rsid w:val="00B90930"/>
    <w:rsid w:val="00B90A8C"/>
    <w:rsid w:val="00B90E19"/>
    <w:rsid w:val="00B90E7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00"/>
    <w:rsid w:val="00B9548B"/>
    <w:rsid w:val="00B958FE"/>
    <w:rsid w:val="00B95A3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9B"/>
    <w:rsid w:val="00BA0FC3"/>
    <w:rsid w:val="00BA1506"/>
    <w:rsid w:val="00BA19A2"/>
    <w:rsid w:val="00BA2272"/>
    <w:rsid w:val="00BA24B5"/>
    <w:rsid w:val="00BA2F1E"/>
    <w:rsid w:val="00BA2F56"/>
    <w:rsid w:val="00BA3095"/>
    <w:rsid w:val="00BA30EB"/>
    <w:rsid w:val="00BA365E"/>
    <w:rsid w:val="00BA370E"/>
    <w:rsid w:val="00BA3CEF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623"/>
    <w:rsid w:val="00BB1D7F"/>
    <w:rsid w:val="00BB1ED0"/>
    <w:rsid w:val="00BB20BF"/>
    <w:rsid w:val="00BB2308"/>
    <w:rsid w:val="00BB2A5A"/>
    <w:rsid w:val="00BB37BB"/>
    <w:rsid w:val="00BB3BAE"/>
    <w:rsid w:val="00BB3E45"/>
    <w:rsid w:val="00BB3F90"/>
    <w:rsid w:val="00BB41EA"/>
    <w:rsid w:val="00BB4D21"/>
    <w:rsid w:val="00BB518D"/>
    <w:rsid w:val="00BB5337"/>
    <w:rsid w:val="00BB5522"/>
    <w:rsid w:val="00BB55B8"/>
    <w:rsid w:val="00BB563B"/>
    <w:rsid w:val="00BB5CDA"/>
    <w:rsid w:val="00BB5DFC"/>
    <w:rsid w:val="00BB6924"/>
    <w:rsid w:val="00BB6BE9"/>
    <w:rsid w:val="00BB6C03"/>
    <w:rsid w:val="00BB6D5A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801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333"/>
    <w:rsid w:val="00BD5478"/>
    <w:rsid w:val="00BD570C"/>
    <w:rsid w:val="00BD581A"/>
    <w:rsid w:val="00BD5A63"/>
    <w:rsid w:val="00BD612B"/>
    <w:rsid w:val="00BD63D1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89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AC6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392F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22C"/>
    <w:rsid w:val="00C17815"/>
    <w:rsid w:val="00C17A81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6C8A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0C5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6AE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1E5E"/>
    <w:rsid w:val="00C721DD"/>
    <w:rsid w:val="00C721FF"/>
    <w:rsid w:val="00C72833"/>
    <w:rsid w:val="00C73540"/>
    <w:rsid w:val="00C736EC"/>
    <w:rsid w:val="00C73C35"/>
    <w:rsid w:val="00C73CCB"/>
    <w:rsid w:val="00C73CD1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5737"/>
    <w:rsid w:val="00C85B81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AD8"/>
    <w:rsid w:val="00C90C72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D43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38"/>
    <w:rsid w:val="00CA2AFC"/>
    <w:rsid w:val="00CA2B83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7B8"/>
    <w:rsid w:val="00CB0A0A"/>
    <w:rsid w:val="00CB0B87"/>
    <w:rsid w:val="00CB0B95"/>
    <w:rsid w:val="00CB0CEA"/>
    <w:rsid w:val="00CB0EF9"/>
    <w:rsid w:val="00CB112C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0EA6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5F2A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1BB4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18"/>
    <w:rsid w:val="00CF49D8"/>
    <w:rsid w:val="00CF50F3"/>
    <w:rsid w:val="00CF51EB"/>
    <w:rsid w:val="00CF5308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D03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0E9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6C5"/>
    <w:rsid w:val="00D2290B"/>
    <w:rsid w:val="00D229F8"/>
    <w:rsid w:val="00D22B1C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4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8E0"/>
    <w:rsid w:val="00D36A10"/>
    <w:rsid w:val="00D36A12"/>
    <w:rsid w:val="00D36A2F"/>
    <w:rsid w:val="00D37104"/>
    <w:rsid w:val="00D37884"/>
    <w:rsid w:val="00D37AA6"/>
    <w:rsid w:val="00D402FB"/>
    <w:rsid w:val="00D40389"/>
    <w:rsid w:val="00D40589"/>
    <w:rsid w:val="00D40774"/>
    <w:rsid w:val="00D40B2D"/>
    <w:rsid w:val="00D40DAC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B02"/>
    <w:rsid w:val="00D45EA6"/>
    <w:rsid w:val="00D46777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1D6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95A"/>
    <w:rsid w:val="00D54A28"/>
    <w:rsid w:val="00D54AD0"/>
    <w:rsid w:val="00D55720"/>
    <w:rsid w:val="00D55E6F"/>
    <w:rsid w:val="00D561A5"/>
    <w:rsid w:val="00D563D7"/>
    <w:rsid w:val="00D56E05"/>
    <w:rsid w:val="00D56E6F"/>
    <w:rsid w:val="00D57213"/>
    <w:rsid w:val="00D57C33"/>
    <w:rsid w:val="00D57DF9"/>
    <w:rsid w:val="00D6080A"/>
    <w:rsid w:val="00D60E0E"/>
    <w:rsid w:val="00D60EFC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412"/>
    <w:rsid w:val="00D628C8"/>
    <w:rsid w:val="00D62A4D"/>
    <w:rsid w:val="00D62C62"/>
    <w:rsid w:val="00D63432"/>
    <w:rsid w:val="00D63949"/>
    <w:rsid w:val="00D63A82"/>
    <w:rsid w:val="00D63BFE"/>
    <w:rsid w:val="00D64201"/>
    <w:rsid w:val="00D649D6"/>
    <w:rsid w:val="00D653C6"/>
    <w:rsid w:val="00D65B34"/>
    <w:rsid w:val="00D65B96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BF9"/>
    <w:rsid w:val="00D70148"/>
    <w:rsid w:val="00D70239"/>
    <w:rsid w:val="00D7058C"/>
    <w:rsid w:val="00D71350"/>
    <w:rsid w:val="00D71AAD"/>
    <w:rsid w:val="00D71CF8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2E3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570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824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C83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817"/>
    <w:rsid w:val="00DD2B38"/>
    <w:rsid w:val="00DD326A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5B93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2DA"/>
    <w:rsid w:val="00DF4468"/>
    <w:rsid w:val="00DF4611"/>
    <w:rsid w:val="00DF48DB"/>
    <w:rsid w:val="00DF4B17"/>
    <w:rsid w:val="00DF4C68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A36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1D43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3A6"/>
    <w:rsid w:val="00E23515"/>
    <w:rsid w:val="00E236ED"/>
    <w:rsid w:val="00E23D49"/>
    <w:rsid w:val="00E24011"/>
    <w:rsid w:val="00E2456C"/>
    <w:rsid w:val="00E245E4"/>
    <w:rsid w:val="00E24B22"/>
    <w:rsid w:val="00E24C0B"/>
    <w:rsid w:val="00E24DA3"/>
    <w:rsid w:val="00E25043"/>
    <w:rsid w:val="00E2539C"/>
    <w:rsid w:val="00E25424"/>
    <w:rsid w:val="00E266B2"/>
    <w:rsid w:val="00E266E3"/>
    <w:rsid w:val="00E26A3A"/>
    <w:rsid w:val="00E26A41"/>
    <w:rsid w:val="00E275BA"/>
    <w:rsid w:val="00E27C1B"/>
    <w:rsid w:val="00E27D0A"/>
    <w:rsid w:val="00E304FA"/>
    <w:rsid w:val="00E30666"/>
    <w:rsid w:val="00E30750"/>
    <w:rsid w:val="00E30D58"/>
    <w:rsid w:val="00E30D82"/>
    <w:rsid w:val="00E31556"/>
    <w:rsid w:val="00E31B7B"/>
    <w:rsid w:val="00E31EA8"/>
    <w:rsid w:val="00E321BD"/>
    <w:rsid w:val="00E322AD"/>
    <w:rsid w:val="00E323B5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57A"/>
    <w:rsid w:val="00E40718"/>
    <w:rsid w:val="00E40E57"/>
    <w:rsid w:val="00E4146E"/>
    <w:rsid w:val="00E417E0"/>
    <w:rsid w:val="00E4189F"/>
    <w:rsid w:val="00E41CBE"/>
    <w:rsid w:val="00E41D8B"/>
    <w:rsid w:val="00E41E1C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1C0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435"/>
    <w:rsid w:val="00E47C97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44A"/>
    <w:rsid w:val="00E6172A"/>
    <w:rsid w:val="00E61E5A"/>
    <w:rsid w:val="00E621CD"/>
    <w:rsid w:val="00E6306E"/>
    <w:rsid w:val="00E6337F"/>
    <w:rsid w:val="00E63703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1E"/>
    <w:rsid w:val="00E67DCF"/>
    <w:rsid w:val="00E67DFE"/>
    <w:rsid w:val="00E67F5E"/>
    <w:rsid w:val="00E702A0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5029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6E1"/>
    <w:rsid w:val="00E77EF0"/>
    <w:rsid w:val="00E80570"/>
    <w:rsid w:val="00E8073E"/>
    <w:rsid w:val="00E80C5C"/>
    <w:rsid w:val="00E81201"/>
    <w:rsid w:val="00E81433"/>
    <w:rsid w:val="00E819F5"/>
    <w:rsid w:val="00E823E2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DF1"/>
    <w:rsid w:val="00E85FFC"/>
    <w:rsid w:val="00E86377"/>
    <w:rsid w:val="00E8641B"/>
    <w:rsid w:val="00E86D57"/>
    <w:rsid w:val="00E86E87"/>
    <w:rsid w:val="00E872A6"/>
    <w:rsid w:val="00E87875"/>
    <w:rsid w:val="00E9004C"/>
    <w:rsid w:val="00E9073A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8AF"/>
    <w:rsid w:val="00E92B30"/>
    <w:rsid w:val="00E92CAE"/>
    <w:rsid w:val="00E92CD1"/>
    <w:rsid w:val="00E936AC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68F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97BB3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E1E"/>
    <w:rsid w:val="00EA41F9"/>
    <w:rsid w:val="00EA4789"/>
    <w:rsid w:val="00EA4916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1818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585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4FE7"/>
    <w:rsid w:val="00EC574E"/>
    <w:rsid w:val="00EC57B9"/>
    <w:rsid w:val="00EC57E1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D7D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3A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4C48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6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9F"/>
    <w:rsid w:val="00F06CC8"/>
    <w:rsid w:val="00F06EC2"/>
    <w:rsid w:val="00F07930"/>
    <w:rsid w:val="00F07C3E"/>
    <w:rsid w:val="00F07C86"/>
    <w:rsid w:val="00F07D6C"/>
    <w:rsid w:val="00F10643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0DC3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8C6"/>
    <w:rsid w:val="00F33F22"/>
    <w:rsid w:val="00F340F7"/>
    <w:rsid w:val="00F347BC"/>
    <w:rsid w:val="00F353BB"/>
    <w:rsid w:val="00F354A2"/>
    <w:rsid w:val="00F3554F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3D58"/>
    <w:rsid w:val="00F43EEC"/>
    <w:rsid w:val="00F44447"/>
    <w:rsid w:val="00F4455D"/>
    <w:rsid w:val="00F44768"/>
    <w:rsid w:val="00F447E9"/>
    <w:rsid w:val="00F4500D"/>
    <w:rsid w:val="00F45088"/>
    <w:rsid w:val="00F452DF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00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4"/>
    <w:rsid w:val="00F7525F"/>
    <w:rsid w:val="00F7579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4B7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199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426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AAC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4AA"/>
    <w:rsid w:val="00FB0AF7"/>
    <w:rsid w:val="00FB0C10"/>
    <w:rsid w:val="00FB1031"/>
    <w:rsid w:val="00FB11CF"/>
    <w:rsid w:val="00FB13F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34D"/>
    <w:rsid w:val="00FC6515"/>
    <w:rsid w:val="00FC6A27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B4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E21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811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09A"/>
    <w:rsid w:val="00FE5334"/>
    <w:rsid w:val="00FE5675"/>
    <w:rsid w:val="00FE57F7"/>
    <w:rsid w:val="00FE5FE8"/>
    <w:rsid w:val="00FE6560"/>
    <w:rsid w:val="00FE6582"/>
    <w:rsid w:val="00FE66B4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1B4E"/>
    <w:rsid w:val="00FF20B7"/>
    <w:rsid w:val="00FF27A4"/>
    <w:rsid w:val="00FF2AA2"/>
    <w:rsid w:val="00FF2BAB"/>
    <w:rsid w:val="00FF2D01"/>
    <w:rsid w:val="00FF2E18"/>
    <w:rsid w:val="00FF2EAC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uiPriority="99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qFormat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qFormat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qFormat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qFormat/>
    <w:rsid w:val="000F3B47"/>
    <w:pPr>
      <w:ind w:left="1701" w:hanging="1701"/>
    </w:pPr>
  </w:style>
  <w:style w:type="paragraph" w:styleId="TOC4">
    <w:name w:val="toc 4"/>
    <w:basedOn w:val="TOC3"/>
    <w:uiPriority w:val="39"/>
    <w:qFormat/>
    <w:rsid w:val="000F3B47"/>
    <w:pPr>
      <w:ind w:left="1418" w:hanging="1418"/>
    </w:pPr>
  </w:style>
  <w:style w:type="paragraph" w:styleId="TOC3">
    <w:name w:val="toc 3"/>
    <w:basedOn w:val="TOC2"/>
    <w:uiPriority w:val="39"/>
    <w:qFormat/>
    <w:rsid w:val="000F3B47"/>
    <w:pPr>
      <w:ind w:left="1134" w:hanging="1134"/>
    </w:pPr>
  </w:style>
  <w:style w:type="paragraph" w:styleId="TOC2">
    <w:name w:val="toc 2"/>
    <w:basedOn w:val="TOC1"/>
    <w:uiPriority w:val="39"/>
    <w:qFormat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qFormat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qFormat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qFormat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qFormat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qFormat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qFormat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link w:val="TANChar"/>
    <w:qFormat/>
    <w:rsid w:val="000F3B47"/>
    <w:pPr>
      <w:ind w:left="851" w:hanging="851"/>
    </w:pPr>
  </w:style>
  <w:style w:type="character" w:customStyle="1" w:styleId="TANChar">
    <w:name w:val="TAN Char"/>
    <w:link w:val="TAN"/>
    <w:locked/>
    <w:rsid w:val="00AA5DF7"/>
    <w:rPr>
      <w:rFonts w:ascii="Arial" w:eastAsia="Times New Roman" w:hAnsi="Arial"/>
      <w:sz w:val="18"/>
      <w:lang w:val="en-GB" w:eastAsia="ja-JP"/>
    </w:rPr>
  </w:style>
  <w:style w:type="paragraph" w:customStyle="1" w:styleId="ZH">
    <w:name w:val="ZH"/>
    <w:qFormat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qFormat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qFormat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qFormat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qFormat/>
    <w:rsid w:val="000F3B47"/>
    <w:pPr>
      <w:ind w:left="851"/>
    </w:pPr>
  </w:style>
  <w:style w:type="paragraph" w:styleId="ListNumber">
    <w:name w:val="List Number"/>
    <w:basedOn w:val="List"/>
    <w:qFormat/>
    <w:rsid w:val="000F3B47"/>
  </w:style>
  <w:style w:type="character" w:styleId="FootnoteReference">
    <w:name w:val="footnote reference"/>
    <w:basedOn w:val="DefaultParagraphFont"/>
    <w:qFormat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character" w:customStyle="1" w:styleId="ListBullet2Char">
    <w:name w:val="List Bullet 2 Char"/>
    <w:link w:val="ListBullet2"/>
    <w:qFormat/>
    <w:locked/>
    <w:rsid w:val="00E85DF1"/>
    <w:rPr>
      <w:rFonts w:eastAsia="Times New Roman"/>
      <w:lang w:val="en-GB" w:eastAsia="ja-JP"/>
    </w:rPr>
  </w:style>
  <w:style w:type="paragraph" w:styleId="ListBullet3">
    <w:name w:val="List Bullet 3"/>
    <w:basedOn w:val="ListBullet2"/>
    <w:qFormat/>
    <w:rsid w:val="000F3B47"/>
    <w:pPr>
      <w:ind w:left="1135"/>
    </w:pPr>
  </w:style>
  <w:style w:type="paragraph" w:styleId="ListBullet4">
    <w:name w:val="List Bullet 4"/>
    <w:basedOn w:val="ListBullet3"/>
    <w:qFormat/>
    <w:rsid w:val="000F3B47"/>
    <w:pPr>
      <w:ind w:left="1418"/>
    </w:pPr>
  </w:style>
  <w:style w:type="paragraph" w:styleId="ListBullet5">
    <w:name w:val="List Bullet 5"/>
    <w:basedOn w:val="ListBullet4"/>
    <w:qFormat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qFormat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qFormat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E85DF1"/>
    <w:rPr>
      <w:rFonts w:eastAsia="Times New Roman"/>
      <w:lang w:val="en-GB" w:eastAsia="ja-JP"/>
    </w:r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apple-converted-space">
    <w:name w:val="apple-converted-space"/>
    <w:basedOn w:val="DefaultParagraphFont"/>
    <w:rsid w:val="00CC5F2A"/>
  </w:style>
  <w:style w:type="character" w:styleId="PageNumber">
    <w:name w:val="page number"/>
    <w:qFormat/>
    <w:rsid w:val="008B4E6D"/>
  </w:style>
  <w:style w:type="paragraph" w:styleId="DocumentMap">
    <w:name w:val="Document Map"/>
    <w:basedOn w:val="Normal"/>
    <w:link w:val="DocumentMapChar"/>
    <w:uiPriority w:val="99"/>
    <w:qFormat/>
    <w:rsid w:val="00063C91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063C91"/>
    <w:rPr>
      <w:rFonts w:ascii="Tahoma" w:eastAsiaTheme="minorEastAsia" w:hAnsi="Tahoma" w:cs="Tahoma"/>
      <w:shd w:val="clear" w:color="auto" w:fill="000080"/>
      <w:lang w:val="en-GB" w:eastAsia="en-US"/>
    </w:rPr>
  </w:style>
  <w:style w:type="character" w:customStyle="1" w:styleId="B11">
    <w:name w:val="B1 (文字)"/>
    <w:qFormat/>
    <w:locked/>
    <w:rsid w:val="00AA5DF7"/>
    <w:rPr>
      <w:lang w:eastAsia="en-US"/>
    </w:rPr>
  </w:style>
  <w:style w:type="character" w:styleId="FollowedHyperlink">
    <w:name w:val="FollowedHyperlink"/>
    <w:basedOn w:val="DefaultParagraphFont"/>
    <w:unhideWhenUsed/>
    <w:rsid w:val="00E85DF1"/>
    <w:rPr>
      <w:color w:val="954F72" w:themeColor="followedHyperlink"/>
      <w:u w:val="single"/>
    </w:rPr>
  </w:style>
  <w:style w:type="paragraph" w:customStyle="1" w:styleId="msonormal0">
    <w:name w:val="msonormal"/>
    <w:basedOn w:val="Normal"/>
    <w:qFormat/>
    <w:rsid w:val="00E85DF1"/>
    <w:pPr>
      <w:spacing w:before="100" w:beforeAutospacing="1" w:after="100" w:afterAutospacing="1" w:line="256" w:lineRule="auto"/>
      <w:textAlignment w:val="auto"/>
    </w:pPr>
    <w:rPr>
      <w:sz w:val="24"/>
      <w:szCs w:val="24"/>
      <w:lang w:eastAsia="en-GB"/>
    </w:rPr>
  </w:style>
  <w:style w:type="paragraph" w:styleId="BodyText">
    <w:name w:val="Body Text"/>
    <w:basedOn w:val="Normal"/>
    <w:link w:val="BodyTextChar"/>
    <w:unhideWhenUsed/>
    <w:qFormat/>
    <w:rsid w:val="00E85DF1"/>
    <w:pPr>
      <w:spacing w:after="120"/>
      <w:textAlignment w:val="auto"/>
    </w:pPr>
  </w:style>
  <w:style w:type="character" w:customStyle="1" w:styleId="BodyTextChar">
    <w:name w:val="Body Text Char"/>
    <w:basedOn w:val="DefaultParagraphFont"/>
    <w:link w:val="BodyText"/>
    <w:qFormat/>
    <w:rsid w:val="00E85DF1"/>
    <w:rPr>
      <w:rFonts w:eastAsia="Times New Roman"/>
      <w:lang w:val="en-GB" w:eastAsia="ja-JP"/>
    </w:rPr>
  </w:style>
  <w:style w:type="paragraph" w:styleId="BodyText3">
    <w:name w:val="Body Text 3"/>
    <w:basedOn w:val="Normal"/>
    <w:link w:val="BodyText3Char"/>
    <w:unhideWhenUsed/>
    <w:qFormat/>
    <w:locked/>
    <w:rsid w:val="00E85DF1"/>
    <w:pPr>
      <w:spacing w:after="120"/>
      <w:textAlignment w:val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E85DF1"/>
    <w:rPr>
      <w:rFonts w:eastAsia="Times New Roman"/>
      <w:sz w:val="16"/>
      <w:szCs w:val="16"/>
      <w:lang w:val="en-GB" w:eastAsia="ja-JP"/>
    </w:rPr>
  </w:style>
  <w:style w:type="paragraph" w:styleId="PlainText">
    <w:name w:val="Plain Text"/>
    <w:basedOn w:val="Normal"/>
    <w:link w:val="PlainTextChar"/>
    <w:uiPriority w:val="99"/>
    <w:unhideWhenUsed/>
    <w:qFormat/>
    <w:rsid w:val="00E85DF1"/>
    <w:pPr>
      <w:overflowPunct/>
      <w:autoSpaceDE/>
      <w:adjustRightInd/>
      <w:spacing w:after="160" w:line="256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85DF1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3GPPNormalTextChar">
    <w:name w:val="3GPP Normal Text Char"/>
    <w:link w:val="3GPPNormalText"/>
    <w:qFormat/>
    <w:locked/>
    <w:rsid w:val="00E85DF1"/>
    <w:rPr>
      <w:rFonts w:ascii="Arial" w:eastAsia="MS Mincho" w:hAnsi="Arial" w:cs="Arial"/>
      <w:sz w:val="24"/>
      <w:szCs w:val="24"/>
      <w:lang w:val="en-GB" w:eastAsia="en-US"/>
    </w:rPr>
  </w:style>
  <w:style w:type="paragraph" w:customStyle="1" w:styleId="3GPPNormalText">
    <w:name w:val="3GPP Normal Text"/>
    <w:basedOn w:val="BodyText"/>
    <w:link w:val="3GPPNormalTextChar"/>
    <w:qFormat/>
    <w:rsid w:val="00E85DF1"/>
    <w:pPr>
      <w:overflowPunct/>
      <w:autoSpaceDE/>
      <w:adjustRightInd/>
      <w:spacing w:line="256" w:lineRule="auto"/>
      <w:ind w:hanging="22"/>
      <w:jc w:val="both"/>
    </w:pPr>
    <w:rPr>
      <w:rFonts w:ascii="Arial" w:eastAsia="MS Mincho" w:hAnsi="Arial" w:cs="Arial"/>
      <w:sz w:val="24"/>
      <w:szCs w:val="24"/>
      <w:lang w:eastAsia="en-US"/>
    </w:rPr>
  </w:style>
  <w:style w:type="paragraph" w:customStyle="1" w:styleId="Note-Boxed">
    <w:name w:val="Note - Boxed"/>
    <w:basedOn w:val="Normal"/>
    <w:next w:val="Normal"/>
    <w:qFormat/>
    <w:rsid w:val="00E85DF1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djustRightInd/>
      <w:spacing w:before="100" w:after="100" w:line="252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locked/>
    <w:rsid w:val="00E85DF1"/>
    <w:rPr>
      <w:rFonts w:ascii="Arial" w:hAnsi="Arial" w:cs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E85DF1"/>
    <w:pPr>
      <w:tabs>
        <w:tab w:val="left" w:pos="1622"/>
      </w:tabs>
      <w:overflowPunct/>
      <w:autoSpaceDE/>
      <w:adjustRightInd/>
      <w:spacing w:after="0"/>
      <w:ind w:left="1622" w:hanging="363"/>
      <w:textAlignment w:val="auto"/>
    </w:pPr>
    <w:rPr>
      <w:rFonts w:ascii="Arial" w:eastAsia="Batang" w:hAnsi="Arial" w:cs="Arial"/>
      <w:szCs w:val="24"/>
      <w:lang w:val="sv-SE" w:eastAsia="en-GB"/>
    </w:rPr>
  </w:style>
  <w:style w:type="paragraph" w:customStyle="1" w:styleId="EmailDiscussion2">
    <w:name w:val="EmailDiscussion2"/>
    <w:basedOn w:val="Doc-text2"/>
    <w:uiPriority w:val="99"/>
    <w:qFormat/>
    <w:rsid w:val="00E85DF1"/>
    <w:rPr>
      <w:rFonts w:eastAsia="MS Mincho"/>
      <w:lang w:val="en-GB"/>
    </w:rPr>
  </w:style>
  <w:style w:type="paragraph" w:customStyle="1" w:styleId="pl0">
    <w:name w:val="pl"/>
    <w:basedOn w:val="Normal"/>
    <w:qFormat/>
    <w:rsid w:val="00E85DF1"/>
    <w:pPr>
      <w:overflowPunct/>
      <w:autoSpaceDE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character" w:customStyle="1" w:styleId="EditorsnoteChar0">
    <w:name w:val="Editor´s note Char"/>
    <w:link w:val="Editorsnote0"/>
    <w:qFormat/>
    <w:locked/>
    <w:rsid w:val="00E85DF1"/>
    <w:rPr>
      <w:rFonts w:eastAsia="Times New Roman"/>
      <w:lang w:val="en-GB" w:eastAsia="ja-JP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E85DF1"/>
    <w:pPr>
      <w:textAlignment w:val="auto"/>
    </w:pPr>
  </w:style>
  <w:style w:type="character" w:customStyle="1" w:styleId="fontstyle01">
    <w:name w:val="fontstyle01"/>
    <w:basedOn w:val="DefaultParagraphFont"/>
    <w:rsid w:val="00E85DF1"/>
    <w:rPr>
      <w:rFonts w:ascii="TimesNewRomanPSMT" w:eastAsia="TimesNewRomanPSMT" w:hAnsi="TimesNewRomanPSMT" w:hint="default"/>
      <w:color w:val="000000"/>
      <w:sz w:val="20"/>
      <w:szCs w:val="20"/>
    </w:rPr>
  </w:style>
  <w:style w:type="character" w:customStyle="1" w:styleId="B3Car">
    <w:name w:val="B3 Car"/>
    <w:qFormat/>
    <w:rsid w:val="00E85DF1"/>
    <w:rPr>
      <w:rFonts w:ascii="Times New Roman" w:hAnsi="Times New Roman" w:cs="Times New Roman" w:hint="default"/>
      <w:lang w:val="en-GB" w:eastAsia="en-US"/>
    </w:rPr>
  </w:style>
  <w:style w:type="character" w:customStyle="1" w:styleId="ui-provider">
    <w:name w:val="ui-provider"/>
    <w:basedOn w:val="DefaultParagraphFont"/>
    <w:qFormat/>
    <w:rsid w:val="00E85DF1"/>
  </w:style>
  <w:style w:type="character" w:customStyle="1" w:styleId="TAHChar">
    <w:name w:val="TAH Char"/>
    <w:qFormat/>
    <w:rsid w:val="00E85DF1"/>
    <w:rPr>
      <w:rFonts w:ascii="Arial" w:hAnsi="Arial" w:cs="Arial" w:hint="default"/>
      <w:b/>
      <w:bCs w:val="0"/>
      <w:sz w:val="18"/>
    </w:rPr>
  </w:style>
  <w:style w:type="character" w:customStyle="1" w:styleId="15">
    <w:name w:val="15"/>
    <w:basedOn w:val="DefaultParagraphFont"/>
    <w:qFormat/>
    <w:rsid w:val="00E85DF1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E85DF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85DF1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63CBB1-F291-4F92-8C43-2215AB328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2325F-94D2-4497-AF45-7DB77DC6C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23</Pages>
  <Words>12455</Words>
  <Characters>71000</Characters>
  <Application>Microsoft Office Word</Application>
  <DocSecurity>0</DocSecurity>
  <Lines>591</Lines>
  <Paragraphs>166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83289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MCC</cp:lastModifiedBy>
  <cp:revision>3</cp:revision>
  <cp:lastPrinted>2017-05-08T10:55:00Z</cp:lastPrinted>
  <dcterms:created xsi:type="dcterms:W3CDTF">2024-09-03T09:58:00Z</dcterms:created>
  <dcterms:modified xsi:type="dcterms:W3CDTF">2024-09-03T10:13:00Z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  <property fmtid="{D5CDD505-2E9C-101B-9397-08002B2CF9AE}" pid="64" name="_2015_ms_pID_725343">
    <vt:lpwstr>(3)gLsBx1Al5tXhrVuYiLkoaBW24AX+u9BIFY/O6e++pfrJTXRHKhvBpwUfg3L1h9dOHHKFqnWi
5n0eQukh80z5cimahIX/ZQMa+O9T0pbPyqtWDEKCoZBLBkkuYxqbqRhE2FIf30i1FeTrpU01
nYTSw+THCJRiORTHqSpQQgWPP3GHne1A3d38Q/HVsqypSwSFdUtj+RtSbxG0gJWG070CxJgm
GGW/JLQWulJ36aFVNd</vt:lpwstr>
  </property>
  <property fmtid="{D5CDD505-2E9C-101B-9397-08002B2CF9AE}" pid="65" name="_2015_ms_pID_7253431">
    <vt:lpwstr>1jYWk3AjqhNOGeIf2zunK2msQc4hwMi/+QH+PRFqPBIqnG8gf1nMQj
q0eNGwU6BdpBrl2HO2MMrfwl6f31rMcKB6/Yp2Nqs8848dMZvdat2MU5eepD+PXHy3tZzkP/
g7rd1jg2xhO/sz/WEo4+TibSZnBgKjCiHActZPD9XQhrr/BnF6JrKgUuqTUwgFLi2oXm0KDj
vPdO9fiuHTAo+iZq994/YdTIA+9DCULSOYep</vt:lpwstr>
  </property>
  <property fmtid="{D5CDD505-2E9C-101B-9397-08002B2CF9AE}" pid="66" name="_2015_ms_pID_7253432">
    <vt:lpwstr>3Q==</vt:lpwstr>
  </property>
</Properties>
</file>