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445F4639"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w:t>
      </w:r>
      <w:r w:rsidR="003579C4">
        <w:rPr>
          <w:b/>
          <w:noProof/>
          <w:sz w:val="24"/>
        </w:rPr>
        <w:t>7</w:t>
      </w:r>
      <w:r>
        <w:rPr>
          <w:b/>
          <w:i/>
          <w:noProof/>
          <w:sz w:val="28"/>
        </w:rPr>
        <w:tab/>
      </w:r>
      <w:r w:rsidR="00BC3DD4" w:rsidRPr="00BC3DD4">
        <w:rPr>
          <w:b/>
          <w:noProof/>
          <w:sz w:val="24"/>
        </w:rPr>
        <w:t>R2-240627</w:t>
      </w:r>
      <w:r w:rsidR="00116A80">
        <w:rPr>
          <w:b/>
          <w:noProof/>
          <w:sz w:val="24"/>
        </w:rPr>
        <w:t>5</w:t>
      </w:r>
    </w:p>
    <w:p w14:paraId="4A3E6A15" w14:textId="62692967" w:rsidR="00827B38" w:rsidRDefault="005B266C" w:rsidP="00827B38">
      <w:pPr>
        <w:pStyle w:val="CRCoverPage"/>
        <w:outlineLvl w:val="0"/>
        <w:rPr>
          <w:b/>
          <w:noProof/>
          <w:sz w:val="24"/>
        </w:rPr>
      </w:pPr>
      <w:fldSimple w:instr=" DOCPROPERTY  Location  \* MERGEFORMAT ">
        <w:r w:rsidR="003579C4">
          <w:rPr>
            <w:b/>
            <w:noProof/>
            <w:sz w:val="24"/>
          </w:rPr>
          <w:t>Maastricht</w:t>
        </w:r>
      </w:fldSimple>
      <w:r w:rsidR="00827B38">
        <w:rPr>
          <w:b/>
          <w:noProof/>
          <w:sz w:val="24"/>
        </w:rPr>
        <w:t xml:space="preserve">, </w:t>
      </w:r>
      <w:fldSimple w:instr=" DOCPROPERTY  Country  \* MERGEFORMAT ">
        <w:r w:rsidR="003579C4">
          <w:rPr>
            <w:b/>
            <w:noProof/>
            <w:sz w:val="24"/>
          </w:rPr>
          <w:t>Netherland</w:t>
        </w:r>
      </w:fldSimple>
      <w:r w:rsidR="003579C4">
        <w:rPr>
          <w:b/>
          <w:noProof/>
          <w:sz w:val="24"/>
        </w:rPr>
        <w:t>s</w:t>
      </w:r>
      <w:r w:rsidR="00827B38">
        <w:rPr>
          <w:b/>
          <w:noProof/>
          <w:sz w:val="24"/>
        </w:rPr>
        <w:t xml:space="preserve">, </w:t>
      </w:r>
      <w:fldSimple w:instr=" DOCPROPERTY  StartDate  \* MERGEFORMAT ">
        <w:r w:rsidR="003579C4">
          <w:rPr>
            <w:b/>
            <w:noProof/>
            <w:sz w:val="24"/>
          </w:rPr>
          <w:t>Aug 19</w:t>
        </w:r>
      </w:fldSimple>
      <w:r w:rsidR="003579C4">
        <w:rPr>
          <w:b/>
          <w:noProof/>
          <w:sz w:val="24"/>
        </w:rPr>
        <w:t>th</w:t>
      </w:r>
      <w:r w:rsidR="00827B38">
        <w:rPr>
          <w:b/>
          <w:noProof/>
          <w:sz w:val="24"/>
        </w:rPr>
        <w:t xml:space="preserve"> - </w:t>
      </w:r>
      <w:fldSimple w:instr=" DOCPROPERTY  EndDate  \* MERGEFORMAT ">
        <w:r w:rsidR="003579C4">
          <w:rPr>
            <w:b/>
            <w:noProof/>
            <w:sz w:val="24"/>
          </w:rPr>
          <w:t>Aug 23</w:t>
        </w:r>
      </w:fldSimple>
      <w:r w:rsidR="003579C4">
        <w:rPr>
          <w:b/>
          <w:noProof/>
          <w:sz w:val="24"/>
        </w:rPr>
        <w:t>rd</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27C417BC" w:rsidR="00770659" w:rsidRDefault="00770659" w:rsidP="00FE2C62">
            <w:pPr>
              <w:pStyle w:val="CRCoverPage"/>
              <w:spacing w:after="0"/>
              <w:jc w:val="right"/>
              <w:rPr>
                <w:i/>
                <w:noProof/>
              </w:rPr>
            </w:pPr>
            <w:r>
              <w:rPr>
                <w:i/>
                <w:noProof/>
                <w:sz w:val="14"/>
              </w:rPr>
              <w:t>CR-Form-v12.</w:t>
            </w:r>
            <w:r w:rsidR="003579C4">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4E1C8592" w:rsidR="00770659" w:rsidRPr="00410371" w:rsidRDefault="00B508E3" w:rsidP="00FE2C62">
            <w:pPr>
              <w:pStyle w:val="CRCoverPage"/>
              <w:spacing w:after="0"/>
              <w:jc w:val="right"/>
              <w:rPr>
                <w:b/>
                <w:noProof/>
                <w:sz w:val="28"/>
              </w:rPr>
            </w:pPr>
            <w:r>
              <w:rPr>
                <w:b/>
                <w:noProof/>
                <w:sz w:val="28"/>
              </w:rPr>
              <w:t>3</w:t>
            </w:r>
            <w:r w:rsidR="001C1C83">
              <w:rPr>
                <w:b/>
                <w:noProof/>
                <w:sz w:val="28"/>
              </w:rPr>
              <w:t>8</w:t>
            </w:r>
            <w:r w:rsidR="003579C4">
              <w:rPr>
                <w:b/>
                <w:noProof/>
                <w:sz w:val="28"/>
              </w:rPr>
              <w:t>.331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69C30822" w:rsidR="00770659" w:rsidRPr="00410371" w:rsidRDefault="00BC3DD4" w:rsidP="00BC3DD4">
            <w:pPr>
              <w:pStyle w:val="CRCoverPage"/>
              <w:spacing w:after="0"/>
              <w:jc w:val="center"/>
              <w:rPr>
                <w:noProof/>
              </w:rPr>
            </w:pPr>
            <w:r>
              <w:rPr>
                <w:b/>
                <w:noProof/>
                <w:sz w:val="28"/>
              </w:rPr>
              <w:t>486</w:t>
            </w:r>
            <w:r w:rsidR="00116A80">
              <w:rPr>
                <w:b/>
                <w:noProof/>
                <w:sz w:val="28"/>
              </w:rPr>
              <w:t>5</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466F43CF" w:rsidR="00770659" w:rsidRPr="00410371" w:rsidRDefault="001C1C83" w:rsidP="00FE2C62">
            <w:pPr>
              <w:pStyle w:val="CRCoverPage"/>
              <w:spacing w:after="0"/>
              <w:jc w:val="center"/>
              <w:rPr>
                <w:noProof/>
                <w:sz w:val="28"/>
              </w:rPr>
            </w:pPr>
            <w:r>
              <w:rPr>
                <w:rFonts w:eastAsia="Yu Mincho"/>
                <w:b/>
                <w:sz w:val="28"/>
              </w:rPr>
              <w:t>1</w:t>
            </w:r>
            <w:r w:rsidR="00116A80">
              <w:rPr>
                <w:rFonts w:eastAsia="Yu Mincho"/>
                <w:b/>
                <w:sz w:val="28"/>
              </w:rPr>
              <w:t>8</w:t>
            </w:r>
            <w:r>
              <w:rPr>
                <w:rFonts w:eastAsia="Yu Mincho"/>
                <w:b/>
                <w:sz w:val="28"/>
              </w:rPr>
              <w:t>.</w:t>
            </w:r>
            <w:r w:rsidR="00116A80">
              <w:rPr>
                <w:rFonts w:eastAsia="Yu Mincho"/>
                <w:b/>
                <w:sz w:val="28"/>
              </w:rPr>
              <w:t>2</w:t>
            </w:r>
            <w:r>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6121A2C" w:rsidR="00770659" w:rsidRPr="00417C50" w:rsidRDefault="001C1C83"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9774018" w:rsidR="00770659" w:rsidRDefault="003579C4" w:rsidP="00FE2C62">
            <w:pPr>
              <w:pStyle w:val="CRCoverPage"/>
              <w:spacing w:after="0"/>
              <w:ind w:left="100"/>
              <w:rPr>
                <w:noProof/>
              </w:rPr>
            </w:pPr>
            <w:r>
              <w:t xml:space="preserve">Correction on the </w:t>
            </w:r>
            <w:r w:rsidR="00BC3DD4">
              <w:t>field</w:t>
            </w:r>
            <w:r>
              <w:t xml:space="preserve"> of </w:t>
            </w:r>
            <w:proofErr w:type="spellStart"/>
            <w:r w:rsidRPr="007104E6">
              <w:t>scg</w:t>
            </w:r>
            <w:proofErr w:type="spellEnd"/>
            <w:r w:rsidRPr="007104E6">
              <w:t>-State</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E242384" w:rsidR="00770659" w:rsidRDefault="00BC3DD4" w:rsidP="00FE2C62">
            <w:pPr>
              <w:pStyle w:val="CRCoverPage"/>
              <w:spacing w:after="0"/>
              <w:ind w:left="100"/>
              <w:rPr>
                <w:noProof/>
              </w:rPr>
            </w:pPr>
            <w:r w:rsidRPr="00B71A8F">
              <w:rPr>
                <w:rFonts w:eastAsia="Yu Mincho"/>
              </w:rPr>
              <w:t>Huawei, HiSilicon</w:t>
            </w:r>
            <w:r>
              <w:rPr>
                <w:rFonts w:eastAsia="Yu Mincho"/>
              </w:rPr>
              <w:t xml:space="preserve">, </w:t>
            </w:r>
            <w:r w:rsidRPr="00FF3E03">
              <w:rPr>
                <w:rFonts w:eastAsia="Yu Mincho"/>
              </w:rPr>
              <w:t>Qualcomm Incorporated</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79017B70" w:rsidR="00770659" w:rsidRDefault="00D23DF6" w:rsidP="00DD25D3">
            <w:pPr>
              <w:pStyle w:val="CRCoverPage"/>
              <w:spacing w:after="0"/>
              <w:ind w:left="100"/>
              <w:rPr>
                <w:noProof/>
              </w:rPr>
            </w:pPr>
            <w:r w:rsidRPr="00D23DF6">
              <w:rPr>
                <w:rFonts w:eastAsia="Yu Mincho"/>
              </w:rPr>
              <w:t>LTE_NR_DC_enh2-Core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618BED3B" w:rsidR="00770659" w:rsidRDefault="00417C50" w:rsidP="00934DB0">
            <w:pPr>
              <w:pStyle w:val="CRCoverPage"/>
              <w:spacing w:after="0"/>
              <w:ind w:left="100"/>
              <w:rPr>
                <w:noProof/>
              </w:rPr>
            </w:pPr>
            <w:r w:rsidRPr="00B71A8F">
              <w:rPr>
                <w:rFonts w:eastAsia="Yu Mincho"/>
              </w:rPr>
              <w:t>2024-</w:t>
            </w:r>
            <w:r w:rsidR="003579C4">
              <w:rPr>
                <w:rFonts w:eastAsia="Yu Mincho"/>
              </w:rPr>
              <w:t>08</w:t>
            </w:r>
            <w:r w:rsidRPr="00B71A8F">
              <w:rPr>
                <w:rFonts w:eastAsia="Yu Mincho"/>
              </w:rPr>
              <w:t>-</w:t>
            </w:r>
            <w:r w:rsidR="003579C4">
              <w:rPr>
                <w:rFonts w:eastAsia="Yu Mincho"/>
              </w:rPr>
              <w:t>09</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6A06B916" w:rsidR="00770659" w:rsidRDefault="00116A80" w:rsidP="00FE2C62">
            <w:pPr>
              <w:pStyle w:val="CRCoverPage"/>
              <w:spacing w:after="0"/>
              <w:ind w:left="100" w:right="-609"/>
              <w:rPr>
                <w:b/>
                <w:noProof/>
              </w:rPr>
            </w:pPr>
            <w:r>
              <w:rPr>
                <w:b/>
                <w:noProof/>
              </w:rPr>
              <w:t>A</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B9D54AA" w:rsidR="00770659" w:rsidRDefault="00417C50" w:rsidP="00FE2C62">
            <w:pPr>
              <w:pStyle w:val="CRCoverPage"/>
              <w:spacing w:after="0"/>
              <w:ind w:left="100"/>
              <w:rPr>
                <w:noProof/>
              </w:rPr>
            </w:pPr>
            <w:r w:rsidRPr="00B71A8F">
              <w:rPr>
                <w:rFonts w:eastAsia="Yu Mincho"/>
              </w:rPr>
              <w:t>Rel-1</w:t>
            </w:r>
            <w:r w:rsidR="00116A80">
              <w:rPr>
                <w:rFonts w:eastAsia="Yu Mincho"/>
              </w:rPr>
              <w:t>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7098DBE5" w14:textId="6B7BC399" w:rsidR="00770659"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129FF43E" w14:textId="1D6F6D97" w:rsidR="00D23DF6" w:rsidRPr="007C2097" w:rsidRDefault="00D23DF6" w:rsidP="00D23DF6">
            <w:pPr>
              <w:pStyle w:val="CRCoverPage"/>
              <w:tabs>
                <w:tab w:val="left" w:pos="950"/>
              </w:tabs>
              <w:spacing w:after="0"/>
              <w:ind w:leftChars="50" w:left="100" w:firstLineChars="100" w:firstLine="180"/>
              <w:rPr>
                <w:i/>
                <w:noProof/>
                <w:sz w:val="18"/>
              </w:rPr>
            </w:pPr>
            <w:r>
              <w:rPr>
                <w:i/>
                <w:noProof/>
                <w:sz w:val="18"/>
              </w:rPr>
              <w:t>Rel-20</w:t>
            </w:r>
            <w:r>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35606F" w14:textId="61105156" w:rsidR="001C1C83" w:rsidRDefault="002458CB" w:rsidP="00FE2C62">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 xml:space="preserve">he need code of the </w:t>
            </w:r>
            <w:r w:rsidR="00877122">
              <w:rPr>
                <w:rFonts w:eastAsia="等线"/>
                <w:noProof/>
                <w:lang w:eastAsia="zh-CN"/>
              </w:rPr>
              <w:t>field</w:t>
            </w:r>
            <w:r>
              <w:rPr>
                <w:rFonts w:eastAsia="等线"/>
                <w:noProof/>
                <w:lang w:eastAsia="zh-CN"/>
              </w:rPr>
              <w:t xml:space="preserve"> </w:t>
            </w:r>
            <w:r w:rsidRPr="002458CB">
              <w:rPr>
                <w:rFonts w:eastAsia="等线"/>
                <w:i/>
                <w:noProof/>
                <w:lang w:eastAsia="zh-CN"/>
              </w:rPr>
              <w:t>scg-State</w:t>
            </w:r>
            <w:r>
              <w:rPr>
                <w:rFonts w:eastAsia="等线"/>
                <w:noProof/>
                <w:lang w:eastAsia="zh-CN"/>
              </w:rPr>
              <w:t xml:space="preserve"> is need </w:t>
            </w:r>
            <w:r w:rsidR="001C1C83">
              <w:rPr>
                <w:rFonts w:eastAsia="等线"/>
                <w:noProof/>
                <w:lang w:eastAsia="zh-CN"/>
              </w:rPr>
              <w:t>N</w:t>
            </w:r>
            <w:r w:rsidR="0042137A">
              <w:rPr>
                <w:rFonts w:eastAsia="等线"/>
                <w:noProof/>
                <w:lang w:eastAsia="zh-CN"/>
              </w:rPr>
              <w:t xml:space="preserve"> in </w:t>
            </w:r>
            <w:r w:rsidR="0042137A" w:rsidRPr="0042137A">
              <w:rPr>
                <w:rFonts w:eastAsia="等线"/>
                <w:i/>
                <w:noProof/>
                <w:lang w:eastAsia="zh-CN"/>
              </w:rPr>
              <w:t>RRCReconfiguration</w:t>
            </w:r>
            <w:r w:rsidR="0042137A">
              <w:rPr>
                <w:rFonts w:eastAsia="等线"/>
                <w:noProof/>
                <w:lang w:eastAsia="zh-CN"/>
              </w:rPr>
              <w:t xml:space="preserve"> message and </w:t>
            </w:r>
            <w:r w:rsidR="0042137A" w:rsidRPr="0042137A">
              <w:rPr>
                <w:rFonts w:eastAsia="等线"/>
                <w:i/>
                <w:noProof/>
                <w:lang w:eastAsia="zh-CN"/>
              </w:rPr>
              <w:t>RRCResume</w:t>
            </w:r>
            <w:r w:rsidR="0042137A">
              <w:rPr>
                <w:rFonts w:eastAsia="等线"/>
                <w:noProof/>
                <w:lang w:eastAsia="zh-CN"/>
              </w:rPr>
              <w:t xml:space="preserve"> message</w:t>
            </w:r>
            <w:r w:rsidR="001C1C83">
              <w:rPr>
                <w:rFonts w:eastAsia="等线"/>
                <w:noProof/>
                <w:lang w:eastAsia="zh-CN"/>
              </w:rPr>
              <w:t xml:space="preserve">, which means </w:t>
            </w:r>
            <w:r w:rsidR="0042137A">
              <w:rPr>
                <w:rFonts w:eastAsia="等线"/>
                <w:noProof/>
                <w:lang w:eastAsia="zh-CN"/>
              </w:rPr>
              <w:t xml:space="preserve">UE takes no action if the </w:t>
            </w:r>
            <w:r w:rsidR="00877122">
              <w:rPr>
                <w:rFonts w:eastAsia="等线"/>
                <w:noProof/>
                <w:lang w:eastAsia="zh-CN"/>
              </w:rPr>
              <w:t>field</w:t>
            </w:r>
            <w:r w:rsidR="0042137A">
              <w:rPr>
                <w:rFonts w:eastAsia="等线"/>
                <w:noProof/>
                <w:lang w:eastAsia="zh-CN"/>
              </w:rPr>
              <w:t xml:space="preserve"> is not included</w:t>
            </w:r>
            <w:r>
              <w:rPr>
                <w:rFonts w:eastAsia="等线"/>
                <w:noProof/>
                <w:lang w:eastAsia="zh-CN"/>
              </w:rPr>
              <w:t xml:space="preserve">. </w:t>
            </w:r>
          </w:p>
          <w:p w14:paraId="119942D1" w14:textId="3FA4F5A9" w:rsidR="0042137A" w:rsidRDefault="0042137A" w:rsidP="00FE2C62">
            <w:pPr>
              <w:pStyle w:val="CRCoverPage"/>
              <w:spacing w:after="0"/>
              <w:ind w:left="100"/>
              <w:rPr>
                <w:rFonts w:eastAsia="等线"/>
                <w:noProof/>
                <w:lang w:eastAsia="zh-CN"/>
              </w:rPr>
            </w:pPr>
          </w:p>
          <w:tbl>
            <w:tblPr>
              <w:tblStyle w:val="af8"/>
              <w:tblW w:w="6852" w:type="dxa"/>
              <w:tblInd w:w="100" w:type="dxa"/>
              <w:tblLayout w:type="fixed"/>
              <w:tblLook w:val="04A0" w:firstRow="1" w:lastRow="0" w:firstColumn="1" w:lastColumn="0" w:noHBand="0" w:noVBand="1"/>
            </w:tblPr>
            <w:tblGrid>
              <w:gridCol w:w="1514"/>
              <w:gridCol w:w="5338"/>
            </w:tblGrid>
            <w:tr w:rsidR="0042137A" w14:paraId="75A5BD8E" w14:textId="77777777" w:rsidTr="0042137A">
              <w:tc>
                <w:tcPr>
                  <w:tcW w:w="1514" w:type="dxa"/>
                </w:tcPr>
                <w:p w14:paraId="3A86C02A" w14:textId="2E60FB95" w:rsidR="0042137A" w:rsidRPr="0042137A" w:rsidRDefault="0042137A" w:rsidP="00FE2C62">
                  <w:pPr>
                    <w:pStyle w:val="CRCoverPage"/>
                    <w:spacing w:after="0"/>
                    <w:rPr>
                      <w:rFonts w:eastAsia="等线"/>
                      <w:noProof/>
                      <w:lang w:val="en-US" w:eastAsia="zh-CN"/>
                    </w:rPr>
                  </w:pPr>
                  <w:r w:rsidRPr="0042137A">
                    <w:rPr>
                      <w:sz w:val="18"/>
                      <w:lang w:eastAsia="en-GB"/>
                    </w:rPr>
                    <w:t>Need N</w:t>
                  </w:r>
                </w:p>
              </w:tc>
              <w:tc>
                <w:tcPr>
                  <w:tcW w:w="5338" w:type="dxa"/>
                </w:tcPr>
                <w:p w14:paraId="00081BD3" w14:textId="77777777" w:rsidR="0042137A" w:rsidRDefault="0042137A" w:rsidP="0042137A">
                  <w:pPr>
                    <w:pStyle w:val="TAL"/>
                    <w:rPr>
                      <w:lang w:val="en-GB" w:eastAsia="en-GB"/>
                    </w:rPr>
                  </w:pPr>
                  <w:r>
                    <w:rPr>
                      <w:i/>
                      <w:iCs/>
                      <w:lang w:eastAsia="en-GB"/>
                    </w:rPr>
                    <w:t>No action</w:t>
                  </w:r>
                  <w:r>
                    <w:rPr>
                      <w:iCs/>
                      <w:lang w:eastAsia="en-GB"/>
                    </w:rPr>
                    <w:t xml:space="preserve"> (one-shot configuration that is not maintained)</w:t>
                  </w:r>
                </w:p>
                <w:p w14:paraId="5E86D4FC" w14:textId="52201EBB" w:rsidR="0042137A" w:rsidRDefault="0042137A" w:rsidP="0042137A">
                  <w:pPr>
                    <w:pStyle w:val="CRCoverPage"/>
                    <w:spacing w:after="0"/>
                    <w:rPr>
                      <w:rFonts w:eastAsia="等线"/>
                      <w:noProof/>
                      <w:lang w:val="en-US" w:eastAsia="zh-CN"/>
                    </w:rPr>
                  </w:pPr>
                  <w:r w:rsidRPr="0042137A">
                    <w:rPr>
                      <w:sz w:val="18"/>
                      <w:lang w:eastAsia="en-GB"/>
                    </w:rPr>
                    <w:t>Used for (configuration) fields that are not stored and whose presence causes a one-time action by the UE. Upon receiving message with the field absent, the UE takes no action.</w:t>
                  </w:r>
                </w:p>
              </w:tc>
            </w:tr>
          </w:tbl>
          <w:p w14:paraId="2512F641" w14:textId="77777777" w:rsidR="0042137A" w:rsidRDefault="0042137A" w:rsidP="0042137A">
            <w:pPr>
              <w:pStyle w:val="CRCoverPage"/>
              <w:spacing w:after="0"/>
              <w:rPr>
                <w:rFonts w:eastAsia="等线"/>
                <w:noProof/>
                <w:lang w:eastAsia="zh-CN"/>
              </w:rPr>
            </w:pPr>
          </w:p>
          <w:p w14:paraId="4D561616" w14:textId="79F10CCF" w:rsidR="0042137A" w:rsidRDefault="002458CB" w:rsidP="00FE2C62">
            <w:pPr>
              <w:pStyle w:val="CRCoverPage"/>
              <w:spacing w:after="0"/>
              <w:ind w:left="100"/>
              <w:rPr>
                <w:rFonts w:eastAsia="等线"/>
                <w:noProof/>
                <w:lang w:eastAsia="zh-CN"/>
              </w:rPr>
            </w:pPr>
            <w:r>
              <w:rPr>
                <w:rFonts w:eastAsia="等线"/>
                <w:noProof/>
                <w:lang w:eastAsia="zh-CN"/>
              </w:rPr>
              <w:t xml:space="preserve">However, </w:t>
            </w:r>
            <w:r w:rsidR="0042137A">
              <w:rPr>
                <w:rFonts w:eastAsia="等线"/>
                <w:noProof/>
                <w:lang w:eastAsia="zh-CN"/>
              </w:rPr>
              <w:t xml:space="preserve">according to the procedural text </w:t>
            </w:r>
            <w:r w:rsidR="00FD778E">
              <w:rPr>
                <w:rFonts w:eastAsia="等线"/>
                <w:noProof/>
                <w:lang w:eastAsia="zh-CN"/>
              </w:rPr>
              <w:t xml:space="preserve">in 5.3.5.3 as below, UE will take action (i.e., </w:t>
            </w:r>
            <w:r w:rsidR="00FD778E" w:rsidRPr="00FD778E">
              <w:rPr>
                <w:rFonts w:eastAsia="等线"/>
                <w:noProof/>
                <w:lang w:eastAsia="zh-CN"/>
              </w:rPr>
              <w:t>perform SCG activation</w:t>
            </w:r>
            <w:r w:rsidR="00FD778E">
              <w:rPr>
                <w:rFonts w:eastAsia="等线"/>
                <w:noProof/>
                <w:lang w:eastAsia="zh-CN"/>
              </w:rPr>
              <w:t xml:space="preserve">) if the </w:t>
            </w:r>
            <w:r w:rsidR="00877122">
              <w:rPr>
                <w:rFonts w:eastAsia="等线"/>
                <w:noProof/>
                <w:lang w:eastAsia="zh-CN"/>
              </w:rPr>
              <w:t>field</w:t>
            </w:r>
            <w:r w:rsidR="00FD778E">
              <w:rPr>
                <w:rFonts w:eastAsia="等线"/>
                <w:noProof/>
                <w:lang w:eastAsia="zh-CN"/>
              </w:rPr>
              <w:t xml:space="preserve"> </w:t>
            </w:r>
            <w:r w:rsidR="00FD778E" w:rsidRPr="002458CB">
              <w:rPr>
                <w:rFonts w:eastAsia="等线"/>
                <w:i/>
                <w:noProof/>
                <w:lang w:eastAsia="zh-CN"/>
              </w:rPr>
              <w:t>scg-State</w:t>
            </w:r>
            <w:r w:rsidR="00FD778E">
              <w:rPr>
                <w:rFonts w:eastAsia="等线"/>
                <w:i/>
                <w:noProof/>
                <w:lang w:eastAsia="zh-CN"/>
              </w:rPr>
              <w:t xml:space="preserve"> </w:t>
            </w:r>
            <w:r w:rsidR="00FD778E">
              <w:rPr>
                <w:rFonts w:eastAsia="等线"/>
                <w:noProof/>
                <w:lang w:eastAsia="zh-CN"/>
              </w:rPr>
              <w:t>is absent:</w:t>
            </w:r>
          </w:p>
          <w:p w14:paraId="4087E592" w14:textId="77777777" w:rsidR="00FD778E" w:rsidRDefault="00FD778E" w:rsidP="00FE2C62">
            <w:pPr>
              <w:pStyle w:val="CRCoverPage"/>
              <w:spacing w:after="0"/>
              <w:ind w:left="100"/>
              <w:rPr>
                <w:rFonts w:eastAsia="等线"/>
                <w:noProof/>
                <w:lang w:eastAsia="zh-CN"/>
              </w:rPr>
            </w:pPr>
          </w:p>
          <w:p w14:paraId="3B381424" w14:textId="77777777" w:rsidR="00FD778E" w:rsidRPr="00FD778E" w:rsidRDefault="00FD778E" w:rsidP="00FD778E">
            <w:pPr>
              <w:pStyle w:val="B2"/>
              <w:rPr>
                <w:highlight w:val="yellow"/>
                <w:lang w:val="en-GB" w:eastAsia="ja-JP"/>
              </w:rPr>
            </w:pPr>
            <w:r>
              <w:t>2&gt;</w:t>
            </w:r>
            <w:r>
              <w:tab/>
            </w:r>
            <w:r w:rsidRPr="00FD778E">
              <w:rPr>
                <w:highlight w:val="yellow"/>
              </w:rPr>
              <w:t xml:space="preserve">if the </w:t>
            </w:r>
            <w:proofErr w:type="spellStart"/>
            <w:r w:rsidRPr="00FD778E">
              <w:rPr>
                <w:i/>
                <w:highlight w:val="yellow"/>
              </w:rPr>
              <w:t>scg</w:t>
            </w:r>
            <w:proofErr w:type="spellEnd"/>
            <w:r w:rsidRPr="00FD778E">
              <w:rPr>
                <w:i/>
                <w:highlight w:val="yellow"/>
              </w:rPr>
              <w:t>-State</w:t>
            </w:r>
            <w:r w:rsidRPr="00FD778E">
              <w:rPr>
                <w:highlight w:val="yellow"/>
              </w:rPr>
              <w:t xml:space="preserve"> is not included in the </w:t>
            </w:r>
            <w:proofErr w:type="spellStart"/>
            <w:r w:rsidRPr="00FD778E">
              <w:rPr>
                <w:i/>
                <w:highlight w:val="yellow"/>
              </w:rPr>
              <w:t>RRCReconfiguration</w:t>
            </w:r>
            <w:proofErr w:type="spellEnd"/>
            <w:r w:rsidRPr="00FD778E">
              <w:rPr>
                <w:highlight w:val="yellow"/>
              </w:rPr>
              <w:t xml:space="preserve"> or </w:t>
            </w:r>
            <w:proofErr w:type="spellStart"/>
            <w:r w:rsidRPr="00FD778E">
              <w:rPr>
                <w:i/>
                <w:highlight w:val="yellow"/>
              </w:rPr>
              <w:t>RRCResume</w:t>
            </w:r>
            <w:proofErr w:type="spellEnd"/>
            <w:r w:rsidRPr="00FD778E">
              <w:rPr>
                <w:highlight w:val="yellow"/>
              </w:rPr>
              <w:t xml:space="preserve"> message containing the </w:t>
            </w:r>
            <w:proofErr w:type="spellStart"/>
            <w:r w:rsidRPr="00FD778E">
              <w:rPr>
                <w:i/>
                <w:highlight w:val="yellow"/>
              </w:rPr>
              <w:t>RRCReconfiguration</w:t>
            </w:r>
            <w:proofErr w:type="spellEnd"/>
            <w:r w:rsidRPr="00FD778E">
              <w:rPr>
                <w:highlight w:val="yellow"/>
              </w:rPr>
              <w:t xml:space="preserve"> message:</w:t>
            </w:r>
          </w:p>
          <w:p w14:paraId="71697EB8" w14:textId="77777777" w:rsidR="00FD778E" w:rsidRDefault="00FD778E" w:rsidP="00FD778E">
            <w:pPr>
              <w:pStyle w:val="B3"/>
            </w:pPr>
            <w:r w:rsidRPr="00FD778E">
              <w:rPr>
                <w:highlight w:val="yellow"/>
              </w:rPr>
              <w:t>3&gt;</w:t>
            </w:r>
            <w:r w:rsidRPr="00FD778E">
              <w:rPr>
                <w:highlight w:val="yellow"/>
              </w:rPr>
              <w:tab/>
              <w:t>perform SCG activation as specified in 5.3.5.13a;</w:t>
            </w:r>
          </w:p>
          <w:p w14:paraId="772F4A48" w14:textId="77777777" w:rsidR="00FD778E" w:rsidRDefault="00FD778E" w:rsidP="00FD778E">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6C41ACA8" w14:textId="77777777" w:rsidR="00FD778E" w:rsidRDefault="00FD778E" w:rsidP="00FD778E">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2E8996A7" w14:textId="77777777" w:rsidR="00FD778E" w:rsidRDefault="00FD778E" w:rsidP="00FD778E">
            <w:pPr>
              <w:pStyle w:val="B5"/>
            </w:pPr>
            <w:r>
              <w:t>5&gt;</w:t>
            </w:r>
            <w:r>
              <w:tab/>
              <w:t xml:space="preserve">initiate the Random Access procedure on the </w:t>
            </w:r>
            <w:proofErr w:type="spellStart"/>
            <w:r>
              <w:t>PSCell</w:t>
            </w:r>
            <w:proofErr w:type="spellEnd"/>
            <w:r>
              <w:t>, as specified in TS 38.321 [3];</w:t>
            </w:r>
          </w:p>
          <w:p w14:paraId="6F65549D" w14:textId="77777777" w:rsidR="00FD778E" w:rsidRDefault="00FD778E" w:rsidP="00FD778E">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1D6C03F9" w14:textId="77777777" w:rsidR="00FD778E" w:rsidRDefault="00FD778E" w:rsidP="00FD778E">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Random Access procedure </w:t>
            </w:r>
            <w:r>
              <w:lastRenderedPageBreak/>
              <w:t xml:space="preserve">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3E12187" w14:textId="77777777" w:rsidR="00FD778E" w:rsidRDefault="00FD778E" w:rsidP="00FD778E">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ED0091D" w14:textId="77777777" w:rsidR="00FD778E" w:rsidRDefault="00FD778E" w:rsidP="00FD778E">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DFA8BE8" w14:textId="77777777" w:rsidR="00FD778E" w:rsidRDefault="00FD778E" w:rsidP="00FD778E">
            <w:pPr>
              <w:pStyle w:val="B4"/>
            </w:pPr>
            <w:r>
              <w:t>4&gt;</w:t>
            </w:r>
            <w:r>
              <w:tab/>
              <w:t>if lower layers indicate that a Random Access procedure is needed for SCG activation:</w:t>
            </w:r>
          </w:p>
          <w:p w14:paraId="5FD60C2F" w14:textId="77777777" w:rsidR="00FD778E" w:rsidRDefault="00FD778E" w:rsidP="00FD778E">
            <w:pPr>
              <w:pStyle w:val="B5"/>
            </w:pPr>
            <w:r>
              <w:t>5&gt;</w:t>
            </w:r>
            <w:r>
              <w:tab/>
              <w:t xml:space="preserve">initiate the Random Access procedure on the </w:t>
            </w:r>
            <w:proofErr w:type="spellStart"/>
            <w:r>
              <w:t>PSCell</w:t>
            </w:r>
            <w:proofErr w:type="spellEnd"/>
            <w:r>
              <w:t>, as specified in TS 38.321 [3];</w:t>
            </w:r>
          </w:p>
          <w:p w14:paraId="319E5D2A" w14:textId="77777777" w:rsidR="00FD778E" w:rsidRDefault="00FD778E" w:rsidP="00FD778E">
            <w:pPr>
              <w:pStyle w:val="B4"/>
            </w:pPr>
            <w:r>
              <w:t>4&gt;</w:t>
            </w:r>
            <w:r>
              <w:tab/>
              <w:t>else the procedure ends;</w:t>
            </w:r>
          </w:p>
          <w:p w14:paraId="2368D1ED" w14:textId="77777777" w:rsidR="00FD778E" w:rsidRDefault="00FD778E" w:rsidP="00FD778E">
            <w:pPr>
              <w:pStyle w:val="B3"/>
            </w:pPr>
            <w:r>
              <w:t>3&gt;</w:t>
            </w:r>
            <w:r>
              <w:tab/>
              <w:t>else the procedure ends;</w:t>
            </w:r>
          </w:p>
          <w:p w14:paraId="074A3762" w14:textId="77777777" w:rsidR="00FD778E" w:rsidRDefault="00FD778E" w:rsidP="00FD778E">
            <w:pPr>
              <w:pStyle w:val="B2"/>
            </w:pPr>
            <w:r>
              <w:t>2&gt;</w:t>
            </w:r>
            <w:r>
              <w:tab/>
              <w:t>else</w:t>
            </w:r>
          </w:p>
          <w:p w14:paraId="453B6C9D" w14:textId="77777777" w:rsidR="00FD778E" w:rsidRDefault="00FD778E" w:rsidP="00FD778E">
            <w:pPr>
              <w:pStyle w:val="B3"/>
            </w:pPr>
            <w:r>
              <w:t>3&gt;</w:t>
            </w:r>
            <w:r>
              <w:tab/>
              <w:t>perform SCG deactivation as specified in 5.3.5.13b;</w:t>
            </w:r>
          </w:p>
          <w:p w14:paraId="797C3947" w14:textId="2C2E6D5E" w:rsidR="00FD778E" w:rsidRPr="00FD778E" w:rsidRDefault="00FD778E" w:rsidP="00FD778E">
            <w:pPr>
              <w:pStyle w:val="B3"/>
            </w:pPr>
            <w:r>
              <w:t>3&gt;</w:t>
            </w:r>
            <w:r>
              <w:tab/>
              <w:t>the procedure ends;</w:t>
            </w:r>
          </w:p>
          <w:p w14:paraId="114346DF" w14:textId="77777777" w:rsidR="00FD778E" w:rsidRDefault="00FD778E" w:rsidP="00FE2C62">
            <w:pPr>
              <w:pStyle w:val="CRCoverPage"/>
              <w:spacing w:after="0"/>
              <w:ind w:left="100"/>
              <w:rPr>
                <w:rFonts w:eastAsia="等线"/>
                <w:noProof/>
                <w:lang w:eastAsia="zh-CN"/>
              </w:rPr>
            </w:pPr>
          </w:p>
          <w:p w14:paraId="30625B1A" w14:textId="14AA4BB6" w:rsidR="00770659" w:rsidRPr="002458CB" w:rsidRDefault="00877122" w:rsidP="00FE2C62">
            <w:pPr>
              <w:pStyle w:val="CRCoverPage"/>
              <w:spacing w:after="0"/>
              <w:ind w:left="100"/>
              <w:rPr>
                <w:rFonts w:eastAsia="等线"/>
                <w:noProof/>
                <w:lang w:eastAsia="zh-CN"/>
              </w:rPr>
            </w:pPr>
            <w:r>
              <w:rPr>
                <w:rFonts w:eastAsia="等线"/>
                <w:noProof/>
                <w:lang w:eastAsia="zh-CN"/>
              </w:rPr>
              <w:t xml:space="preserve">As UE bahaviour is specified in the procedure upon absence of the field, </w:t>
            </w:r>
            <w:r w:rsidR="00FD778E">
              <w:rPr>
                <w:rFonts w:eastAsia="等线"/>
                <w:noProof/>
                <w:lang w:eastAsia="zh-CN"/>
              </w:rPr>
              <w:t>the need code should be changed</w:t>
            </w:r>
            <w:r>
              <w:rPr>
                <w:rFonts w:eastAsia="等线"/>
                <w:noProof/>
                <w:lang w:eastAsia="zh-CN"/>
              </w:rPr>
              <w:t xml:space="preserve"> need S</w:t>
            </w:r>
            <w:r w:rsidR="00DF0EB7">
              <w:rPr>
                <w:rFonts w:eastAsia="等线"/>
                <w:noProof/>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3D5F6D76" w:rsidR="00770659" w:rsidRPr="00541E50" w:rsidRDefault="00FD778E" w:rsidP="00FE2C62">
            <w:pPr>
              <w:pStyle w:val="CRCoverPage"/>
              <w:spacing w:after="0"/>
              <w:ind w:left="100"/>
              <w:rPr>
                <w:rFonts w:eastAsia="等线"/>
                <w:noProof/>
                <w:lang w:eastAsia="zh-CN"/>
              </w:rPr>
            </w:pPr>
            <w:r>
              <w:rPr>
                <w:rFonts w:eastAsia="等线"/>
                <w:noProof/>
                <w:lang w:eastAsia="zh-CN"/>
              </w:rPr>
              <w:t xml:space="preserve">Change the need code of the IE </w:t>
            </w:r>
            <w:r w:rsidRPr="002458CB">
              <w:rPr>
                <w:rFonts w:eastAsia="等线"/>
                <w:i/>
                <w:noProof/>
                <w:lang w:eastAsia="zh-CN"/>
              </w:rPr>
              <w:t>scg-State</w:t>
            </w:r>
            <w:r>
              <w:rPr>
                <w:rFonts w:eastAsia="等线"/>
                <w:noProof/>
                <w:lang w:eastAsia="zh-CN"/>
              </w:rPr>
              <w:t xml:space="preserve"> to need S in </w:t>
            </w:r>
            <w:r w:rsidRPr="0042137A">
              <w:rPr>
                <w:rFonts w:eastAsia="等线"/>
                <w:i/>
                <w:noProof/>
                <w:lang w:eastAsia="zh-CN"/>
              </w:rPr>
              <w:t>RRCReconfiguration</w:t>
            </w:r>
            <w:r>
              <w:rPr>
                <w:rFonts w:eastAsia="等线"/>
                <w:noProof/>
                <w:lang w:eastAsia="zh-CN"/>
              </w:rPr>
              <w:t xml:space="preserve"> message and </w:t>
            </w:r>
            <w:r w:rsidRPr="0042137A">
              <w:rPr>
                <w:rFonts w:eastAsia="等线"/>
                <w:i/>
                <w:noProof/>
                <w:lang w:eastAsia="zh-CN"/>
              </w:rPr>
              <w:t>RRCResume</w:t>
            </w:r>
            <w:r>
              <w:rPr>
                <w:rFonts w:eastAsia="等线"/>
                <w:noProof/>
                <w:lang w:eastAsia="zh-CN"/>
              </w:rPr>
              <w:t xml:space="preserve"> message</w:t>
            </w:r>
            <w:r w:rsidR="00541E50">
              <w:rPr>
                <w:rFonts w:eastAsia="等线"/>
                <w:noProof/>
                <w:lang w:eastAsia="zh-CN"/>
              </w:rPr>
              <w:t>.</w:t>
            </w:r>
          </w:p>
          <w:p w14:paraId="07732C32" w14:textId="77777777" w:rsidR="00442630" w:rsidRDefault="00442630" w:rsidP="00FE2C62">
            <w:pPr>
              <w:pStyle w:val="CRCoverPage"/>
              <w:spacing w:after="0"/>
              <w:ind w:left="100"/>
              <w:rPr>
                <w:noProof/>
              </w:rPr>
            </w:pPr>
          </w:p>
          <w:p w14:paraId="0E0D4F9D" w14:textId="77777777"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2FB3E904" w14:textId="77777777"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23FF1406" w14:textId="5E4F67BE" w:rsidR="00442630" w:rsidRPr="00442630" w:rsidRDefault="00FD778E" w:rsidP="00442630">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MR DC</w:t>
            </w:r>
          </w:p>
          <w:p w14:paraId="0BAFEE4B" w14:textId="77777777" w:rsidR="00442630" w:rsidRPr="00442630" w:rsidRDefault="00442630" w:rsidP="00442630">
            <w:pPr>
              <w:overflowPunct/>
              <w:autoSpaceDE/>
              <w:autoSpaceDN/>
              <w:adjustRightInd/>
              <w:spacing w:after="0" w:line="259" w:lineRule="auto"/>
              <w:textAlignment w:val="auto"/>
              <w:rPr>
                <w:rFonts w:ascii="Arial" w:eastAsia="宋体" w:hAnsi="Arial" w:cs="Arial"/>
                <w:lang w:eastAsia="zh-CN"/>
              </w:rPr>
            </w:pPr>
          </w:p>
          <w:p w14:paraId="77556AFD" w14:textId="77777777" w:rsidR="00442630" w:rsidRPr="00442630" w:rsidRDefault="00442630" w:rsidP="00442630">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22F67182" w14:textId="77777777" w:rsidR="00442630" w:rsidRPr="00442630" w:rsidRDefault="00442630" w:rsidP="00442630">
            <w:pPr>
              <w:overflowPunct/>
              <w:autoSpaceDE/>
              <w:autoSpaceDN/>
              <w:adjustRightInd/>
              <w:spacing w:after="0" w:line="259" w:lineRule="auto"/>
              <w:textAlignment w:val="auto"/>
              <w:rPr>
                <w:rFonts w:ascii="Arial" w:eastAsia="宋体" w:hAnsi="Arial"/>
                <w:noProof/>
                <w:lang w:eastAsia="zh-CN"/>
              </w:rPr>
            </w:pPr>
            <w:r w:rsidRPr="00442630">
              <w:rPr>
                <w:rFonts w:ascii="Arial" w:eastAsia="宋体" w:hAnsi="Arial"/>
                <w:noProof/>
                <w:lang w:eastAsia="zh-CN"/>
              </w:rPr>
              <w:t>If the UE is implemented according to this CR but the network is not, there is no inter-operability issue.</w:t>
            </w:r>
          </w:p>
          <w:p w14:paraId="258B538B" w14:textId="636D5CF8" w:rsidR="00442630" w:rsidRDefault="00442630" w:rsidP="00442630">
            <w:pPr>
              <w:pStyle w:val="CRCoverPage"/>
              <w:spacing w:after="0"/>
              <w:rPr>
                <w:noProof/>
              </w:rPr>
            </w:pPr>
            <w:r w:rsidRPr="00442630">
              <w:rPr>
                <w:rFonts w:eastAsia="宋体"/>
                <w:noProof/>
                <w:lang w:eastAsia="zh-CN"/>
              </w:rPr>
              <w:t>If the network is implemented according to this CR but the UE is not, there is no inter-operability issue.</w:t>
            </w: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4F5D04F9" w:rsidR="003576D0" w:rsidRPr="003576D0" w:rsidRDefault="00680DBD" w:rsidP="00680DBD">
            <w:pPr>
              <w:pStyle w:val="CRCoverPage"/>
              <w:spacing w:after="0"/>
              <w:rPr>
                <w:rFonts w:ascii="Times New Roman" w:eastAsia="等线" w:hAnsi="Times New Roman"/>
                <w:i/>
                <w:noProof/>
                <w:lang w:eastAsia="zh-CN"/>
              </w:rPr>
            </w:pPr>
            <w:r>
              <w:rPr>
                <w:rFonts w:eastAsia="等线"/>
                <w:noProof/>
                <w:lang w:eastAsia="zh-CN"/>
              </w:rPr>
              <w:t xml:space="preserve">The need code of the IE </w:t>
            </w:r>
            <w:r w:rsidRPr="002458CB">
              <w:rPr>
                <w:rFonts w:eastAsia="等线"/>
                <w:i/>
                <w:noProof/>
                <w:lang w:eastAsia="zh-CN"/>
              </w:rPr>
              <w:t>scg-State</w:t>
            </w:r>
            <w:r>
              <w:rPr>
                <w:rFonts w:eastAsia="等线"/>
                <w:noProof/>
                <w:lang w:eastAsia="zh-CN"/>
              </w:rPr>
              <w:t xml:space="preserve"> </w:t>
            </w:r>
            <w:r w:rsidR="00FD778E">
              <w:rPr>
                <w:rFonts w:eastAsia="等线"/>
                <w:noProof/>
                <w:lang w:eastAsia="zh-CN"/>
              </w:rPr>
              <w:t>is not consistent with</w:t>
            </w:r>
            <w:r>
              <w:rPr>
                <w:rFonts w:eastAsia="等线"/>
                <w:noProof/>
                <w:lang w:eastAsia="zh-CN"/>
              </w:rPr>
              <w:t xml:space="preserve"> the corresponding procedural text</w:t>
            </w:r>
            <w:r w:rsidR="00541E50">
              <w:rPr>
                <w:rFonts w:eastAsia="等线"/>
                <w:noProof/>
                <w:lang w:eastAsia="zh-CN"/>
              </w:rPr>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3B0C8186" w:rsidR="00770659" w:rsidRPr="00D40BB4" w:rsidRDefault="003579C4" w:rsidP="00FE2C62">
            <w:pPr>
              <w:pStyle w:val="CRCoverPage"/>
              <w:spacing w:after="0"/>
              <w:ind w:left="100"/>
              <w:rPr>
                <w:rFonts w:eastAsia="等线"/>
                <w:noProof/>
                <w:lang w:eastAsia="zh-CN"/>
              </w:rPr>
            </w:pPr>
            <w:r>
              <w:rPr>
                <w:rFonts w:eastAsia="等线"/>
                <w:noProof/>
                <w:lang w:eastAsia="zh-CN"/>
              </w:rPr>
              <w:t>6.2.2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63B12A06" w14:textId="7A2F2E03" w:rsidR="008F5AFF" w:rsidRPr="008F5AFF" w:rsidRDefault="003579C4" w:rsidP="008F5AFF">
      <w:pPr>
        <w:pStyle w:val="3"/>
      </w:pPr>
      <w:bookmarkStart w:id="11" w:name="_Toc20487181"/>
      <w:bookmarkStart w:id="12" w:name="_Toc29342476"/>
      <w:bookmarkStart w:id="13" w:name="_Toc29343615"/>
      <w:bookmarkStart w:id="14" w:name="_Toc36566875"/>
      <w:bookmarkStart w:id="15" w:name="_Toc36810308"/>
      <w:bookmarkStart w:id="16" w:name="_Toc36846672"/>
      <w:bookmarkStart w:id="17" w:name="_Toc36939325"/>
      <w:bookmarkStart w:id="18" w:name="_Toc37082305"/>
      <w:bookmarkStart w:id="19" w:name="_Toc46480937"/>
      <w:bookmarkStart w:id="20" w:name="_Toc46482171"/>
      <w:bookmarkStart w:id="21" w:name="_Toc46483405"/>
      <w:bookmarkStart w:id="22" w:name="_Toc163154559"/>
      <w:r w:rsidRPr="007104E6">
        <w:t>6.2.2</w:t>
      </w:r>
      <w:r w:rsidRPr="007104E6">
        <w:tab/>
        <w:t>Message definitions</w:t>
      </w:r>
      <w:bookmarkEnd w:id="11"/>
      <w:bookmarkEnd w:id="12"/>
      <w:bookmarkEnd w:id="13"/>
      <w:bookmarkEnd w:id="14"/>
      <w:bookmarkEnd w:id="15"/>
      <w:bookmarkEnd w:id="16"/>
      <w:bookmarkEnd w:id="17"/>
      <w:bookmarkEnd w:id="18"/>
      <w:bookmarkEnd w:id="19"/>
      <w:bookmarkEnd w:id="20"/>
      <w:bookmarkEnd w:id="21"/>
      <w:bookmarkEnd w:id="22"/>
    </w:p>
    <w:p w14:paraId="0DDC37D7" w14:textId="77777777" w:rsidR="00116A80" w:rsidRDefault="00116A80" w:rsidP="00116A80">
      <w:pPr>
        <w:pStyle w:val="4"/>
        <w:rPr>
          <w:lang w:val="en-GB" w:eastAsia="ja-JP"/>
        </w:rPr>
      </w:pPr>
      <w:bookmarkStart w:id="23" w:name="_Toc171467692"/>
      <w:bookmarkStart w:id="24" w:name="_Toc60777108"/>
      <w:r>
        <w:t>–</w:t>
      </w:r>
      <w:r>
        <w:tab/>
      </w:r>
      <w:r>
        <w:rPr>
          <w:i/>
          <w:noProof/>
        </w:rPr>
        <w:t>RRCReconfiguration</w:t>
      </w:r>
      <w:bookmarkEnd w:id="23"/>
      <w:bookmarkEnd w:id="24"/>
    </w:p>
    <w:p w14:paraId="25B0A4D4" w14:textId="5456F92A" w:rsidR="00116A80" w:rsidRDefault="00116A80" w:rsidP="00116A80">
      <w:r>
        <w:t xml:space="preserve"> </w:t>
      </w:r>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4B021DA" w14:textId="77777777" w:rsidR="00116A80" w:rsidRDefault="00116A80" w:rsidP="00116A80">
      <w:pPr>
        <w:pStyle w:val="B1"/>
      </w:pPr>
      <w:proofErr w:type="spellStart"/>
      <w:r>
        <w:t>Signalling</w:t>
      </w:r>
      <w:proofErr w:type="spellEnd"/>
      <w:r>
        <w:t xml:space="preserve"> radio bearer: SRB1 or SRB3</w:t>
      </w:r>
    </w:p>
    <w:p w14:paraId="740F4A96" w14:textId="77777777" w:rsidR="00116A80" w:rsidRDefault="00116A80" w:rsidP="00116A80">
      <w:pPr>
        <w:pStyle w:val="B1"/>
      </w:pPr>
      <w:r>
        <w:t>RLC-SAP: AM</w:t>
      </w:r>
    </w:p>
    <w:p w14:paraId="09AD44A5" w14:textId="77777777" w:rsidR="00116A80" w:rsidRDefault="00116A80" w:rsidP="00116A80">
      <w:pPr>
        <w:pStyle w:val="B1"/>
      </w:pPr>
      <w:r>
        <w:t>Logical channel: DCCH</w:t>
      </w:r>
    </w:p>
    <w:p w14:paraId="572F3400" w14:textId="77777777" w:rsidR="00116A80" w:rsidRDefault="00116A80" w:rsidP="00116A80">
      <w:pPr>
        <w:pStyle w:val="B1"/>
      </w:pPr>
      <w:r>
        <w:t>Direction: Network to UE</w:t>
      </w:r>
    </w:p>
    <w:p w14:paraId="48EAB778" w14:textId="77777777" w:rsidR="00116A80" w:rsidRDefault="00116A80" w:rsidP="00116A80">
      <w:pPr>
        <w:pStyle w:val="TH"/>
        <w:rPr>
          <w:bCs/>
          <w:i/>
          <w:iCs/>
        </w:rPr>
      </w:pPr>
      <w:proofErr w:type="spellStart"/>
      <w:r>
        <w:rPr>
          <w:bCs/>
          <w:i/>
          <w:iCs/>
        </w:rPr>
        <w:t>RRCReconfiguration</w:t>
      </w:r>
      <w:proofErr w:type="spellEnd"/>
      <w:r>
        <w:rPr>
          <w:bCs/>
          <w:i/>
          <w:iCs/>
        </w:rPr>
        <w:t xml:space="preserve"> message</w:t>
      </w:r>
    </w:p>
    <w:p w14:paraId="6F8D5DC4" w14:textId="77777777" w:rsidR="00116A80" w:rsidRDefault="00116A80" w:rsidP="00116A80">
      <w:pPr>
        <w:pStyle w:val="PL"/>
        <w:rPr>
          <w:color w:val="808080"/>
        </w:rPr>
      </w:pPr>
      <w:r>
        <w:rPr>
          <w:color w:val="808080"/>
        </w:rPr>
        <w:t>-- ASN1START</w:t>
      </w:r>
    </w:p>
    <w:p w14:paraId="1D532CFA" w14:textId="77777777" w:rsidR="00116A80" w:rsidRDefault="00116A80" w:rsidP="00116A80">
      <w:pPr>
        <w:pStyle w:val="PL"/>
        <w:rPr>
          <w:color w:val="808080"/>
        </w:rPr>
      </w:pPr>
      <w:r>
        <w:rPr>
          <w:color w:val="808080"/>
        </w:rPr>
        <w:t>-- TAG-RRCRECONFIGURATION-START</w:t>
      </w:r>
    </w:p>
    <w:p w14:paraId="1AF14791" w14:textId="77777777" w:rsidR="00116A80" w:rsidRDefault="00116A80" w:rsidP="00116A80">
      <w:pPr>
        <w:pStyle w:val="PL"/>
      </w:pPr>
    </w:p>
    <w:p w14:paraId="355349DD" w14:textId="77777777" w:rsidR="00116A80" w:rsidRDefault="00116A80" w:rsidP="00116A80">
      <w:pPr>
        <w:pStyle w:val="PL"/>
      </w:pPr>
      <w:r>
        <w:t xml:space="preserve">RRCReconfiguration ::=                  </w:t>
      </w:r>
      <w:r>
        <w:rPr>
          <w:color w:val="993366"/>
        </w:rPr>
        <w:t>SEQUENCE</w:t>
      </w:r>
      <w:r>
        <w:t xml:space="preserve"> {</w:t>
      </w:r>
    </w:p>
    <w:p w14:paraId="57456200" w14:textId="77777777" w:rsidR="00116A80" w:rsidRDefault="00116A80" w:rsidP="00116A80">
      <w:pPr>
        <w:pStyle w:val="PL"/>
      </w:pPr>
      <w:r>
        <w:t xml:space="preserve">    rrc-TransactionIdentifier               RRC-TransactionIdentifier,</w:t>
      </w:r>
    </w:p>
    <w:p w14:paraId="1BCD751E" w14:textId="77777777" w:rsidR="00116A80" w:rsidRDefault="00116A80" w:rsidP="00116A80">
      <w:pPr>
        <w:pStyle w:val="PL"/>
      </w:pPr>
      <w:r>
        <w:t xml:space="preserve">    criticalExtensions                      </w:t>
      </w:r>
      <w:r>
        <w:rPr>
          <w:color w:val="993366"/>
        </w:rPr>
        <w:t>CHOICE</w:t>
      </w:r>
      <w:r>
        <w:t xml:space="preserve"> {</w:t>
      </w:r>
    </w:p>
    <w:p w14:paraId="3412AE94" w14:textId="77777777" w:rsidR="00116A80" w:rsidRDefault="00116A80" w:rsidP="00116A80">
      <w:pPr>
        <w:pStyle w:val="PL"/>
      </w:pPr>
      <w:r>
        <w:t xml:space="preserve">        rrcReconfiguration                      RRCReconfiguration-IEs,</w:t>
      </w:r>
    </w:p>
    <w:p w14:paraId="4BC043D3" w14:textId="77777777" w:rsidR="00116A80" w:rsidRDefault="00116A80" w:rsidP="00116A80">
      <w:pPr>
        <w:pStyle w:val="PL"/>
      </w:pPr>
      <w:r>
        <w:t xml:space="preserve">        criticalExtensionsFuture                </w:t>
      </w:r>
      <w:r>
        <w:rPr>
          <w:color w:val="993366"/>
        </w:rPr>
        <w:t>SEQUENCE</w:t>
      </w:r>
      <w:r>
        <w:t xml:space="preserve"> {}</w:t>
      </w:r>
    </w:p>
    <w:p w14:paraId="29F6CA40" w14:textId="77777777" w:rsidR="00116A80" w:rsidRDefault="00116A80" w:rsidP="00116A80">
      <w:pPr>
        <w:pStyle w:val="PL"/>
      </w:pPr>
      <w:r>
        <w:t xml:space="preserve">    }</w:t>
      </w:r>
    </w:p>
    <w:p w14:paraId="7BB9AF7F" w14:textId="77777777" w:rsidR="00116A80" w:rsidRDefault="00116A80" w:rsidP="00116A80">
      <w:pPr>
        <w:pStyle w:val="PL"/>
      </w:pPr>
      <w:r>
        <w:t>}</w:t>
      </w:r>
    </w:p>
    <w:p w14:paraId="1D8E8876" w14:textId="77777777" w:rsidR="00116A80" w:rsidRDefault="00116A80" w:rsidP="00116A80">
      <w:pPr>
        <w:pStyle w:val="PL"/>
      </w:pPr>
    </w:p>
    <w:p w14:paraId="0015CAF2" w14:textId="77777777" w:rsidR="00116A80" w:rsidRDefault="00116A80" w:rsidP="00116A80">
      <w:pPr>
        <w:pStyle w:val="PL"/>
      </w:pPr>
      <w:r>
        <w:t xml:space="preserve">RRCReconfiguration-IEs ::=              </w:t>
      </w:r>
      <w:r>
        <w:rPr>
          <w:color w:val="993366"/>
        </w:rPr>
        <w:t>SEQUENCE</w:t>
      </w:r>
      <w:r>
        <w:t xml:space="preserve"> {</w:t>
      </w:r>
    </w:p>
    <w:p w14:paraId="5F17629B" w14:textId="77777777" w:rsidR="00116A80" w:rsidRDefault="00116A80" w:rsidP="00116A80">
      <w:pPr>
        <w:pStyle w:val="PL"/>
        <w:rPr>
          <w:color w:val="808080"/>
        </w:rPr>
      </w:pPr>
      <w:r>
        <w:t xml:space="preserve">    radioBearerConfig                       RadioBearerConfig                                                      </w:t>
      </w:r>
      <w:r>
        <w:rPr>
          <w:color w:val="993366"/>
        </w:rPr>
        <w:t>OPTIONAL</w:t>
      </w:r>
      <w:r>
        <w:t xml:space="preserve">, </w:t>
      </w:r>
      <w:r>
        <w:rPr>
          <w:color w:val="808080"/>
        </w:rPr>
        <w:t>-- Need M</w:t>
      </w:r>
    </w:p>
    <w:p w14:paraId="1F2EB319" w14:textId="77777777" w:rsidR="00116A80" w:rsidRDefault="00116A80" w:rsidP="00116A8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D997E94" w14:textId="77777777" w:rsidR="00116A80" w:rsidRDefault="00116A80" w:rsidP="00116A80">
      <w:pPr>
        <w:pStyle w:val="PL"/>
        <w:rPr>
          <w:color w:val="808080"/>
        </w:rPr>
      </w:pPr>
      <w:r>
        <w:t xml:space="preserve">    measConfig                              MeasConfig                                                             </w:t>
      </w:r>
      <w:r>
        <w:rPr>
          <w:color w:val="993366"/>
        </w:rPr>
        <w:t>OPTIONAL</w:t>
      </w:r>
      <w:r>
        <w:t xml:space="preserve">, </w:t>
      </w:r>
      <w:r>
        <w:rPr>
          <w:color w:val="808080"/>
        </w:rPr>
        <w:t>-- Need M</w:t>
      </w:r>
    </w:p>
    <w:p w14:paraId="6499CBF4" w14:textId="77777777" w:rsidR="00116A80" w:rsidRDefault="00116A80" w:rsidP="00116A8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B3247D3" w14:textId="77777777" w:rsidR="00116A80" w:rsidRDefault="00116A80" w:rsidP="00116A80">
      <w:pPr>
        <w:pStyle w:val="PL"/>
      </w:pPr>
      <w:r>
        <w:t xml:space="preserve">    nonCriticalExtension                    RRCReconfiguration-v1530-IEs                                           </w:t>
      </w:r>
      <w:r>
        <w:rPr>
          <w:color w:val="993366"/>
        </w:rPr>
        <w:t>OPTIONAL</w:t>
      </w:r>
    </w:p>
    <w:p w14:paraId="52FA50FA" w14:textId="77777777" w:rsidR="00116A80" w:rsidRDefault="00116A80" w:rsidP="00116A80">
      <w:pPr>
        <w:pStyle w:val="PL"/>
      </w:pPr>
      <w:r>
        <w:t>}</w:t>
      </w:r>
    </w:p>
    <w:p w14:paraId="6801733D" w14:textId="77777777" w:rsidR="00116A80" w:rsidRDefault="00116A80" w:rsidP="00116A80">
      <w:pPr>
        <w:pStyle w:val="PL"/>
      </w:pPr>
    </w:p>
    <w:p w14:paraId="1AAEE4FF" w14:textId="77777777" w:rsidR="00116A80" w:rsidRDefault="00116A80" w:rsidP="00116A80">
      <w:pPr>
        <w:pStyle w:val="PL"/>
      </w:pPr>
      <w:r>
        <w:t xml:space="preserve">RRCReconfiguration-v1530-IEs ::=            </w:t>
      </w:r>
      <w:r>
        <w:rPr>
          <w:color w:val="993366"/>
        </w:rPr>
        <w:t>SEQUENCE</w:t>
      </w:r>
      <w:r>
        <w:t xml:space="preserve"> {</w:t>
      </w:r>
    </w:p>
    <w:p w14:paraId="4293CB73" w14:textId="77777777" w:rsidR="00116A80" w:rsidRDefault="00116A80" w:rsidP="00116A8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3AF0D930" w14:textId="77777777" w:rsidR="00116A80" w:rsidRDefault="00116A80" w:rsidP="00116A8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C8DB2E" w14:textId="77777777" w:rsidR="00116A80" w:rsidRDefault="00116A80" w:rsidP="00116A8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8D5E42" w14:textId="77777777" w:rsidR="00116A80" w:rsidRDefault="00116A80" w:rsidP="00116A80">
      <w:pPr>
        <w:pStyle w:val="PL"/>
        <w:rPr>
          <w:color w:val="808080"/>
        </w:rPr>
      </w:pPr>
      <w:r>
        <w:t xml:space="preserve">    masterKeyUpdate                         MasterKeyUpdate                                                        </w:t>
      </w:r>
      <w:r>
        <w:rPr>
          <w:color w:val="993366"/>
        </w:rPr>
        <w:t>OPTIONAL</w:t>
      </w:r>
      <w:r>
        <w:t xml:space="preserve">, </w:t>
      </w:r>
      <w:r>
        <w:rPr>
          <w:color w:val="808080"/>
        </w:rPr>
        <w:t>-- Cond MasterKeyChange</w:t>
      </w:r>
    </w:p>
    <w:p w14:paraId="1265EF0F" w14:textId="77777777" w:rsidR="00116A80" w:rsidRDefault="00116A80" w:rsidP="00116A8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B90C732" w14:textId="77777777" w:rsidR="00116A80" w:rsidRDefault="00116A80" w:rsidP="00116A8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C36C493" w14:textId="77777777" w:rsidR="00116A80" w:rsidRDefault="00116A80" w:rsidP="00116A80">
      <w:pPr>
        <w:pStyle w:val="PL"/>
        <w:rPr>
          <w:color w:val="808080"/>
        </w:rPr>
      </w:pPr>
      <w:r>
        <w:t xml:space="preserve">    otherConfig                             OtherConfig                                                            </w:t>
      </w:r>
      <w:r>
        <w:rPr>
          <w:color w:val="993366"/>
        </w:rPr>
        <w:t>OPTIONAL</w:t>
      </w:r>
      <w:r>
        <w:t xml:space="preserve">, </w:t>
      </w:r>
      <w:r>
        <w:rPr>
          <w:color w:val="808080"/>
        </w:rPr>
        <w:t>-- Need M</w:t>
      </w:r>
    </w:p>
    <w:p w14:paraId="4C1FF52C" w14:textId="77777777" w:rsidR="00116A80" w:rsidRDefault="00116A80" w:rsidP="00116A80">
      <w:pPr>
        <w:pStyle w:val="PL"/>
      </w:pPr>
      <w:r>
        <w:t xml:space="preserve">    nonCriticalExtension                    RRCReconfiguration-v1540-IEs                                           </w:t>
      </w:r>
      <w:r>
        <w:rPr>
          <w:color w:val="993366"/>
        </w:rPr>
        <w:t>OPTIONAL</w:t>
      </w:r>
    </w:p>
    <w:p w14:paraId="010D748D" w14:textId="77777777" w:rsidR="00116A80" w:rsidRDefault="00116A80" w:rsidP="00116A80">
      <w:pPr>
        <w:pStyle w:val="PL"/>
      </w:pPr>
      <w:r>
        <w:t>}</w:t>
      </w:r>
    </w:p>
    <w:p w14:paraId="7C3CF759" w14:textId="77777777" w:rsidR="00116A80" w:rsidRDefault="00116A80" w:rsidP="00116A80">
      <w:pPr>
        <w:pStyle w:val="PL"/>
      </w:pPr>
    </w:p>
    <w:p w14:paraId="49E9FF07" w14:textId="77777777" w:rsidR="00116A80" w:rsidRDefault="00116A80" w:rsidP="00116A80">
      <w:pPr>
        <w:pStyle w:val="PL"/>
      </w:pPr>
      <w:r>
        <w:lastRenderedPageBreak/>
        <w:t xml:space="preserve">RRCReconfiguration-v1540-IEs ::=        </w:t>
      </w:r>
      <w:r>
        <w:rPr>
          <w:color w:val="993366"/>
        </w:rPr>
        <w:t>SEQUENCE</w:t>
      </w:r>
      <w:r>
        <w:t xml:space="preserve"> {</w:t>
      </w:r>
    </w:p>
    <w:p w14:paraId="30E991ED" w14:textId="77777777" w:rsidR="00116A80" w:rsidRDefault="00116A80" w:rsidP="00116A80">
      <w:pPr>
        <w:pStyle w:val="PL"/>
        <w:rPr>
          <w:color w:val="808080"/>
        </w:rPr>
      </w:pPr>
      <w:r>
        <w:t xml:space="preserve">    otherConfig-v1540                       OtherConfig-v1540                                                      </w:t>
      </w:r>
      <w:r>
        <w:rPr>
          <w:color w:val="993366"/>
        </w:rPr>
        <w:t>OPTIONAL</w:t>
      </w:r>
      <w:r>
        <w:t xml:space="preserve">, </w:t>
      </w:r>
      <w:r>
        <w:rPr>
          <w:color w:val="808080"/>
        </w:rPr>
        <w:t>-- Need M</w:t>
      </w:r>
    </w:p>
    <w:p w14:paraId="0B8FF789" w14:textId="77777777" w:rsidR="00116A80" w:rsidRDefault="00116A80" w:rsidP="00116A80">
      <w:pPr>
        <w:pStyle w:val="PL"/>
      </w:pPr>
      <w:r>
        <w:t xml:space="preserve">    nonCriticalExtension                    RRCReconfiguration-v1560-IEs                                           </w:t>
      </w:r>
      <w:r>
        <w:rPr>
          <w:color w:val="993366"/>
        </w:rPr>
        <w:t>OPTIONAL</w:t>
      </w:r>
    </w:p>
    <w:p w14:paraId="2D17EC5B" w14:textId="77777777" w:rsidR="00116A80" w:rsidRDefault="00116A80" w:rsidP="00116A80">
      <w:pPr>
        <w:pStyle w:val="PL"/>
      </w:pPr>
      <w:r>
        <w:t>}</w:t>
      </w:r>
    </w:p>
    <w:p w14:paraId="09D331A2" w14:textId="77777777" w:rsidR="00116A80" w:rsidRDefault="00116A80" w:rsidP="00116A80">
      <w:pPr>
        <w:pStyle w:val="PL"/>
      </w:pPr>
    </w:p>
    <w:p w14:paraId="0623CDC6" w14:textId="77777777" w:rsidR="00116A80" w:rsidRDefault="00116A80" w:rsidP="00116A80">
      <w:pPr>
        <w:pStyle w:val="PL"/>
      </w:pPr>
      <w:r>
        <w:t xml:space="preserve">RRCReconfiguration-v1560-IEs ::=         </w:t>
      </w:r>
      <w:r>
        <w:rPr>
          <w:color w:val="993366"/>
        </w:rPr>
        <w:t>SEQUENCE</w:t>
      </w:r>
      <w:r>
        <w:t xml:space="preserve"> {</w:t>
      </w:r>
    </w:p>
    <w:p w14:paraId="2699E811" w14:textId="77777777" w:rsidR="00116A80" w:rsidRDefault="00116A80" w:rsidP="00116A8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968A46C" w14:textId="77777777" w:rsidR="00116A80" w:rsidRDefault="00116A80" w:rsidP="00116A8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E78B1AE" w14:textId="77777777" w:rsidR="00116A80" w:rsidRDefault="00116A80" w:rsidP="00116A80">
      <w:pPr>
        <w:pStyle w:val="PL"/>
        <w:rPr>
          <w:color w:val="808080"/>
        </w:rPr>
      </w:pPr>
      <w:r>
        <w:t xml:space="preserve">    sk-Counter                               SK-Counter                                                            </w:t>
      </w:r>
      <w:r>
        <w:rPr>
          <w:color w:val="993366"/>
        </w:rPr>
        <w:t>OPTIONAL</w:t>
      </w:r>
      <w:r>
        <w:t xml:space="preserve">,   </w:t>
      </w:r>
      <w:r>
        <w:rPr>
          <w:color w:val="808080"/>
        </w:rPr>
        <w:t>-- Need N</w:t>
      </w:r>
    </w:p>
    <w:p w14:paraId="37453029" w14:textId="77777777" w:rsidR="00116A80" w:rsidRDefault="00116A80" w:rsidP="00116A80">
      <w:pPr>
        <w:pStyle w:val="PL"/>
      </w:pPr>
      <w:r>
        <w:t xml:space="preserve">    nonCriticalExtension                     RRCReconfiguration-v1610-IEs                                          </w:t>
      </w:r>
      <w:r>
        <w:rPr>
          <w:color w:val="993366"/>
        </w:rPr>
        <w:t>OPTIONAL</w:t>
      </w:r>
    </w:p>
    <w:p w14:paraId="74556776" w14:textId="77777777" w:rsidR="00116A80" w:rsidRDefault="00116A80" w:rsidP="00116A80">
      <w:pPr>
        <w:pStyle w:val="PL"/>
      </w:pPr>
      <w:r>
        <w:t>}</w:t>
      </w:r>
    </w:p>
    <w:p w14:paraId="0B6F2084" w14:textId="77777777" w:rsidR="00116A80" w:rsidRDefault="00116A80" w:rsidP="00116A80">
      <w:pPr>
        <w:pStyle w:val="PL"/>
      </w:pPr>
      <w:r>
        <w:t xml:space="preserve">RRCReconfiguration-v1610-IEs ::=        </w:t>
      </w:r>
      <w:r>
        <w:rPr>
          <w:color w:val="993366"/>
        </w:rPr>
        <w:t>SEQUENCE</w:t>
      </w:r>
      <w:r>
        <w:t xml:space="preserve"> {</w:t>
      </w:r>
    </w:p>
    <w:p w14:paraId="413F2B2A" w14:textId="77777777" w:rsidR="00116A80" w:rsidRDefault="00116A80" w:rsidP="00116A80">
      <w:pPr>
        <w:pStyle w:val="PL"/>
        <w:rPr>
          <w:color w:val="808080"/>
        </w:rPr>
      </w:pPr>
      <w:r>
        <w:t xml:space="preserve">    otherConfig-v1610                       OtherConfig-v1610                                                    </w:t>
      </w:r>
      <w:r>
        <w:rPr>
          <w:color w:val="993366"/>
        </w:rPr>
        <w:t>OPTIONAL</w:t>
      </w:r>
      <w:r>
        <w:t xml:space="preserve">, </w:t>
      </w:r>
      <w:r>
        <w:rPr>
          <w:color w:val="808080"/>
        </w:rPr>
        <w:t>-- Need M</w:t>
      </w:r>
    </w:p>
    <w:p w14:paraId="2F67C17A" w14:textId="77777777" w:rsidR="00116A80" w:rsidRDefault="00116A80" w:rsidP="00116A80">
      <w:pPr>
        <w:pStyle w:val="PL"/>
        <w:rPr>
          <w:color w:val="808080"/>
        </w:rPr>
      </w:pPr>
      <w:r>
        <w:t xml:space="preserve">    bap-Config-r16                          SetupRelease { BAP-Config-r16 }                                      </w:t>
      </w:r>
      <w:r>
        <w:rPr>
          <w:color w:val="993366"/>
        </w:rPr>
        <w:t>OPTIONAL</w:t>
      </w:r>
      <w:r>
        <w:t xml:space="preserve">, </w:t>
      </w:r>
      <w:r>
        <w:rPr>
          <w:color w:val="808080"/>
        </w:rPr>
        <w:t>-- Need M</w:t>
      </w:r>
    </w:p>
    <w:p w14:paraId="3A762948" w14:textId="77777777" w:rsidR="00116A80" w:rsidRDefault="00116A80" w:rsidP="00116A8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621A7F54" w14:textId="77777777" w:rsidR="00116A80" w:rsidRDefault="00116A80" w:rsidP="00116A8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2D93A0FE" w14:textId="77777777" w:rsidR="00116A80" w:rsidRDefault="00116A80" w:rsidP="00116A8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3940432" w14:textId="77777777" w:rsidR="00116A80" w:rsidRDefault="00116A80" w:rsidP="00116A80">
      <w:pPr>
        <w:pStyle w:val="PL"/>
        <w:rPr>
          <w:color w:val="808080"/>
        </w:rPr>
      </w:pPr>
      <w:r>
        <w:t xml:space="preserve">    t316-r16                                SetupRelease {T316-r16}                                              </w:t>
      </w:r>
      <w:r>
        <w:rPr>
          <w:color w:val="993366"/>
        </w:rPr>
        <w:t>OPTIONAL</w:t>
      </w:r>
      <w:r>
        <w:t xml:space="preserve">, </w:t>
      </w:r>
      <w:r>
        <w:rPr>
          <w:color w:val="808080"/>
        </w:rPr>
        <w:t>-- Need M</w:t>
      </w:r>
    </w:p>
    <w:p w14:paraId="3071B66D" w14:textId="77777777" w:rsidR="00116A80" w:rsidRDefault="00116A80" w:rsidP="00116A8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5703949" w14:textId="77777777" w:rsidR="00116A80" w:rsidRDefault="00116A80" w:rsidP="00116A8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D525627" w14:textId="77777777" w:rsidR="00116A80" w:rsidRDefault="00116A80" w:rsidP="00116A8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ABFC539" w14:textId="77777777" w:rsidR="00116A80" w:rsidRDefault="00116A80" w:rsidP="00116A8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9FDF83F" w14:textId="77777777" w:rsidR="00116A80" w:rsidRDefault="00116A80" w:rsidP="00116A8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F2948E0" w14:textId="77777777" w:rsidR="00116A80" w:rsidRDefault="00116A80" w:rsidP="00116A80">
      <w:pPr>
        <w:pStyle w:val="PL"/>
        <w:rPr>
          <w:color w:val="808080"/>
        </w:rPr>
      </w:pPr>
      <w:r>
        <w:t xml:space="preserve">    targetCellSMTC-SCG-r16                  SSB-MTC                                                              </w:t>
      </w:r>
      <w:r>
        <w:rPr>
          <w:color w:val="993366"/>
        </w:rPr>
        <w:t>OPTIONAL</w:t>
      </w:r>
      <w:r>
        <w:t xml:space="preserve">, </w:t>
      </w:r>
      <w:r>
        <w:rPr>
          <w:color w:val="808080"/>
        </w:rPr>
        <w:t>-- Need S</w:t>
      </w:r>
    </w:p>
    <w:p w14:paraId="2DDD97DC" w14:textId="77777777" w:rsidR="00116A80" w:rsidRDefault="00116A80" w:rsidP="00116A80">
      <w:pPr>
        <w:pStyle w:val="PL"/>
      </w:pPr>
      <w:r>
        <w:t xml:space="preserve">    nonCriticalExtension                    RRCReconfiguration-v1700-IEs                                         </w:t>
      </w:r>
      <w:r>
        <w:rPr>
          <w:color w:val="993366"/>
        </w:rPr>
        <w:t>OPTIONAL</w:t>
      </w:r>
    </w:p>
    <w:p w14:paraId="2917AEA3" w14:textId="77777777" w:rsidR="00116A80" w:rsidRDefault="00116A80" w:rsidP="00116A80">
      <w:pPr>
        <w:pStyle w:val="PL"/>
      </w:pPr>
      <w:r>
        <w:t>}</w:t>
      </w:r>
    </w:p>
    <w:p w14:paraId="0C936348" w14:textId="77777777" w:rsidR="00116A80" w:rsidRDefault="00116A80" w:rsidP="00116A80">
      <w:pPr>
        <w:pStyle w:val="PL"/>
      </w:pPr>
    </w:p>
    <w:p w14:paraId="0D548040" w14:textId="77777777" w:rsidR="00116A80" w:rsidRDefault="00116A80" w:rsidP="00116A80">
      <w:pPr>
        <w:pStyle w:val="PL"/>
      </w:pPr>
      <w:r>
        <w:t xml:space="preserve">RRCReconfiguration-v1700-IEs ::=        </w:t>
      </w:r>
      <w:r>
        <w:rPr>
          <w:color w:val="993366"/>
        </w:rPr>
        <w:t>SEQUENCE</w:t>
      </w:r>
      <w:r>
        <w:t xml:space="preserve"> {</w:t>
      </w:r>
    </w:p>
    <w:p w14:paraId="7DC8C879" w14:textId="77777777" w:rsidR="00116A80" w:rsidRDefault="00116A80" w:rsidP="00116A80">
      <w:pPr>
        <w:pStyle w:val="PL"/>
        <w:rPr>
          <w:color w:val="808080"/>
        </w:rPr>
      </w:pPr>
      <w:r>
        <w:t xml:space="preserve">    otherConfig-v1700                       OtherConfig-v1700                                              </w:t>
      </w:r>
      <w:r>
        <w:rPr>
          <w:color w:val="993366"/>
        </w:rPr>
        <w:t>OPTIONAL</w:t>
      </w:r>
      <w:r>
        <w:t xml:space="preserve">, </w:t>
      </w:r>
      <w:r>
        <w:rPr>
          <w:color w:val="808080"/>
        </w:rPr>
        <w:t>-- Need M</w:t>
      </w:r>
    </w:p>
    <w:p w14:paraId="1ABFD720" w14:textId="77777777" w:rsidR="00116A80" w:rsidRDefault="00116A80" w:rsidP="00116A80">
      <w:pPr>
        <w:pStyle w:val="PL"/>
        <w:rPr>
          <w:color w:val="808080"/>
        </w:rPr>
      </w:pPr>
      <w:r>
        <w:t xml:space="preserve">    sl-L2RelayUE-Config-r17                 SetupRelease { SL-L2RelayUE-Config-r17 }                       </w:t>
      </w:r>
      <w:r>
        <w:rPr>
          <w:color w:val="993366"/>
        </w:rPr>
        <w:t>OPTIONAL</w:t>
      </w:r>
      <w:r>
        <w:t xml:space="preserve">, </w:t>
      </w:r>
      <w:r>
        <w:rPr>
          <w:color w:val="808080"/>
        </w:rPr>
        <w:t>-- Need M</w:t>
      </w:r>
    </w:p>
    <w:p w14:paraId="4CACA231" w14:textId="77777777" w:rsidR="00116A80" w:rsidRDefault="00116A80" w:rsidP="00116A8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5D71B27" w14:textId="77777777" w:rsidR="00116A80" w:rsidRDefault="00116A80" w:rsidP="00116A8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7839697A" w14:textId="77777777" w:rsidR="00116A80" w:rsidRDefault="00116A80" w:rsidP="00116A8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D906402" w14:textId="77777777" w:rsidR="00116A80" w:rsidRDefault="00116A80" w:rsidP="00116A8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37596FC7" w14:textId="77777777" w:rsidR="00116A80" w:rsidRDefault="00116A80" w:rsidP="00116A80">
      <w:pPr>
        <w:pStyle w:val="PL"/>
        <w:rPr>
          <w:color w:val="808080"/>
        </w:rPr>
      </w:pPr>
      <w:r>
        <w:t xml:space="preserve">    musim-GapConfig-r17                     SetupRelease {MUSIM-GapConfig-r17}                             </w:t>
      </w:r>
      <w:r>
        <w:rPr>
          <w:color w:val="993366"/>
        </w:rPr>
        <w:t>OPTIONAL</w:t>
      </w:r>
      <w:r>
        <w:t xml:space="preserve">, </w:t>
      </w:r>
      <w:r>
        <w:rPr>
          <w:color w:val="808080"/>
        </w:rPr>
        <w:t>-- Need M</w:t>
      </w:r>
    </w:p>
    <w:p w14:paraId="7D21F0F8" w14:textId="77777777" w:rsidR="00116A80" w:rsidRDefault="00116A80" w:rsidP="00116A80">
      <w:pPr>
        <w:pStyle w:val="PL"/>
        <w:rPr>
          <w:color w:val="808080"/>
        </w:rPr>
      </w:pPr>
      <w:r>
        <w:t xml:space="preserve">    ul-GapFR2-Config-r17                    SetupRelease { UL-GapFR2-Config-r17 }                          </w:t>
      </w:r>
      <w:r>
        <w:rPr>
          <w:color w:val="993366"/>
        </w:rPr>
        <w:t>OPTIONAL</w:t>
      </w:r>
      <w:r>
        <w:t xml:space="preserve">, </w:t>
      </w:r>
      <w:r>
        <w:rPr>
          <w:color w:val="808080"/>
        </w:rPr>
        <w:t>-- Need M</w:t>
      </w:r>
    </w:p>
    <w:p w14:paraId="1A264578" w14:textId="72FD24DA" w:rsidR="00116A80" w:rsidRDefault="00116A80" w:rsidP="00116A8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xml:space="preserve">-- Need </w:t>
      </w:r>
      <w:del w:id="25" w:author="Huawei, HiSilicon" w:date="2024-08-09T15:19:00Z">
        <w:r w:rsidDel="00116A80">
          <w:rPr>
            <w:color w:val="808080"/>
          </w:rPr>
          <w:delText>N</w:delText>
        </w:r>
      </w:del>
      <w:bookmarkStart w:id="26" w:name="_GoBack"/>
      <w:ins w:id="27" w:author="Huawei, HiSilicon" w:date="2024-08-09T15:19:00Z">
        <w:r>
          <w:rPr>
            <w:color w:val="808080"/>
          </w:rPr>
          <w:t>S</w:t>
        </w:r>
      </w:ins>
      <w:bookmarkEnd w:id="26"/>
    </w:p>
    <w:p w14:paraId="4943CB4F" w14:textId="77777777" w:rsidR="00116A80" w:rsidRDefault="00116A80" w:rsidP="00116A80">
      <w:pPr>
        <w:pStyle w:val="PL"/>
        <w:rPr>
          <w:color w:val="808080"/>
        </w:rPr>
      </w:pPr>
      <w:r>
        <w:t xml:space="preserve">    appLayerMeasConfig-r17                  AppLayerMeasConfig-r17                                         </w:t>
      </w:r>
      <w:r>
        <w:rPr>
          <w:color w:val="993366"/>
        </w:rPr>
        <w:t>OPTIONAL</w:t>
      </w:r>
      <w:r>
        <w:t xml:space="preserve">, </w:t>
      </w:r>
      <w:r>
        <w:rPr>
          <w:color w:val="808080"/>
        </w:rPr>
        <w:t>-- Need M</w:t>
      </w:r>
    </w:p>
    <w:p w14:paraId="48DB70D0" w14:textId="77777777" w:rsidR="00116A80" w:rsidRDefault="00116A80" w:rsidP="00116A8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583B09C" w14:textId="77777777" w:rsidR="00116A80" w:rsidRDefault="00116A80" w:rsidP="00116A80">
      <w:pPr>
        <w:pStyle w:val="PL"/>
      </w:pPr>
      <w:r>
        <w:t xml:space="preserve">    nonCriticalExtension                    RRCReconfiguration-v1800-IEs                                   </w:t>
      </w:r>
      <w:r>
        <w:rPr>
          <w:color w:val="993366"/>
        </w:rPr>
        <w:t>OPTIONAL</w:t>
      </w:r>
    </w:p>
    <w:p w14:paraId="481B0A5E" w14:textId="77777777" w:rsidR="00116A80" w:rsidRDefault="00116A80" w:rsidP="00116A80">
      <w:pPr>
        <w:pStyle w:val="PL"/>
      </w:pPr>
      <w:r>
        <w:t>}</w:t>
      </w:r>
    </w:p>
    <w:p w14:paraId="50698CBE" w14:textId="77777777" w:rsidR="00116A80" w:rsidRDefault="00116A80" w:rsidP="00116A80">
      <w:pPr>
        <w:pStyle w:val="PL"/>
      </w:pPr>
    </w:p>
    <w:p w14:paraId="7C4931A2" w14:textId="77777777" w:rsidR="00116A80" w:rsidRDefault="00116A80" w:rsidP="00116A80">
      <w:pPr>
        <w:pStyle w:val="PL"/>
      </w:pPr>
      <w:r>
        <w:t xml:space="preserve">RRCReconfiguration-v1800-IEs ::=        </w:t>
      </w:r>
      <w:r>
        <w:rPr>
          <w:color w:val="993366"/>
        </w:rPr>
        <w:t>SEQUENCE</w:t>
      </w:r>
      <w:r>
        <w:t xml:space="preserve"> {</w:t>
      </w:r>
    </w:p>
    <w:p w14:paraId="1F02012D" w14:textId="77777777" w:rsidR="00116A80" w:rsidRDefault="00116A80" w:rsidP="00116A8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2AF3CF6D" w14:textId="77777777" w:rsidR="00116A80" w:rsidRDefault="00116A80" w:rsidP="00116A80">
      <w:pPr>
        <w:pStyle w:val="PL"/>
        <w:rPr>
          <w:color w:val="808080"/>
        </w:rPr>
      </w:pPr>
      <w:r>
        <w:t xml:space="preserve">    aerial-Config-r18                           SetupRelease { Aerial-Config-r18 }                             </w:t>
      </w:r>
      <w:r>
        <w:rPr>
          <w:color w:val="993366"/>
        </w:rPr>
        <w:t>OPTIONAL</w:t>
      </w:r>
      <w:r>
        <w:t xml:space="preserve">, </w:t>
      </w:r>
      <w:r>
        <w:rPr>
          <w:color w:val="808080"/>
        </w:rPr>
        <w:t>-- Need M</w:t>
      </w:r>
    </w:p>
    <w:p w14:paraId="6669454A" w14:textId="77777777" w:rsidR="00116A80" w:rsidRDefault="00116A80" w:rsidP="00116A80">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F9406AA" w14:textId="77777777" w:rsidR="00116A80" w:rsidRDefault="00116A80" w:rsidP="00116A80">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1CD09F59" w14:textId="77777777" w:rsidR="00116A80" w:rsidRDefault="00116A80" w:rsidP="00116A80">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0A7DC8EA" w14:textId="77777777" w:rsidR="00116A80" w:rsidRDefault="00116A80" w:rsidP="00116A80">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16917999" w14:textId="77777777" w:rsidR="00116A80" w:rsidRDefault="00116A80" w:rsidP="00116A80">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65F2AC16" w14:textId="77777777" w:rsidR="00116A80" w:rsidRDefault="00116A80" w:rsidP="00116A80">
      <w:pPr>
        <w:pStyle w:val="PL"/>
        <w:rPr>
          <w:color w:val="808080"/>
        </w:rPr>
      </w:pPr>
      <w:r>
        <w:t xml:space="preserve">    ltm-Config-r18                              SetupRelease {LTM-Config-r18}                                  </w:t>
      </w:r>
      <w:r>
        <w:rPr>
          <w:color w:val="993366"/>
        </w:rPr>
        <w:t>OPTIONAL</w:t>
      </w:r>
      <w:r>
        <w:t xml:space="preserve">, </w:t>
      </w:r>
      <w:r>
        <w:rPr>
          <w:color w:val="808080"/>
        </w:rPr>
        <w:t>-- Need M</w:t>
      </w:r>
    </w:p>
    <w:p w14:paraId="29C0A91A" w14:textId="77777777" w:rsidR="00116A80" w:rsidRDefault="00116A80" w:rsidP="00116A80">
      <w:pPr>
        <w:pStyle w:val="PL"/>
      </w:pPr>
      <w:r>
        <w:t xml:space="preserve">    nonCriticalExtension                        </w:t>
      </w:r>
      <w:r>
        <w:rPr>
          <w:color w:val="993366"/>
        </w:rPr>
        <w:t>SEQUENCE</w:t>
      </w:r>
      <w:r>
        <w:t xml:space="preserve"> {}                                                    </w:t>
      </w:r>
      <w:r>
        <w:rPr>
          <w:color w:val="993366"/>
        </w:rPr>
        <w:t>OPTIONAL</w:t>
      </w:r>
    </w:p>
    <w:p w14:paraId="5F240D81" w14:textId="77777777" w:rsidR="00116A80" w:rsidRDefault="00116A80" w:rsidP="00116A80">
      <w:pPr>
        <w:pStyle w:val="PL"/>
      </w:pPr>
      <w:r>
        <w:t>}</w:t>
      </w:r>
    </w:p>
    <w:p w14:paraId="0526FD83" w14:textId="77777777" w:rsidR="00116A80" w:rsidRDefault="00116A80" w:rsidP="00116A80">
      <w:pPr>
        <w:pStyle w:val="PL"/>
      </w:pPr>
    </w:p>
    <w:p w14:paraId="43D8306E" w14:textId="77777777" w:rsidR="00116A80" w:rsidRDefault="00116A80" w:rsidP="00116A80">
      <w:pPr>
        <w:pStyle w:val="PL"/>
      </w:pPr>
      <w:r>
        <w:t xml:space="preserve">MRDC-SecondaryCellGroupConfig ::=       </w:t>
      </w:r>
      <w:r>
        <w:rPr>
          <w:color w:val="993366"/>
        </w:rPr>
        <w:t>SEQUENCE</w:t>
      </w:r>
      <w:r>
        <w:t xml:space="preserve"> {</w:t>
      </w:r>
    </w:p>
    <w:p w14:paraId="57C6BB62" w14:textId="77777777" w:rsidR="00116A80" w:rsidRDefault="00116A80" w:rsidP="00116A8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E0F8D1E" w14:textId="77777777" w:rsidR="00116A80" w:rsidRDefault="00116A80" w:rsidP="00116A80">
      <w:pPr>
        <w:pStyle w:val="PL"/>
      </w:pPr>
      <w:r>
        <w:t xml:space="preserve">    mrdc-SecondaryCellGroup                 </w:t>
      </w:r>
      <w:r>
        <w:rPr>
          <w:color w:val="993366"/>
        </w:rPr>
        <w:t>CHOICE</w:t>
      </w:r>
      <w:r>
        <w:t xml:space="preserve"> {</w:t>
      </w:r>
    </w:p>
    <w:p w14:paraId="35A5B508" w14:textId="77777777" w:rsidR="00116A80" w:rsidRDefault="00116A80" w:rsidP="00116A80">
      <w:pPr>
        <w:pStyle w:val="PL"/>
      </w:pPr>
      <w:r>
        <w:t xml:space="preserve">        nr-SCG                                  </w:t>
      </w:r>
      <w:r>
        <w:rPr>
          <w:color w:val="993366"/>
        </w:rPr>
        <w:t>OCTET</w:t>
      </w:r>
      <w:r>
        <w:t xml:space="preserve"> </w:t>
      </w:r>
      <w:r>
        <w:rPr>
          <w:color w:val="993366"/>
        </w:rPr>
        <w:t>STRING</w:t>
      </w:r>
      <w:r>
        <w:t xml:space="preserve">  (CONTAINING RRCReconfiguration),</w:t>
      </w:r>
    </w:p>
    <w:p w14:paraId="311EB492" w14:textId="77777777" w:rsidR="00116A80" w:rsidRDefault="00116A80" w:rsidP="00116A80">
      <w:pPr>
        <w:pStyle w:val="PL"/>
      </w:pPr>
      <w:r>
        <w:t xml:space="preserve">        eutra-SCG                               </w:t>
      </w:r>
      <w:r>
        <w:rPr>
          <w:color w:val="993366"/>
        </w:rPr>
        <w:t>OCTET</w:t>
      </w:r>
      <w:r>
        <w:t xml:space="preserve"> </w:t>
      </w:r>
      <w:r>
        <w:rPr>
          <w:color w:val="993366"/>
        </w:rPr>
        <w:t>STRING</w:t>
      </w:r>
    </w:p>
    <w:p w14:paraId="02021584" w14:textId="77777777" w:rsidR="00116A80" w:rsidRDefault="00116A80" w:rsidP="00116A80">
      <w:pPr>
        <w:pStyle w:val="PL"/>
      </w:pPr>
      <w:r>
        <w:t xml:space="preserve">    }</w:t>
      </w:r>
    </w:p>
    <w:p w14:paraId="25001F94" w14:textId="77777777" w:rsidR="00116A80" w:rsidRDefault="00116A80" w:rsidP="00116A80">
      <w:pPr>
        <w:pStyle w:val="PL"/>
      </w:pPr>
      <w:r>
        <w:t>}</w:t>
      </w:r>
    </w:p>
    <w:p w14:paraId="10C83435" w14:textId="77777777" w:rsidR="00116A80" w:rsidRDefault="00116A80" w:rsidP="00116A80">
      <w:pPr>
        <w:pStyle w:val="PL"/>
      </w:pPr>
    </w:p>
    <w:p w14:paraId="6B878BA6" w14:textId="77777777" w:rsidR="00116A80" w:rsidRDefault="00116A80" w:rsidP="00116A80">
      <w:pPr>
        <w:pStyle w:val="PL"/>
      </w:pPr>
      <w:r>
        <w:t xml:space="preserve">BAP-Config-r16 ::=                      </w:t>
      </w:r>
      <w:r>
        <w:rPr>
          <w:color w:val="993366"/>
        </w:rPr>
        <w:t>SEQUENCE</w:t>
      </w:r>
      <w:r>
        <w:t xml:space="preserve"> {</w:t>
      </w:r>
    </w:p>
    <w:p w14:paraId="4A055A90" w14:textId="77777777" w:rsidR="00116A80" w:rsidRDefault="00116A80" w:rsidP="00116A8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4A701882" w14:textId="77777777" w:rsidR="00116A80" w:rsidRDefault="00116A80" w:rsidP="00116A80">
      <w:pPr>
        <w:pStyle w:val="PL"/>
        <w:rPr>
          <w:color w:val="808080"/>
        </w:rPr>
      </w:pPr>
      <w:r>
        <w:t xml:space="preserve">    defaultUL-BAP-RoutingID-r16             BAP-RoutingID-r16                                         </w:t>
      </w:r>
      <w:r>
        <w:rPr>
          <w:color w:val="993366"/>
        </w:rPr>
        <w:t>OPTIONAL</w:t>
      </w:r>
      <w:r>
        <w:t xml:space="preserve">, </w:t>
      </w:r>
      <w:r>
        <w:rPr>
          <w:color w:val="808080"/>
        </w:rPr>
        <w:t>-- Need M</w:t>
      </w:r>
    </w:p>
    <w:p w14:paraId="49691708" w14:textId="77777777" w:rsidR="00116A80" w:rsidRDefault="00116A80" w:rsidP="00116A80">
      <w:pPr>
        <w:pStyle w:val="PL"/>
        <w:rPr>
          <w:color w:val="808080"/>
        </w:rPr>
      </w:pPr>
      <w:r>
        <w:t xml:space="preserve">    defaultUL-BH-RLC-Channel-r16            BH-RLC-ChannelID-r16                                      </w:t>
      </w:r>
      <w:r>
        <w:rPr>
          <w:color w:val="993366"/>
        </w:rPr>
        <w:t>OPTIONAL</w:t>
      </w:r>
      <w:r>
        <w:t xml:space="preserve">, </w:t>
      </w:r>
      <w:r>
        <w:rPr>
          <w:color w:val="808080"/>
        </w:rPr>
        <w:t>-- Need M</w:t>
      </w:r>
    </w:p>
    <w:p w14:paraId="5FA565A5" w14:textId="77777777" w:rsidR="00116A80" w:rsidRDefault="00116A80" w:rsidP="00116A8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67395FAD" w14:textId="77777777" w:rsidR="00116A80" w:rsidRDefault="00116A80" w:rsidP="00116A80">
      <w:pPr>
        <w:pStyle w:val="PL"/>
      </w:pPr>
      <w:r>
        <w:t xml:space="preserve">    ...</w:t>
      </w:r>
    </w:p>
    <w:p w14:paraId="1F186FE7" w14:textId="77777777" w:rsidR="00116A80" w:rsidRDefault="00116A80" w:rsidP="00116A80">
      <w:pPr>
        <w:pStyle w:val="PL"/>
      </w:pPr>
      <w:r>
        <w:t>}</w:t>
      </w:r>
    </w:p>
    <w:p w14:paraId="0789B4A8" w14:textId="77777777" w:rsidR="00116A80" w:rsidRDefault="00116A80" w:rsidP="00116A80">
      <w:pPr>
        <w:pStyle w:val="PL"/>
      </w:pPr>
    </w:p>
    <w:p w14:paraId="48E44C4D" w14:textId="77777777" w:rsidR="00116A80" w:rsidRDefault="00116A80" w:rsidP="00116A80">
      <w:pPr>
        <w:pStyle w:val="PL"/>
      </w:pPr>
      <w:r>
        <w:t xml:space="preserve">MasterKeyUpdate ::=                 </w:t>
      </w:r>
      <w:r>
        <w:rPr>
          <w:color w:val="993366"/>
        </w:rPr>
        <w:t>SEQUENCE</w:t>
      </w:r>
      <w:r>
        <w:t xml:space="preserve"> {</w:t>
      </w:r>
    </w:p>
    <w:p w14:paraId="794FF372" w14:textId="77777777" w:rsidR="00116A80" w:rsidRDefault="00116A80" w:rsidP="00116A80">
      <w:pPr>
        <w:pStyle w:val="PL"/>
      </w:pPr>
      <w:r>
        <w:t xml:space="preserve">    keySetChangeIndicator           </w:t>
      </w:r>
      <w:r>
        <w:rPr>
          <w:color w:val="993366"/>
        </w:rPr>
        <w:t>BOOLEAN</w:t>
      </w:r>
      <w:r>
        <w:t>,</w:t>
      </w:r>
    </w:p>
    <w:p w14:paraId="0B3B5594" w14:textId="77777777" w:rsidR="00116A80" w:rsidRDefault="00116A80" w:rsidP="00116A80">
      <w:pPr>
        <w:pStyle w:val="PL"/>
      </w:pPr>
      <w:r>
        <w:t xml:space="preserve">    nextHopChainingCount            NextHopChainingCount,</w:t>
      </w:r>
    </w:p>
    <w:p w14:paraId="7E4EB74C" w14:textId="77777777" w:rsidR="00116A80" w:rsidRDefault="00116A80" w:rsidP="00116A8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2CDAE914" w14:textId="77777777" w:rsidR="00116A80" w:rsidRDefault="00116A80" w:rsidP="00116A80">
      <w:pPr>
        <w:pStyle w:val="PL"/>
      </w:pPr>
      <w:r>
        <w:t xml:space="preserve">    ...</w:t>
      </w:r>
    </w:p>
    <w:p w14:paraId="652C7184" w14:textId="77777777" w:rsidR="00116A80" w:rsidRDefault="00116A80" w:rsidP="00116A80">
      <w:pPr>
        <w:pStyle w:val="PL"/>
      </w:pPr>
      <w:r>
        <w:t>}</w:t>
      </w:r>
    </w:p>
    <w:p w14:paraId="750BB934" w14:textId="77777777" w:rsidR="00116A80" w:rsidRDefault="00116A80" w:rsidP="00116A80">
      <w:pPr>
        <w:pStyle w:val="PL"/>
      </w:pPr>
    </w:p>
    <w:p w14:paraId="5DCD0171" w14:textId="77777777" w:rsidR="00116A80" w:rsidRDefault="00116A80" w:rsidP="00116A80">
      <w:pPr>
        <w:pStyle w:val="PL"/>
      </w:pPr>
      <w:r>
        <w:t xml:space="preserve">OnDemandSIB-Request-r16 ::=                  </w:t>
      </w:r>
      <w:r>
        <w:rPr>
          <w:color w:val="993366"/>
        </w:rPr>
        <w:t>SEQUENCE</w:t>
      </w:r>
      <w:r>
        <w:t xml:space="preserve"> {</w:t>
      </w:r>
    </w:p>
    <w:p w14:paraId="1CBD2824" w14:textId="77777777" w:rsidR="00116A80" w:rsidRDefault="00116A80" w:rsidP="00116A80">
      <w:pPr>
        <w:pStyle w:val="PL"/>
      </w:pPr>
      <w:r>
        <w:t xml:space="preserve">    onDemandSIB-RequestProhibitTimer-r16         </w:t>
      </w:r>
      <w:r>
        <w:rPr>
          <w:color w:val="993366"/>
        </w:rPr>
        <w:t>ENUMERATED</w:t>
      </w:r>
      <w:r>
        <w:t xml:space="preserve"> {s0, s0dot5, s1, s2, s5, s10, s20, s30}</w:t>
      </w:r>
    </w:p>
    <w:p w14:paraId="1FB9A99F" w14:textId="77777777" w:rsidR="00116A80" w:rsidRDefault="00116A80" w:rsidP="00116A80">
      <w:pPr>
        <w:pStyle w:val="PL"/>
      </w:pPr>
      <w:r>
        <w:t>}</w:t>
      </w:r>
    </w:p>
    <w:p w14:paraId="30AD099C" w14:textId="77777777" w:rsidR="00116A80" w:rsidRDefault="00116A80" w:rsidP="00116A80">
      <w:pPr>
        <w:pStyle w:val="PL"/>
      </w:pPr>
    </w:p>
    <w:p w14:paraId="79567F22" w14:textId="77777777" w:rsidR="00116A80" w:rsidRDefault="00116A80" w:rsidP="00116A80">
      <w:pPr>
        <w:pStyle w:val="PL"/>
      </w:pPr>
      <w:r>
        <w:t xml:space="preserve">T316-r16 ::=         </w:t>
      </w:r>
      <w:r>
        <w:rPr>
          <w:color w:val="993366"/>
        </w:rPr>
        <w:t>ENUMERATED</w:t>
      </w:r>
      <w:r>
        <w:t xml:space="preserve"> {ms50, ms100, ms200, ms300, ms400, ms500, ms600, ms1000, ms1500, ms2000}</w:t>
      </w:r>
    </w:p>
    <w:p w14:paraId="065836EA" w14:textId="77777777" w:rsidR="00116A80" w:rsidRDefault="00116A80" w:rsidP="00116A80">
      <w:pPr>
        <w:pStyle w:val="PL"/>
      </w:pPr>
    </w:p>
    <w:p w14:paraId="013F505B" w14:textId="77777777" w:rsidR="00116A80" w:rsidRDefault="00116A80" w:rsidP="00116A80">
      <w:pPr>
        <w:pStyle w:val="PL"/>
      </w:pPr>
      <w:r>
        <w:t xml:space="preserve">IAB-IP-AddressConfigurationList-r16 ::= </w:t>
      </w:r>
      <w:r>
        <w:rPr>
          <w:color w:val="993366"/>
        </w:rPr>
        <w:t>SEQUENCE</w:t>
      </w:r>
      <w:r>
        <w:t xml:space="preserve"> {</w:t>
      </w:r>
    </w:p>
    <w:p w14:paraId="74FA6003" w14:textId="77777777" w:rsidR="00116A80" w:rsidRDefault="00116A80" w:rsidP="00116A8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444252B2" w14:textId="77777777" w:rsidR="00116A80" w:rsidRDefault="00116A80" w:rsidP="00116A8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F6B4291" w14:textId="77777777" w:rsidR="00116A80" w:rsidRDefault="00116A80" w:rsidP="00116A80">
      <w:pPr>
        <w:pStyle w:val="PL"/>
      </w:pPr>
      <w:r>
        <w:t xml:space="preserve">    ...</w:t>
      </w:r>
    </w:p>
    <w:p w14:paraId="10E58E98" w14:textId="77777777" w:rsidR="00116A80" w:rsidRDefault="00116A80" w:rsidP="00116A80">
      <w:pPr>
        <w:pStyle w:val="PL"/>
      </w:pPr>
      <w:r>
        <w:t>}</w:t>
      </w:r>
    </w:p>
    <w:p w14:paraId="519C0F7F" w14:textId="77777777" w:rsidR="00116A80" w:rsidRDefault="00116A80" w:rsidP="00116A80">
      <w:pPr>
        <w:pStyle w:val="PL"/>
      </w:pPr>
    </w:p>
    <w:p w14:paraId="6B0B5067" w14:textId="77777777" w:rsidR="00116A80" w:rsidRDefault="00116A80" w:rsidP="00116A80">
      <w:pPr>
        <w:pStyle w:val="PL"/>
      </w:pPr>
      <w:r>
        <w:t xml:space="preserve">IAB-IP-AddressConfiguration-r16 ::=     </w:t>
      </w:r>
      <w:r>
        <w:rPr>
          <w:color w:val="993366"/>
        </w:rPr>
        <w:t>SEQUENCE</w:t>
      </w:r>
      <w:r>
        <w:t xml:space="preserve"> {</w:t>
      </w:r>
    </w:p>
    <w:p w14:paraId="2C187462" w14:textId="77777777" w:rsidR="00116A80" w:rsidRDefault="00116A80" w:rsidP="00116A80">
      <w:pPr>
        <w:pStyle w:val="PL"/>
      </w:pPr>
      <w:r>
        <w:t xml:space="preserve">    iab-IP-AddressIndex-r16                 IAB-IP-AddressIndex-r16,</w:t>
      </w:r>
    </w:p>
    <w:p w14:paraId="41359BE8" w14:textId="77777777" w:rsidR="00116A80" w:rsidRDefault="00116A80" w:rsidP="00116A80">
      <w:pPr>
        <w:pStyle w:val="PL"/>
        <w:rPr>
          <w:color w:val="808080"/>
        </w:rPr>
      </w:pPr>
      <w:r>
        <w:t xml:space="preserve">    iab-IP-Address-r16                      IAB-IP-Address-r16                                                </w:t>
      </w:r>
      <w:r>
        <w:rPr>
          <w:color w:val="993366"/>
        </w:rPr>
        <w:t>OPTIONAL</w:t>
      </w:r>
      <w:r>
        <w:t xml:space="preserve">,  </w:t>
      </w:r>
      <w:r>
        <w:rPr>
          <w:color w:val="808080"/>
        </w:rPr>
        <w:t>-- Need M</w:t>
      </w:r>
    </w:p>
    <w:p w14:paraId="40AAF7FC" w14:textId="77777777" w:rsidR="00116A80" w:rsidRDefault="00116A80" w:rsidP="00116A80">
      <w:pPr>
        <w:pStyle w:val="PL"/>
        <w:rPr>
          <w:color w:val="808080"/>
        </w:rPr>
      </w:pPr>
      <w:r>
        <w:t xml:space="preserve">    iab-IP-Usage-r16                        IAB-IP-Usage-r16                                                  </w:t>
      </w:r>
      <w:r>
        <w:rPr>
          <w:color w:val="993366"/>
        </w:rPr>
        <w:t>OPTIONAL</w:t>
      </w:r>
      <w:r>
        <w:t xml:space="preserve">,  </w:t>
      </w:r>
      <w:r>
        <w:rPr>
          <w:color w:val="808080"/>
        </w:rPr>
        <w:t>-- Need M</w:t>
      </w:r>
    </w:p>
    <w:p w14:paraId="79F85D2E" w14:textId="77777777" w:rsidR="00116A80" w:rsidRDefault="00116A80" w:rsidP="00116A8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81B975C" w14:textId="77777777" w:rsidR="00116A80" w:rsidRDefault="00116A80" w:rsidP="00116A80">
      <w:pPr>
        <w:pStyle w:val="PL"/>
      </w:pPr>
      <w:r>
        <w:t>...</w:t>
      </w:r>
    </w:p>
    <w:p w14:paraId="658A82C1" w14:textId="77777777" w:rsidR="00116A80" w:rsidRDefault="00116A80" w:rsidP="00116A80">
      <w:pPr>
        <w:pStyle w:val="PL"/>
      </w:pPr>
      <w:r>
        <w:t>}</w:t>
      </w:r>
    </w:p>
    <w:p w14:paraId="0DC71A41" w14:textId="77777777" w:rsidR="00116A80" w:rsidRDefault="00116A80" w:rsidP="00116A80">
      <w:pPr>
        <w:pStyle w:val="PL"/>
      </w:pPr>
    </w:p>
    <w:p w14:paraId="2A46F7EC" w14:textId="77777777" w:rsidR="00116A80" w:rsidRDefault="00116A80" w:rsidP="00116A80">
      <w:pPr>
        <w:pStyle w:val="PL"/>
      </w:pPr>
      <w:r>
        <w:t xml:space="preserve">SL-ConfigDedicatedEUTRA-Info-r16 ::=            </w:t>
      </w:r>
      <w:r>
        <w:rPr>
          <w:color w:val="993366"/>
        </w:rPr>
        <w:t>SEQUENCE</w:t>
      </w:r>
      <w:r>
        <w:t xml:space="preserve"> {</w:t>
      </w:r>
    </w:p>
    <w:p w14:paraId="7FA1D712" w14:textId="77777777" w:rsidR="00116A80" w:rsidRDefault="00116A80" w:rsidP="00116A8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EC4D289" w14:textId="77777777" w:rsidR="00116A80" w:rsidRDefault="00116A80" w:rsidP="00116A8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FCDBB7E" w14:textId="77777777" w:rsidR="00116A80" w:rsidRDefault="00116A80" w:rsidP="00116A80">
      <w:pPr>
        <w:pStyle w:val="PL"/>
      </w:pPr>
      <w:r>
        <w:t>}</w:t>
      </w:r>
    </w:p>
    <w:p w14:paraId="729EB600" w14:textId="77777777" w:rsidR="00116A80" w:rsidRDefault="00116A80" w:rsidP="00116A80">
      <w:pPr>
        <w:pStyle w:val="PL"/>
      </w:pPr>
    </w:p>
    <w:p w14:paraId="4DB9070D" w14:textId="77777777" w:rsidR="00116A80" w:rsidRDefault="00116A80" w:rsidP="00116A80">
      <w:pPr>
        <w:pStyle w:val="PL"/>
      </w:pPr>
      <w:r>
        <w:t xml:space="preserve">SL-TimeOffsetEUTRA-r16 ::=        </w:t>
      </w:r>
      <w:r>
        <w:rPr>
          <w:color w:val="993366"/>
        </w:rPr>
        <w:t>ENUMERATED</w:t>
      </w:r>
      <w:r>
        <w:t xml:space="preserve"> {ms0, ms0dot25, ms0dot5, ms0dot625, ms0dot75, ms1, ms1dot25, ms1dot5, ms1dot75,</w:t>
      </w:r>
    </w:p>
    <w:p w14:paraId="4E504AAC" w14:textId="77777777" w:rsidR="00116A80" w:rsidRDefault="00116A80" w:rsidP="00116A80">
      <w:pPr>
        <w:pStyle w:val="PL"/>
      </w:pPr>
      <w:r>
        <w:t xml:space="preserve">                                              ms2, ms2dot5, ms3, ms4, ms5, ms6, ms8, ms10, ms20}</w:t>
      </w:r>
    </w:p>
    <w:p w14:paraId="794D973A" w14:textId="77777777" w:rsidR="00116A80" w:rsidRDefault="00116A80" w:rsidP="00116A80">
      <w:pPr>
        <w:pStyle w:val="PL"/>
      </w:pPr>
    </w:p>
    <w:p w14:paraId="30AF77BE" w14:textId="77777777" w:rsidR="00116A80" w:rsidRDefault="00116A80" w:rsidP="00116A80">
      <w:pPr>
        <w:pStyle w:val="PL"/>
      </w:pPr>
      <w:r>
        <w:t xml:space="preserve">UE-TxTEG-RequestUL-TDOA-Config-r17 ::=  </w:t>
      </w:r>
      <w:r>
        <w:rPr>
          <w:color w:val="993366"/>
        </w:rPr>
        <w:t>CHOICE</w:t>
      </w:r>
      <w:r>
        <w:t xml:space="preserve"> {</w:t>
      </w:r>
    </w:p>
    <w:p w14:paraId="56918E9C" w14:textId="77777777" w:rsidR="00116A80" w:rsidRDefault="00116A80" w:rsidP="00116A80">
      <w:pPr>
        <w:pStyle w:val="PL"/>
      </w:pPr>
      <w:r>
        <w:lastRenderedPageBreak/>
        <w:t xml:space="preserve">    oneShot-r17                             </w:t>
      </w:r>
      <w:r>
        <w:rPr>
          <w:color w:val="993366"/>
        </w:rPr>
        <w:t>NULL</w:t>
      </w:r>
      <w:r>
        <w:t>,</w:t>
      </w:r>
    </w:p>
    <w:p w14:paraId="2918E7AA" w14:textId="77777777" w:rsidR="00116A80" w:rsidRDefault="00116A80" w:rsidP="00116A80">
      <w:pPr>
        <w:pStyle w:val="PL"/>
      </w:pPr>
      <w:r>
        <w:t xml:space="preserve">    periodicReporting-r17                   </w:t>
      </w:r>
      <w:r>
        <w:rPr>
          <w:color w:val="993366"/>
        </w:rPr>
        <w:t>ENUMERATED</w:t>
      </w:r>
      <w:r>
        <w:t xml:space="preserve"> { ms160, ms320, ms1280, ms2560, ms61440, ms81920, ms368640, ms737280 }</w:t>
      </w:r>
    </w:p>
    <w:p w14:paraId="3B7C3B4D" w14:textId="77777777" w:rsidR="00116A80" w:rsidRDefault="00116A80" w:rsidP="00116A80">
      <w:pPr>
        <w:pStyle w:val="PL"/>
      </w:pPr>
      <w:r>
        <w:t>}</w:t>
      </w:r>
    </w:p>
    <w:p w14:paraId="27FBCAF2" w14:textId="77777777" w:rsidR="00116A80" w:rsidRDefault="00116A80" w:rsidP="00116A80">
      <w:pPr>
        <w:pStyle w:val="PL"/>
      </w:pPr>
    </w:p>
    <w:p w14:paraId="01A574D1" w14:textId="77777777" w:rsidR="00116A80" w:rsidRDefault="00116A80" w:rsidP="00116A8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437F33AB" w14:textId="77777777" w:rsidR="00116A80" w:rsidRDefault="00116A80" w:rsidP="00116A80">
      <w:pPr>
        <w:pStyle w:val="PL"/>
      </w:pPr>
    </w:p>
    <w:p w14:paraId="01EDF461" w14:textId="77777777" w:rsidR="00116A80" w:rsidRDefault="00116A80" w:rsidP="00116A8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0C4D03B" w14:textId="77777777" w:rsidR="00116A80" w:rsidRDefault="00116A80" w:rsidP="00116A80">
      <w:pPr>
        <w:pStyle w:val="PL"/>
      </w:pPr>
    </w:p>
    <w:p w14:paraId="39753A9B" w14:textId="77777777" w:rsidR="00116A80" w:rsidRDefault="00116A80" w:rsidP="00116A80">
      <w:pPr>
        <w:pStyle w:val="PL"/>
        <w:rPr>
          <w:color w:val="808080"/>
        </w:rPr>
      </w:pPr>
      <w:r>
        <w:rPr>
          <w:color w:val="808080"/>
        </w:rPr>
        <w:t>-- TAG-RRCRECONFIGURATION-STOP</w:t>
      </w:r>
    </w:p>
    <w:p w14:paraId="61562E9D" w14:textId="77777777" w:rsidR="00116A80" w:rsidRDefault="00116A80" w:rsidP="00116A80">
      <w:pPr>
        <w:pStyle w:val="PL"/>
        <w:rPr>
          <w:color w:val="808080"/>
        </w:rPr>
      </w:pPr>
      <w:r>
        <w:rPr>
          <w:color w:val="808080"/>
        </w:rPr>
        <w:t>-- ASN1STOP</w:t>
      </w:r>
    </w:p>
    <w:p w14:paraId="424722DD" w14:textId="77777777" w:rsidR="00116A80" w:rsidRDefault="00116A80" w:rsidP="00116A80"/>
    <w:p w14:paraId="3E114C5B" w14:textId="77777777" w:rsidR="00116A80" w:rsidRDefault="00116A80" w:rsidP="00116A8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6A80" w14:paraId="15C1CE6C"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8AB1141" w14:textId="77777777" w:rsidR="00116A80" w:rsidRDefault="00116A80">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116A80" w14:paraId="36B25CD6"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718B69D" w14:textId="77777777" w:rsidR="00116A80" w:rsidRDefault="00116A80">
            <w:pPr>
              <w:pStyle w:val="TAL"/>
              <w:rPr>
                <w:b/>
                <w:bCs/>
                <w:i/>
                <w:iCs/>
                <w:lang w:eastAsia="en-GB"/>
              </w:rPr>
            </w:pPr>
            <w:proofErr w:type="spellStart"/>
            <w:r>
              <w:rPr>
                <w:b/>
                <w:bCs/>
                <w:i/>
                <w:iCs/>
                <w:lang w:eastAsia="en-GB"/>
              </w:rPr>
              <w:t>appLayerMeasConfig</w:t>
            </w:r>
            <w:proofErr w:type="spellEnd"/>
          </w:p>
          <w:p w14:paraId="1A22736A" w14:textId="77777777" w:rsidR="00116A80" w:rsidRDefault="00116A8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16A80" w14:paraId="2D694C31"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73A04179" w14:textId="77777777" w:rsidR="00116A80" w:rsidRDefault="00116A80">
            <w:pPr>
              <w:pStyle w:val="TAL"/>
              <w:rPr>
                <w:b/>
                <w:bCs/>
                <w:i/>
                <w:lang w:eastAsia="en-GB"/>
              </w:rPr>
            </w:pPr>
            <w:r>
              <w:rPr>
                <w:b/>
                <w:bCs/>
                <w:i/>
                <w:lang w:eastAsia="en-GB"/>
              </w:rPr>
              <w:t>bap-Config</w:t>
            </w:r>
          </w:p>
          <w:p w14:paraId="65FCC6F3" w14:textId="77777777" w:rsidR="00116A80" w:rsidRDefault="00116A80">
            <w:pPr>
              <w:pStyle w:val="TAL"/>
              <w:rPr>
                <w:szCs w:val="22"/>
                <w:lang w:eastAsia="sv-SE"/>
              </w:rPr>
            </w:pPr>
            <w:r>
              <w:rPr>
                <w:szCs w:val="22"/>
                <w:lang w:eastAsia="sv-SE"/>
              </w:rPr>
              <w:t>This field is used to configure the BAP entity for IAB nodes.</w:t>
            </w:r>
          </w:p>
        </w:tc>
      </w:tr>
      <w:tr w:rsidR="00116A80" w14:paraId="1AD9ACC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B9CCD91" w14:textId="77777777" w:rsidR="00116A80" w:rsidRDefault="00116A80">
            <w:pPr>
              <w:pStyle w:val="TAL"/>
              <w:rPr>
                <w:b/>
                <w:bCs/>
                <w:i/>
                <w:lang w:eastAsia="en-GB"/>
              </w:rPr>
            </w:pPr>
            <w:r>
              <w:rPr>
                <w:b/>
                <w:bCs/>
                <w:i/>
                <w:lang w:eastAsia="en-GB"/>
              </w:rPr>
              <w:t>bap-Address</w:t>
            </w:r>
          </w:p>
          <w:p w14:paraId="0986FE62" w14:textId="77777777" w:rsidR="00116A80" w:rsidRDefault="00116A8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16A80" w14:paraId="559C82ED"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BC50F9A" w14:textId="77777777" w:rsidR="00116A80" w:rsidRDefault="00116A80">
            <w:pPr>
              <w:pStyle w:val="TAL"/>
              <w:rPr>
                <w:b/>
                <w:bCs/>
                <w:i/>
                <w:noProof/>
                <w:lang w:eastAsia="en-GB"/>
              </w:rPr>
            </w:pPr>
            <w:r>
              <w:rPr>
                <w:b/>
                <w:bCs/>
                <w:i/>
                <w:noProof/>
                <w:lang w:eastAsia="en-GB"/>
              </w:rPr>
              <w:t>conditionalReconfiguration</w:t>
            </w:r>
          </w:p>
          <w:p w14:paraId="41F45638" w14:textId="77777777" w:rsidR="00116A80" w:rsidRDefault="00116A80">
            <w:pPr>
              <w:pStyle w:val="TAL"/>
              <w:rPr>
                <w:b/>
                <w:bCs/>
                <w:i/>
                <w:noProof/>
                <w:lang w:eastAsia="en-GB"/>
              </w:rPr>
            </w:pPr>
            <w:r>
              <w:rPr>
                <w:bCs/>
                <w:noProof/>
                <w:lang w:eastAsia="en-GB"/>
              </w:rPr>
              <w:t>Configuration of candidate target SpCell(s) and execution condition(s) for conditional handover</w:t>
            </w:r>
            <w:r>
              <w:rPr>
                <w:bCs/>
                <w:lang w:eastAsia="en-GB"/>
              </w:rPr>
              <w:t xml:space="preserve">, conditional </w:t>
            </w:r>
            <w:proofErr w:type="spellStart"/>
            <w:r>
              <w:rPr>
                <w:bCs/>
                <w:lang w:eastAsia="en-GB"/>
              </w:rPr>
              <w:t>PSCell</w:t>
            </w:r>
            <w:proofErr w:type="spellEnd"/>
            <w:r>
              <w:rPr>
                <w:bCs/>
                <w:lang w:eastAsia="en-GB"/>
              </w:rPr>
              <w:t xml:space="preserve"> addition</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116A80" w14:paraId="7AD192D7"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70579D1B" w14:textId="77777777" w:rsidR="00116A80" w:rsidRDefault="00116A80">
            <w:pPr>
              <w:pStyle w:val="TAL"/>
              <w:rPr>
                <w:b/>
                <w:bCs/>
                <w:i/>
                <w:noProof/>
                <w:lang w:eastAsia="en-GB"/>
              </w:rPr>
            </w:pPr>
            <w:r>
              <w:rPr>
                <w:b/>
                <w:bCs/>
                <w:i/>
                <w:noProof/>
                <w:lang w:eastAsia="en-GB"/>
              </w:rPr>
              <w:t>daps-SourceRelease</w:t>
            </w:r>
          </w:p>
          <w:p w14:paraId="6C32FAEF" w14:textId="77777777" w:rsidR="00116A80" w:rsidRDefault="00116A8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116A80" w14:paraId="5C4D80B3"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4FB3139" w14:textId="77777777" w:rsidR="00116A80" w:rsidRDefault="00116A80">
            <w:pPr>
              <w:pStyle w:val="TAL"/>
              <w:rPr>
                <w:b/>
                <w:bCs/>
                <w:i/>
                <w:noProof/>
                <w:lang w:eastAsia="en-GB"/>
              </w:rPr>
            </w:pPr>
            <w:r>
              <w:rPr>
                <w:b/>
                <w:bCs/>
                <w:i/>
                <w:noProof/>
                <w:lang w:eastAsia="en-GB"/>
              </w:rPr>
              <w:t>dedicatedNAS-MessageList</w:t>
            </w:r>
          </w:p>
          <w:p w14:paraId="439C3FEF" w14:textId="77777777" w:rsidR="00116A80" w:rsidRDefault="00116A8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116A80" w14:paraId="3AE99CD8"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44F3ACE" w14:textId="77777777" w:rsidR="00116A80" w:rsidRDefault="00116A8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E8FBA45" w14:textId="77777777" w:rsidR="00116A80" w:rsidRDefault="00116A8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16A80" w14:paraId="16CC2321"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F32D1A7" w14:textId="77777777" w:rsidR="00116A80" w:rsidRDefault="00116A80">
            <w:pPr>
              <w:pStyle w:val="TAL"/>
              <w:rPr>
                <w:b/>
                <w:i/>
                <w:noProof/>
                <w:lang w:eastAsia="en-GB"/>
              </w:rPr>
            </w:pPr>
            <w:r>
              <w:rPr>
                <w:b/>
                <w:i/>
                <w:noProof/>
                <w:lang w:eastAsia="en-GB"/>
              </w:rPr>
              <w:t>dedicatedPosSysInfoDelivery</w:t>
            </w:r>
          </w:p>
          <w:p w14:paraId="4BA1BC93" w14:textId="77777777" w:rsidR="00116A80" w:rsidRDefault="00116A8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116A80" w14:paraId="405E427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06C66A8" w14:textId="77777777" w:rsidR="00116A80" w:rsidRDefault="00116A80">
            <w:pPr>
              <w:pStyle w:val="TAL"/>
              <w:rPr>
                <w:b/>
                <w:i/>
                <w:noProof/>
                <w:lang w:eastAsia="en-GB"/>
              </w:rPr>
            </w:pPr>
            <w:r>
              <w:rPr>
                <w:b/>
                <w:i/>
                <w:noProof/>
                <w:lang w:eastAsia="en-GB"/>
              </w:rPr>
              <w:t>dedicatedSIB1-Delivery</w:t>
            </w:r>
          </w:p>
          <w:p w14:paraId="49AB0150" w14:textId="77777777" w:rsidR="00116A80" w:rsidRDefault="00116A8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116A80" w14:paraId="4BCA7E86"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7B279D7F" w14:textId="77777777" w:rsidR="00116A80" w:rsidRDefault="00116A80">
            <w:pPr>
              <w:pStyle w:val="TAL"/>
              <w:rPr>
                <w:b/>
                <w:i/>
                <w:noProof/>
                <w:lang w:eastAsia="en-GB"/>
              </w:rPr>
            </w:pPr>
            <w:r>
              <w:rPr>
                <w:b/>
                <w:i/>
                <w:noProof/>
                <w:lang w:eastAsia="en-GB"/>
              </w:rPr>
              <w:t>dedicatedSystemInformationDelivery</w:t>
            </w:r>
          </w:p>
          <w:p w14:paraId="39D21709" w14:textId="77777777" w:rsidR="00116A80" w:rsidRDefault="00116A8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116A80" w14:paraId="533AB7F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264B4BF" w14:textId="77777777" w:rsidR="00116A80" w:rsidRDefault="00116A8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5C76C399" w14:textId="77777777" w:rsidR="00116A80" w:rsidRDefault="00116A8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16A80" w14:paraId="49C188DA"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EB09ACF" w14:textId="77777777" w:rsidR="00116A80" w:rsidRDefault="00116A80">
            <w:pPr>
              <w:pStyle w:val="TAL"/>
              <w:rPr>
                <w:b/>
                <w:bCs/>
                <w:i/>
                <w:lang w:eastAsia="en-GB"/>
              </w:rPr>
            </w:pPr>
            <w:proofErr w:type="spellStart"/>
            <w:r>
              <w:rPr>
                <w:b/>
                <w:bCs/>
                <w:i/>
                <w:lang w:eastAsia="en-GB"/>
              </w:rPr>
              <w:t>defaultUL</w:t>
            </w:r>
            <w:proofErr w:type="spellEnd"/>
            <w:r>
              <w:rPr>
                <w:b/>
                <w:bCs/>
                <w:i/>
                <w:lang w:eastAsia="en-GB"/>
              </w:rPr>
              <w:t>-BH-RLC-Channel</w:t>
            </w:r>
          </w:p>
          <w:p w14:paraId="282FB863" w14:textId="77777777" w:rsidR="00116A80" w:rsidRDefault="00116A8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16A80" w14:paraId="3E043576"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0ABF9B3" w14:textId="77777777" w:rsidR="00116A80" w:rsidRDefault="00116A80">
            <w:pPr>
              <w:pStyle w:val="TAL"/>
              <w:rPr>
                <w:b/>
                <w:bCs/>
                <w:i/>
                <w:lang w:eastAsia="en-GB"/>
              </w:rPr>
            </w:pPr>
            <w:proofErr w:type="spellStart"/>
            <w:r>
              <w:rPr>
                <w:b/>
                <w:bCs/>
                <w:i/>
                <w:lang w:eastAsia="en-GB"/>
              </w:rPr>
              <w:t>flowControlFeedbackType</w:t>
            </w:r>
            <w:proofErr w:type="spellEnd"/>
          </w:p>
          <w:p w14:paraId="00970E17" w14:textId="77777777" w:rsidR="00116A80" w:rsidRDefault="00116A8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16A80" w14:paraId="10F0F9BE"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283D70B" w14:textId="77777777" w:rsidR="00116A80" w:rsidRDefault="00116A80">
            <w:pPr>
              <w:pStyle w:val="TAL"/>
              <w:rPr>
                <w:b/>
                <w:bCs/>
                <w:i/>
                <w:noProof/>
                <w:lang w:eastAsia="en-GB"/>
              </w:rPr>
            </w:pPr>
            <w:r>
              <w:rPr>
                <w:b/>
                <w:bCs/>
                <w:i/>
                <w:noProof/>
                <w:lang w:eastAsia="en-GB"/>
              </w:rPr>
              <w:lastRenderedPageBreak/>
              <w:t>fullConfig</w:t>
            </w:r>
          </w:p>
          <w:p w14:paraId="56DDAADE" w14:textId="77777777" w:rsidR="00116A80" w:rsidRDefault="00116A80">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116A80" w14:paraId="14BFDA6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7A9A181" w14:textId="77777777" w:rsidR="00116A80" w:rsidRDefault="00116A8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11A57D2D" w14:textId="77777777" w:rsidR="00116A80" w:rsidRDefault="00116A80">
            <w:pPr>
              <w:pStyle w:val="TAL"/>
              <w:rPr>
                <w:b/>
                <w:bCs/>
                <w:i/>
                <w:noProof/>
                <w:lang w:eastAsia="en-GB"/>
              </w:rPr>
            </w:pPr>
            <w:r>
              <w:rPr>
                <w:rFonts w:cs="Arial"/>
                <w:szCs w:val="18"/>
                <w:lang w:eastAsia="zh-CN"/>
              </w:rPr>
              <w:t>This field is used to provide the IP address information for IAB-node.</w:t>
            </w:r>
          </w:p>
        </w:tc>
      </w:tr>
      <w:tr w:rsidR="00116A80" w14:paraId="4D007881"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1F29631A" w14:textId="77777777" w:rsidR="00116A80" w:rsidRDefault="00116A8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1CBA833" w14:textId="77777777" w:rsidR="00116A80" w:rsidRDefault="00116A80">
            <w:pPr>
              <w:pStyle w:val="TAL"/>
              <w:rPr>
                <w:rFonts w:cs="Arial"/>
                <w:b/>
                <w:i/>
                <w:szCs w:val="18"/>
                <w:lang w:eastAsia="zh-CN"/>
              </w:rPr>
            </w:pPr>
            <w:r>
              <w:rPr>
                <w:rFonts w:cs="Arial"/>
                <w:szCs w:val="18"/>
                <w:lang w:eastAsia="zh-CN"/>
              </w:rPr>
              <w:t>This field is used to identify a configuration of an IP address.</w:t>
            </w:r>
          </w:p>
        </w:tc>
      </w:tr>
      <w:tr w:rsidR="00116A80" w14:paraId="057D55EE"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61BCDBF" w14:textId="77777777" w:rsidR="00116A80" w:rsidRDefault="00116A8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13B0ECE9" w14:textId="77777777" w:rsidR="00116A80" w:rsidRDefault="00116A80">
            <w:pPr>
              <w:pStyle w:val="TAL"/>
              <w:rPr>
                <w:b/>
                <w:bCs/>
                <w:i/>
                <w:noProof/>
                <w:lang w:eastAsia="en-GB"/>
              </w:rPr>
            </w:pPr>
            <w:r>
              <w:rPr>
                <w:szCs w:val="22"/>
                <w:lang w:eastAsia="zh-CN"/>
              </w:rPr>
              <w:t>List of IP addresses allocated for IAB-node to be added and modified.</w:t>
            </w:r>
          </w:p>
        </w:tc>
      </w:tr>
      <w:tr w:rsidR="00116A80" w14:paraId="62E3AAD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456302D" w14:textId="77777777" w:rsidR="00116A80" w:rsidRDefault="00116A8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69830856" w14:textId="77777777" w:rsidR="00116A80" w:rsidRDefault="00116A80">
            <w:pPr>
              <w:pStyle w:val="TAL"/>
              <w:rPr>
                <w:b/>
                <w:bCs/>
                <w:i/>
                <w:noProof/>
                <w:lang w:eastAsia="en-GB"/>
              </w:rPr>
            </w:pPr>
            <w:r>
              <w:rPr>
                <w:szCs w:val="22"/>
                <w:lang w:eastAsia="zh-CN"/>
              </w:rPr>
              <w:t>List of IP address allocated for IAB-node to be released.</w:t>
            </w:r>
          </w:p>
        </w:tc>
      </w:tr>
      <w:tr w:rsidR="00116A80" w14:paraId="27DAFCA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31E3E58" w14:textId="77777777" w:rsidR="00116A80" w:rsidRDefault="00116A8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A4A84F1" w14:textId="77777777" w:rsidR="00116A80" w:rsidRDefault="00116A80">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16A80" w14:paraId="4F56033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171A4F42" w14:textId="77777777" w:rsidR="00116A80" w:rsidRDefault="00116A8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675F553D" w14:textId="77777777" w:rsidR="00116A80" w:rsidRDefault="00116A80">
            <w:pPr>
              <w:pStyle w:val="TAL"/>
              <w:rPr>
                <w:b/>
                <w:bCs/>
                <w:i/>
                <w:noProof/>
                <w:lang w:eastAsia="en-GB"/>
              </w:rPr>
            </w:pPr>
            <w:r>
              <w:rPr>
                <w:szCs w:val="22"/>
                <w:lang w:eastAsia="zh-CN"/>
              </w:rPr>
              <w:t>This field is used to indicate the BAP address of the IAB-donor-DU where the IP address is anchored.</w:t>
            </w:r>
          </w:p>
        </w:tc>
      </w:tr>
      <w:tr w:rsidR="00116A80" w14:paraId="7F0DE888"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1C53635" w14:textId="77777777" w:rsidR="00116A80" w:rsidRDefault="00116A80">
            <w:pPr>
              <w:pStyle w:val="TAL"/>
              <w:rPr>
                <w:b/>
                <w:i/>
                <w:lang w:eastAsia="en-GB"/>
              </w:rPr>
            </w:pPr>
            <w:proofErr w:type="spellStart"/>
            <w:r>
              <w:rPr>
                <w:b/>
                <w:i/>
                <w:lang w:eastAsia="en-GB"/>
              </w:rPr>
              <w:t>keySetChangeIndicator</w:t>
            </w:r>
            <w:proofErr w:type="spellEnd"/>
          </w:p>
          <w:p w14:paraId="75BD6D10" w14:textId="77777777" w:rsidR="00116A80" w:rsidRDefault="00116A8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116A80" w14:paraId="31D5A39C"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39EB4FF" w14:textId="77777777" w:rsidR="00116A80" w:rsidRDefault="00116A80">
            <w:pPr>
              <w:pStyle w:val="TAL"/>
              <w:rPr>
                <w:szCs w:val="22"/>
                <w:lang w:eastAsia="sv-SE"/>
              </w:rPr>
            </w:pPr>
            <w:proofErr w:type="spellStart"/>
            <w:r>
              <w:rPr>
                <w:b/>
                <w:i/>
                <w:szCs w:val="22"/>
                <w:lang w:eastAsia="sv-SE"/>
              </w:rPr>
              <w:t>masterCellGroup</w:t>
            </w:r>
            <w:proofErr w:type="spellEnd"/>
          </w:p>
          <w:p w14:paraId="0A9283C4" w14:textId="77777777" w:rsidR="00116A80" w:rsidRDefault="00116A80">
            <w:pPr>
              <w:pStyle w:val="TAL"/>
              <w:rPr>
                <w:b/>
                <w:i/>
                <w:szCs w:val="22"/>
                <w:lang w:eastAsia="sv-SE"/>
              </w:rPr>
            </w:pPr>
            <w:r>
              <w:rPr>
                <w:szCs w:val="22"/>
                <w:lang w:eastAsia="sv-SE"/>
              </w:rPr>
              <w:t>Configuration of master cell group.</w:t>
            </w:r>
          </w:p>
        </w:tc>
      </w:tr>
      <w:tr w:rsidR="00116A80" w14:paraId="332E1B93"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BF2745B" w14:textId="77777777" w:rsidR="00116A80" w:rsidRDefault="00116A80">
            <w:pPr>
              <w:pStyle w:val="TAL"/>
              <w:rPr>
                <w:b/>
                <w:i/>
                <w:szCs w:val="22"/>
                <w:lang w:eastAsia="sv-SE"/>
              </w:rPr>
            </w:pPr>
            <w:proofErr w:type="spellStart"/>
            <w:r>
              <w:rPr>
                <w:b/>
                <w:i/>
                <w:szCs w:val="22"/>
                <w:lang w:eastAsia="sv-SE"/>
              </w:rPr>
              <w:t>mrdc-ReleaseAndAdd</w:t>
            </w:r>
            <w:proofErr w:type="spellEnd"/>
          </w:p>
          <w:p w14:paraId="4F66BB59" w14:textId="77777777" w:rsidR="00116A80" w:rsidRDefault="00116A80">
            <w:pPr>
              <w:pStyle w:val="TAL"/>
              <w:rPr>
                <w:szCs w:val="22"/>
                <w:lang w:eastAsia="sv-SE"/>
              </w:rPr>
            </w:pPr>
            <w:r>
              <w:rPr>
                <w:szCs w:val="22"/>
                <w:lang w:eastAsia="sv-SE"/>
              </w:rPr>
              <w:t>This field indicates that the current SCG configuration is released and a new SCG is added at the same time.</w:t>
            </w:r>
          </w:p>
        </w:tc>
      </w:tr>
      <w:tr w:rsidR="00116A80" w14:paraId="54DE13E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AE4B2DE" w14:textId="77777777" w:rsidR="00116A80" w:rsidRDefault="00116A80">
            <w:pPr>
              <w:pStyle w:val="TAL"/>
              <w:rPr>
                <w:b/>
                <w:bCs/>
                <w:i/>
                <w:noProof/>
                <w:lang w:eastAsia="en-GB"/>
              </w:rPr>
            </w:pPr>
            <w:r>
              <w:rPr>
                <w:b/>
                <w:bCs/>
                <w:i/>
                <w:noProof/>
                <w:lang w:eastAsia="en-GB"/>
              </w:rPr>
              <w:t>mrdc-SecondaryCellGroup</w:t>
            </w:r>
          </w:p>
          <w:p w14:paraId="02AEA7AC" w14:textId="77777777" w:rsidR="00116A80" w:rsidRDefault="00116A8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1632DBB" w14:textId="77777777" w:rsidR="00116A80" w:rsidRDefault="00116A80">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116A80" w14:paraId="0D3B2356"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6AEAC3A" w14:textId="77777777" w:rsidR="00116A80" w:rsidRDefault="00116A80">
            <w:pPr>
              <w:pStyle w:val="TAL"/>
              <w:rPr>
                <w:b/>
                <w:bCs/>
                <w:i/>
                <w:lang w:eastAsia="en-GB"/>
              </w:rPr>
            </w:pPr>
            <w:proofErr w:type="spellStart"/>
            <w:r>
              <w:rPr>
                <w:b/>
                <w:bCs/>
                <w:i/>
                <w:lang w:eastAsia="en-GB"/>
              </w:rPr>
              <w:t>mrdc-SecondaryCellGroupConfig</w:t>
            </w:r>
            <w:proofErr w:type="spellEnd"/>
          </w:p>
          <w:p w14:paraId="56120AF4" w14:textId="77777777" w:rsidR="00116A80" w:rsidRDefault="00116A80">
            <w:pPr>
              <w:pStyle w:val="TAL"/>
              <w:rPr>
                <w:b/>
                <w:bCs/>
                <w:i/>
                <w:noProof/>
                <w:lang w:eastAsia="en-GB"/>
              </w:rPr>
            </w:pPr>
            <w:r>
              <w:rPr>
                <w:iCs/>
                <w:lang w:eastAsia="en-GB"/>
              </w:rPr>
              <w:t xml:space="preserve">This field is used to configure and release an SCG in NR-DC and NE-DC. In case the </w:t>
            </w:r>
            <w:proofErr w:type="spellStart"/>
            <w:r>
              <w:rPr>
                <w:i/>
                <w:iCs/>
                <w:szCs w:val="22"/>
                <w:lang w:eastAsia="sv-SE"/>
              </w:rPr>
              <w:t>RRCReconfiguration</w:t>
            </w:r>
            <w:proofErr w:type="spellEnd"/>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 if this field is present its value can only be set to </w:t>
            </w:r>
            <w:r>
              <w:rPr>
                <w:rFonts w:eastAsiaTheme="minorEastAsia"/>
                <w:i/>
                <w:iCs/>
              </w:rPr>
              <w:t>release</w:t>
            </w:r>
            <w:r>
              <w:rPr>
                <w:rFonts w:eastAsiaTheme="minorEastAsia"/>
              </w:rPr>
              <w:t>.</w:t>
            </w:r>
          </w:p>
        </w:tc>
      </w:tr>
      <w:tr w:rsidR="00116A80" w14:paraId="35611FD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0C754EA" w14:textId="77777777" w:rsidR="00116A80" w:rsidRDefault="00116A80">
            <w:pPr>
              <w:pStyle w:val="TAL"/>
              <w:rPr>
                <w:b/>
                <w:bCs/>
                <w:i/>
                <w:iCs/>
                <w:lang w:eastAsia="en-GB"/>
              </w:rPr>
            </w:pPr>
            <w:proofErr w:type="spellStart"/>
            <w:r>
              <w:rPr>
                <w:b/>
                <w:bCs/>
                <w:i/>
                <w:iCs/>
                <w:lang w:eastAsia="en-GB"/>
              </w:rPr>
              <w:t>musim-GapConfig</w:t>
            </w:r>
            <w:proofErr w:type="spellEnd"/>
          </w:p>
          <w:p w14:paraId="6A115119" w14:textId="77777777" w:rsidR="00116A80" w:rsidRDefault="00116A8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等线"/>
                <w:bCs/>
                <w:lang w:eastAsia="zh-CN"/>
              </w:rPr>
              <w:t xml:space="preserve"> </w:t>
            </w:r>
            <w:r>
              <w:rPr>
                <w:bCs/>
              </w:rPr>
              <w:t xml:space="preserve">For the UE not supporting </w:t>
            </w:r>
            <w:proofErr w:type="spellStart"/>
            <w:r>
              <w:rPr>
                <w:bCs/>
                <w:i/>
                <w:iCs/>
              </w:rPr>
              <w:t>musim-GapPriorityPreference</w:t>
            </w:r>
            <w:proofErr w:type="spellEnd"/>
            <w:r>
              <w:rPr>
                <w:bCs/>
              </w:rPr>
              <w:t>, the network does not configure MUSIM gap together with concurrent measurement gap.</w:t>
            </w:r>
          </w:p>
        </w:tc>
      </w:tr>
      <w:tr w:rsidR="00116A80" w14:paraId="145B1F5F"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A0F93A8" w14:textId="77777777" w:rsidR="00116A80" w:rsidRDefault="00116A80">
            <w:pPr>
              <w:pStyle w:val="TAL"/>
              <w:rPr>
                <w:b/>
                <w:bCs/>
                <w:i/>
                <w:noProof/>
                <w:lang w:eastAsia="en-GB"/>
              </w:rPr>
            </w:pPr>
            <w:r>
              <w:rPr>
                <w:b/>
                <w:bCs/>
                <w:i/>
                <w:noProof/>
                <w:lang w:eastAsia="en-GB"/>
              </w:rPr>
              <w:t>nas-Container</w:t>
            </w:r>
          </w:p>
          <w:p w14:paraId="72A08D56" w14:textId="77777777" w:rsidR="00116A80" w:rsidRDefault="00116A8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116A80" w14:paraId="1150E585"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6CF2E32" w14:textId="77777777" w:rsidR="00116A80" w:rsidRDefault="00116A80">
            <w:pPr>
              <w:pStyle w:val="TAL"/>
              <w:rPr>
                <w:b/>
                <w:bCs/>
                <w:i/>
                <w:iCs/>
                <w:lang w:eastAsia="en-GB"/>
              </w:rPr>
            </w:pPr>
            <w:proofErr w:type="spellStart"/>
            <w:r>
              <w:rPr>
                <w:b/>
                <w:bCs/>
                <w:i/>
                <w:iCs/>
                <w:lang w:eastAsia="en-GB"/>
              </w:rPr>
              <w:t>needForGapsConfigNR</w:t>
            </w:r>
            <w:proofErr w:type="spellEnd"/>
          </w:p>
          <w:p w14:paraId="552BEDDC" w14:textId="77777777" w:rsidR="00116A80" w:rsidRDefault="00116A8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116A80" w14:paraId="20053B38"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781D590" w14:textId="77777777" w:rsidR="00116A80" w:rsidRDefault="00116A80">
            <w:pPr>
              <w:pStyle w:val="TAL"/>
              <w:rPr>
                <w:b/>
                <w:bCs/>
                <w:i/>
                <w:iCs/>
                <w:lang w:eastAsia="en-GB"/>
              </w:rPr>
            </w:pPr>
            <w:proofErr w:type="spellStart"/>
            <w:r>
              <w:rPr>
                <w:b/>
                <w:bCs/>
                <w:i/>
                <w:iCs/>
                <w:lang w:eastAsia="en-GB"/>
              </w:rPr>
              <w:lastRenderedPageBreak/>
              <w:t>needForGapNCSG-ConfigEUTRA</w:t>
            </w:r>
            <w:proofErr w:type="spellEnd"/>
          </w:p>
          <w:p w14:paraId="7AEAE2A1" w14:textId="77777777" w:rsidR="00116A80" w:rsidRDefault="00116A8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116A80" w14:paraId="2BA7AE42"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3BD8939" w14:textId="77777777" w:rsidR="00116A80" w:rsidRDefault="00116A80">
            <w:pPr>
              <w:pStyle w:val="TAL"/>
              <w:rPr>
                <w:b/>
                <w:bCs/>
                <w:i/>
                <w:iCs/>
                <w:lang w:eastAsia="en-GB"/>
              </w:rPr>
            </w:pPr>
            <w:proofErr w:type="spellStart"/>
            <w:r>
              <w:rPr>
                <w:b/>
                <w:bCs/>
                <w:i/>
                <w:iCs/>
                <w:lang w:eastAsia="en-GB"/>
              </w:rPr>
              <w:t>needForGapNCSG-ConfigNR</w:t>
            </w:r>
            <w:proofErr w:type="spellEnd"/>
          </w:p>
          <w:p w14:paraId="1945F3D3" w14:textId="77777777" w:rsidR="00116A80" w:rsidRDefault="00116A8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116A80" w14:paraId="04585A6E"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AD4F430" w14:textId="77777777" w:rsidR="00116A80" w:rsidRDefault="00116A80">
            <w:pPr>
              <w:pStyle w:val="TAL"/>
              <w:rPr>
                <w:b/>
                <w:bCs/>
                <w:i/>
                <w:iCs/>
                <w:lang w:eastAsia="en-GB"/>
              </w:rPr>
            </w:pPr>
            <w:proofErr w:type="spellStart"/>
            <w:r>
              <w:rPr>
                <w:b/>
                <w:bCs/>
                <w:i/>
                <w:iCs/>
                <w:lang w:eastAsia="en-GB"/>
              </w:rPr>
              <w:t>needForInterruptionConfigNR</w:t>
            </w:r>
            <w:proofErr w:type="spellEnd"/>
          </w:p>
          <w:p w14:paraId="36A8C9F4" w14:textId="77777777" w:rsidR="00116A80" w:rsidRDefault="00116A80">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116A80" w14:paraId="0A9C7807"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C91D7B2" w14:textId="77777777" w:rsidR="00116A80" w:rsidRDefault="00116A80">
            <w:pPr>
              <w:pStyle w:val="TAL"/>
              <w:rPr>
                <w:b/>
                <w:i/>
                <w:lang w:eastAsia="en-GB"/>
              </w:rPr>
            </w:pPr>
            <w:proofErr w:type="spellStart"/>
            <w:r>
              <w:rPr>
                <w:b/>
                <w:i/>
                <w:lang w:eastAsia="en-GB"/>
              </w:rPr>
              <w:t>nextHopChainingCount</w:t>
            </w:r>
            <w:proofErr w:type="spellEnd"/>
          </w:p>
          <w:p w14:paraId="120CA82D" w14:textId="77777777" w:rsidR="00116A80" w:rsidRDefault="00116A80">
            <w:pPr>
              <w:pStyle w:val="TAL"/>
              <w:rPr>
                <w:b/>
                <w:i/>
                <w:szCs w:val="22"/>
                <w:lang w:eastAsia="sv-SE"/>
              </w:rPr>
            </w:pPr>
            <w:r>
              <w:rPr>
                <w:bCs/>
                <w:noProof/>
                <w:lang w:eastAsia="en-GB"/>
              </w:rPr>
              <w:t>Parameter NCC: See TS 33.501 [11]</w:t>
            </w:r>
          </w:p>
        </w:tc>
      </w:tr>
      <w:tr w:rsidR="00116A80" w14:paraId="4829EFDB"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FB5686E" w14:textId="77777777" w:rsidR="00116A80" w:rsidRDefault="00116A80">
            <w:pPr>
              <w:pStyle w:val="TAL"/>
              <w:rPr>
                <w:b/>
                <w:bCs/>
                <w:i/>
                <w:iCs/>
                <w:lang w:eastAsia="ja-JP"/>
              </w:rPr>
            </w:pPr>
            <w:proofErr w:type="spellStart"/>
            <w:r>
              <w:rPr>
                <w:b/>
                <w:bCs/>
                <w:i/>
                <w:iCs/>
              </w:rPr>
              <w:t>onDemandSIB</w:t>
            </w:r>
            <w:proofErr w:type="spellEnd"/>
            <w:r>
              <w:rPr>
                <w:b/>
                <w:bCs/>
                <w:i/>
                <w:iCs/>
              </w:rPr>
              <w:t>-Request</w:t>
            </w:r>
          </w:p>
          <w:p w14:paraId="5D740D2A" w14:textId="77777777" w:rsidR="00116A80" w:rsidRDefault="00116A80">
            <w:pPr>
              <w:pStyle w:val="TAL"/>
              <w:rPr>
                <w:b/>
                <w:i/>
                <w:lang w:eastAsia="en-GB"/>
              </w:rPr>
            </w:pPr>
            <w:r>
              <w:rPr>
                <w:noProof/>
              </w:rPr>
              <w:t>Indicates that the UE is allowed to request SIB(s) on-demand while in RRC_CONNECTED according to clause 5.2.2.3.5.</w:t>
            </w:r>
          </w:p>
        </w:tc>
      </w:tr>
      <w:tr w:rsidR="00116A80" w14:paraId="3CC35A25"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BE3781B" w14:textId="77777777" w:rsidR="00116A80" w:rsidRDefault="00116A80">
            <w:pPr>
              <w:pStyle w:val="TAL"/>
              <w:rPr>
                <w:b/>
                <w:bCs/>
                <w:i/>
                <w:iCs/>
                <w:lang w:eastAsia="ja-JP"/>
              </w:rPr>
            </w:pPr>
            <w:proofErr w:type="spellStart"/>
            <w:r>
              <w:rPr>
                <w:b/>
                <w:bCs/>
                <w:i/>
                <w:iCs/>
              </w:rPr>
              <w:t>onDemandSIB-RequestProhibitTimer</w:t>
            </w:r>
            <w:proofErr w:type="spellEnd"/>
          </w:p>
          <w:p w14:paraId="30836B97" w14:textId="77777777" w:rsidR="00116A80" w:rsidRDefault="00116A8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16A80" w14:paraId="7D90ED4A"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D661290" w14:textId="77777777" w:rsidR="00116A80" w:rsidRDefault="00116A80">
            <w:pPr>
              <w:pStyle w:val="TAL"/>
              <w:rPr>
                <w:b/>
                <w:bCs/>
                <w:i/>
                <w:noProof/>
                <w:lang w:eastAsia="en-GB"/>
              </w:rPr>
            </w:pPr>
            <w:r>
              <w:rPr>
                <w:b/>
                <w:bCs/>
                <w:i/>
                <w:noProof/>
                <w:lang w:eastAsia="en-GB"/>
              </w:rPr>
              <w:t>otherConfig</w:t>
            </w:r>
          </w:p>
          <w:p w14:paraId="3FE2DEFA" w14:textId="77777777" w:rsidR="00116A80" w:rsidRDefault="00116A8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noProof/>
                <w:lang w:eastAsia="en-GB"/>
              </w:rPr>
              <w:t xml:space="preserve">, </w:t>
            </w:r>
            <w:proofErr w:type="spellStart"/>
            <w:r>
              <w:rPr>
                <w:rFonts w:eastAsia="宋体"/>
                <w:bCs/>
                <w:i/>
              </w:rPr>
              <w:t>obtainCommonLocation</w:t>
            </w:r>
            <w:proofErr w:type="spellEnd"/>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116A80" w14:paraId="27C0CB6D"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BEC333C" w14:textId="77777777" w:rsidR="00116A80" w:rsidRDefault="00116A80">
            <w:pPr>
              <w:pStyle w:val="TAL"/>
              <w:rPr>
                <w:szCs w:val="22"/>
                <w:lang w:eastAsia="sv-SE"/>
              </w:rPr>
            </w:pPr>
            <w:proofErr w:type="spellStart"/>
            <w:r>
              <w:rPr>
                <w:b/>
                <w:i/>
                <w:szCs w:val="22"/>
                <w:lang w:eastAsia="sv-SE"/>
              </w:rPr>
              <w:t>radioBearerConfig</w:t>
            </w:r>
            <w:proofErr w:type="spellEnd"/>
          </w:p>
          <w:p w14:paraId="6F76484E" w14:textId="77777777" w:rsidR="00116A80" w:rsidRDefault="00116A8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116A80" w14:paraId="76B072CF"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A48EE70" w14:textId="77777777" w:rsidR="00116A80" w:rsidRDefault="00116A80">
            <w:pPr>
              <w:pStyle w:val="TAL"/>
              <w:rPr>
                <w:b/>
                <w:i/>
                <w:szCs w:val="22"/>
                <w:lang w:eastAsia="sv-SE"/>
              </w:rPr>
            </w:pPr>
            <w:r>
              <w:rPr>
                <w:b/>
                <w:i/>
                <w:szCs w:val="22"/>
                <w:lang w:eastAsia="sv-SE"/>
              </w:rPr>
              <w:t>radioBearerConfig2</w:t>
            </w:r>
          </w:p>
          <w:p w14:paraId="4AF0105C" w14:textId="77777777" w:rsidR="00116A80" w:rsidRDefault="00116A80">
            <w:pPr>
              <w:pStyle w:val="TAL"/>
              <w:rPr>
                <w:szCs w:val="22"/>
                <w:lang w:eastAsia="sv-SE"/>
              </w:rPr>
            </w:pPr>
            <w:r>
              <w:rPr>
                <w:szCs w:val="22"/>
                <w:lang w:eastAsia="sv-SE"/>
              </w:rPr>
              <w:t>Configuration of Radio Bearers (DRBs, SRBs) including SDAP/PDCP. This field can only be used if the UE supports NR-DC or NE-DC.</w:t>
            </w:r>
          </w:p>
        </w:tc>
      </w:tr>
      <w:tr w:rsidR="00116A80" w14:paraId="754B647B"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A3163C9" w14:textId="77777777" w:rsidR="00116A80" w:rsidRDefault="00116A80">
            <w:pPr>
              <w:pStyle w:val="TAL"/>
              <w:rPr>
                <w:b/>
                <w:i/>
                <w:szCs w:val="22"/>
                <w:lang w:eastAsia="sv-SE"/>
              </w:rPr>
            </w:pPr>
            <w:proofErr w:type="spellStart"/>
            <w:r>
              <w:rPr>
                <w:b/>
                <w:i/>
                <w:szCs w:val="22"/>
                <w:lang w:eastAsia="sv-SE"/>
              </w:rPr>
              <w:t>scg</w:t>
            </w:r>
            <w:proofErr w:type="spellEnd"/>
            <w:r>
              <w:rPr>
                <w:b/>
                <w:i/>
                <w:szCs w:val="22"/>
                <w:lang w:eastAsia="sv-SE"/>
              </w:rPr>
              <w:t>-State</w:t>
            </w:r>
          </w:p>
          <w:p w14:paraId="03CE0824" w14:textId="77777777" w:rsidR="00116A80" w:rsidRDefault="00116A80">
            <w:pPr>
              <w:pStyle w:val="TAL"/>
              <w:rPr>
                <w:szCs w:val="22"/>
                <w:lang w:eastAsia="sv-SE"/>
              </w:rPr>
            </w:pPr>
            <w:r>
              <w:rPr>
                <w:szCs w:val="22"/>
                <w:lang w:eastAsia="sv-SE"/>
              </w:rPr>
              <w:t>Indicates that the SCG is in deactivated state.</w:t>
            </w:r>
          </w:p>
          <w:p w14:paraId="121AF2B2" w14:textId="77777777" w:rsidR="00116A80" w:rsidRDefault="00116A80">
            <w:pPr>
              <w:pStyle w:val="TAL"/>
              <w:rPr>
                <w:szCs w:val="22"/>
                <w:lang w:eastAsia="sv-SE"/>
              </w:rPr>
            </w:pPr>
            <w:r>
              <w:rPr>
                <w:szCs w:val="22"/>
                <w:lang w:eastAsia="sv-SE"/>
              </w:rPr>
              <w:t>This field is not used</w:t>
            </w:r>
          </w:p>
          <w:p w14:paraId="2EDD512F" w14:textId="77777777" w:rsidR="00116A80" w:rsidRDefault="00116A8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B804C97" w14:textId="77777777" w:rsidR="00116A80" w:rsidRDefault="00116A8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40738DE" w14:textId="77777777" w:rsidR="00116A80" w:rsidRDefault="00116A8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241D4171" w14:textId="77777777" w:rsidR="00116A80" w:rsidRDefault="00116A8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116446A6" w14:textId="77777777" w:rsidR="00116A80" w:rsidRDefault="00116A8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4EF7036E" w14:textId="77777777" w:rsidR="00116A80" w:rsidRDefault="00116A80">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116A80" w14:paraId="68899CF7"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85AB47F" w14:textId="77777777" w:rsidR="00116A80" w:rsidRDefault="00116A80">
            <w:pPr>
              <w:pStyle w:val="TAL"/>
              <w:rPr>
                <w:b/>
                <w:bCs/>
                <w:i/>
                <w:iCs/>
                <w:lang w:eastAsia="sv-SE"/>
              </w:rPr>
            </w:pPr>
            <w:r>
              <w:rPr>
                <w:b/>
                <w:bCs/>
                <w:i/>
                <w:iCs/>
                <w:lang w:eastAsia="sv-SE"/>
              </w:rPr>
              <w:t>sl-L2RelayUE-Config</w:t>
            </w:r>
          </w:p>
          <w:p w14:paraId="7ACB690A" w14:textId="77777777" w:rsidR="00116A80" w:rsidRDefault="00116A8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116A80" w14:paraId="50469246"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257A526" w14:textId="77777777" w:rsidR="00116A80" w:rsidRDefault="00116A80">
            <w:pPr>
              <w:pStyle w:val="TAL"/>
              <w:rPr>
                <w:b/>
                <w:bCs/>
                <w:i/>
                <w:iCs/>
                <w:lang w:eastAsia="sv-SE"/>
              </w:rPr>
            </w:pPr>
            <w:r>
              <w:rPr>
                <w:b/>
                <w:bCs/>
                <w:i/>
                <w:iCs/>
                <w:lang w:eastAsia="sv-SE"/>
              </w:rPr>
              <w:t>sl-L2RemoteUE-Config</w:t>
            </w:r>
          </w:p>
          <w:p w14:paraId="7767481E" w14:textId="77777777" w:rsidR="00116A80" w:rsidRDefault="00116A8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116A80" w14:paraId="361AB32C"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E665D13" w14:textId="77777777" w:rsidR="00116A80" w:rsidRDefault="00116A80">
            <w:pPr>
              <w:pStyle w:val="TAL"/>
              <w:rPr>
                <w:szCs w:val="22"/>
                <w:lang w:eastAsia="sv-SE"/>
              </w:rPr>
            </w:pPr>
            <w:proofErr w:type="spellStart"/>
            <w:r>
              <w:rPr>
                <w:b/>
                <w:i/>
                <w:szCs w:val="22"/>
                <w:lang w:eastAsia="sv-SE"/>
              </w:rPr>
              <w:lastRenderedPageBreak/>
              <w:t>secondaryCellGroup</w:t>
            </w:r>
            <w:proofErr w:type="spellEnd"/>
          </w:p>
          <w:p w14:paraId="780D6CFA" w14:textId="77777777" w:rsidR="00116A80" w:rsidRDefault="00116A80">
            <w:pPr>
              <w:pStyle w:val="TAL"/>
              <w:rPr>
                <w:szCs w:val="22"/>
                <w:lang w:eastAsia="sv-SE"/>
              </w:rPr>
            </w:pPr>
            <w:r>
              <w:rPr>
                <w:szCs w:val="22"/>
                <w:lang w:eastAsia="sv-SE"/>
              </w:rPr>
              <w:t>Configuration of secondary cell group ((NG)EN-DC or NR-DC).</w:t>
            </w:r>
          </w:p>
        </w:tc>
      </w:tr>
      <w:tr w:rsidR="00116A80" w14:paraId="0B607504"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9587EAB" w14:textId="77777777" w:rsidR="00116A80" w:rsidRDefault="00116A80">
            <w:pPr>
              <w:pStyle w:val="TAL"/>
              <w:rPr>
                <w:b/>
                <w:i/>
                <w:szCs w:val="22"/>
                <w:lang w:eastAsia="sv-SE"/>
              </w:rPr>
            </w:pPr>
            <w:proofErr w:type="spellStart"/>
            <w:r>
              <w:rPr>
                <w:b/>
                <w:i/>
                <w:szCs w:val="22"/>
                <w:lang w:eastAsia="sv-SE"/>
              </w:rPr>
              <w:t>sk</w:t>
            </w:r>
            <w:proofErr w:type="spellEnd"/>
            <w:r>
              <w:rPr>
                <w:b/>
                <w:i/>
                <w:szCs w:val="22"/>
                <w:lang w:eastAsia="sv-SE"/>
              </w:rPr>
              <w:t>-Counter</w:t>
            </w:r>
          </w:p>
          <w:p w14:paraId="13003E3D" w14:textId="77777777" w:rsidR="00116A80" w:rsidRDefault="00116A8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116A80" w14:paraId="2E91270C"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0E75DF8A" w14:textId="77777777" w:rsidR="00116A80" w:rsidRDefault="00116A80">
            <w:pPr>
              <w:pStyle w:val="TAL"/>
              <w:rPr>
                <w:b/>
                <w:bCs/>
                <w:i/>
                <w:iCs/>
                <w:lang w:eastAsia="sv-SE"/>
              </w:rPr>
            </w:pPr>
            <w:proofErr w:type="spellStart"/>
            <w:r>
              <w:rPr>
                <w:b/>
                <w:bCs/>
                <w:i/>
                <w:iCs/>
                <w:lang w:eastAsia="sv-SE"/>
              </w:rPr>
              <w:t>sl-ConfigDedicatedNR</w:t>
            </w:r>
            <w:proofErr w:type="spellEnd"/>
          </w:p>
          <w:p w14:paraId="5B0D76BD" w14:textId="77777777" w:rsidR="00116A80" w:rsidRDefault="00116A80">
            <w:pPr>
              <w:pStyle w:val="TAL"/>
              <w:rPr>
                <w:lang w:eastAsia="sv-SE"/>
              </w:rPr>
            </w:pPr>
            <w:r>
              <w:rPr>
                <w:bCs/>
                <w:noProof/>
                <w:lang w:eastAsia="en-GB"/>
              </w:rPr>
              <w:t>This field is used to provide the dedicated configurations for NR sidelink communication/discovery/positioning.</w:t>
            </w:r>
          </w:p>
        </w:tc>
      </w:tr>
      <w:tr w:rsidR="00116A80" w14:paraId="1F49CD5B"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1193D0E7" w14:textId="77777777" w:rsidR="00116A80" w:rsidRDefault="00116A8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EC1E3B7" w14:textId="77777777" w:rsidR="00116A80" w:rsidRDefault="00116A8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116A80" w14:paraId="212D737D"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D57E8DC" w14:textId="77777777" w:rsidR="00116A80" w:rsidRDefault="00116A80">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608D20BA" w14:textId="77777777" w:rsidR="00116A80" w:rsidRDefault="00116A8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116A80" w14:paraId="03320938"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7B435CF" w14:textId="77777777" w:rsidR="00116A80" w:rsidRDefault="00116A80">
            <w:pPr>
              <w:pStyle w:val="TAL"/>
              <w:rPr>
                <w:b/>
                <w:bCs/>
                <w:i/>
                <w:iCs/>
                <w:lang w:eastAsia="sv-SE"/>
              </w:rPr>
            </w:pPr>
            <w:proofErr w:type="spellStart"/>
            <w:r>
              <w:rPr>
                <w:b/>
                <w:bCs/>
                <w:i/>
                <w:iCs/>
                <w:lang w:eastAsia="sv-SE"/>
              </w:rPr>
              <w:t>sl-TimeOffsetEUTRA</w:t>
            </w:r>
            <w:proofErr w:type="spellEnd"/>
          </w:p>
          <w:p w14:paraId="07813745" w14:textId="77777777" w:rsidR="00116A80" w:rsidRDefault="00116A8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116A80" w14:paraId="31A86041"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19850D5" w14:textId="77777777" w:rsidR="00116A80" w:rsidRDefault="00116A80">
            <w:pPr>
              <w:pStyle w:val="TAL"/>
              <w:rPr>
                <w:b/>
                <w:bCs/>
                <w:lang w:eastAsia="sv-SE"/>
              </w:rPr>
            </w:pPr>
            <w:proofErr w:type="spellStart"/>
            <w:r>
              <w:rPr>
                <w:b/>
                <w:bCs/>
                <w:i/>
                <w:iCs/>
                <w:lang w:eastAsia="sv-SE"/>
              </w:rPr>
              <w:t>targetCellSMTC</w:t>
            </w:r>
            <w:proofErr w:type="spellEnd"/>
            <w:r>
              <w:rPr>
                <w:b/>
                <w:bCs/>
                <w:i/>
                <w:iCs/>
                <w:lang w:eastAsia="sv-SE"/>
              </w:rPr>
              <w:t>-SCG</w:t>
            </w:r>
          </w:p>
          <w:p w14:paraId="3B61CAA8" w14:textId="77777777" w:rsidR="00116A80" w:rsidRDefault="00116A8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116A80" w14:paraId="48EA78A3"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2381738F" w14:textId="77777777" w:rsidR="00116A80" w:rsidRDefault="00116A80">
            <w:pPr>
              <w:pStyle w:val="TAL"/>
              <w:rPr>
                <w:b/>
                <w:bCs/>
                <w:i/>
                <w:lang w:eastAsia="en-GB"/>
              </w:rPr>
            </w:pPr>
            <w:r>
              <w:rPr>
                <w:b/>
                <w:bCs/>
                <w:i/>
                <w:lang w:eastAsia="en-GB"/>
              </w:rPr>
              <w:t>t316</w:t>
            </w:r>
          </w:p>
          <w:p w14:paraId="383AF58A" w14:textId="77777777" w:rsidR="00116A80" w:rsidRDefault="00116A8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116A80" w14:paraId="40032443"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622E652" w14:textId="77777777" w:rsidR="00116A80" w:rsidRDefault="00116A8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3EAC136" w14:textId="77777777" w:rsidR="00116A80" w:rsidRDefault="00116A8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16A80" w14:paraId="1FB616E5"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392EA8B" w14:textId="77777777" w:rsidR="00116A80" w:rsidRDefault="00116A80">
            <w:pPr>
              <w:pStyle w:val="TAL"/>
              <w:rPr>
                <w:b/>
                <w:bCs/>
                <w:i/>
                <w:lang w:eastAsia="en-GB"/>
              </w:rPr>
            </w:pPr>
            <w:r>
              <w:rPr>
                <w:b/>
                <w:bCs/>
                <w:i/>
                <w:lang w:eastAsia="en-GB"/>
              </w:rPr>
              <w:t>ul-GapFR2-Config</w:t>
            </w:r>
          </w:p>
          <w:p w14:paraId="463CA5EC" w14:textId="77777777" w:rsidR="00116A80" w:rsidRDefault="00116A8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2798FF99" w14:textId="77777777" w:rsidR="00116A80" w:rsidRDefault="00116A80" w:rsidP="00116A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16A80" w14:paraId="55F808A0"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33925119" w14:textId="77777777" w:rsidR="00116A80" w:rsidRDefault="00116A8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DEE9F" w14:textId="77777777" w:rsidR="00116A80" w:rsidRDefault="00116A80">
            <w:pPr>
              <w:pStyle w:val="TAH"/>
              <w:rPr>
                <w:szCs w:val="22"/>
                <w:lang w:eastAsia="sv-SE"/>
              </w:rPr>
            </w:pPr>
            <w:r>
              <w:rPr>
                <w:szCs w:val="22"/>
                <w:lang w:eastAsia="sv-SE"/>
              </w:rPr>
              <w:t>Explanation</w:t>
            </w:r>
          </w:p>
        </w:tc>
      </w:tr>
      <w:tr w:rsidR="00116A80" w14:paraId="4C73749D"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276FCB2D" w14:textId="77777777" w:rsidR="00116A80" w:rsidRDefault="00116A8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D24A27" w14:textId="77777777" w:rsidR="00116A80" w:rsidRDefault="00116A80">
            <w:pPr>
              <w:pStyle w:val="TAL"/>
              <w:rPr>
                <w:szCs w:val="22"/>
                <w:lang w:eastAsia="sv-SE"/>
              </w:rPr>
            </w:pPr>
            <w:r>
              <w:rPr>
                <w:szCs w:val="22"/>
                <w:lang w:eastAsia="en-GB"/>
              </w:rPr>
              <w:t>The field is absent in case of reconfiguration with sync within NR or to NR; otherwise it is optionally present, need N.</w:t>
            </w:r>
          </w:p>
        </w:tc>
      </w:tr>
      <w:tr w:rsidR="00116A80" w14:paraId="4FCF6AAE"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044D7897" w14:textId="77777777" w:rsidR="00116A80" w:rsidRDefault="00116A8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17EC42" w14:textId="77777777" w:rsidR="00116A80" w:rsidRDefault="00116A80">
            <w:pPr>
              <w:pStyle w:val="TAL"/>
              <w:rPr>
                <w:szCs w:val="22"/>
                <w:lang w:eastAsia="sv-SE"/>
              </w:rPr>
            </w:pPr>
            <w:r>
              <w:rPr>
                <w:szCs w:val="22"/>
                <w:lang w:eastAsia="en-GB"/>
              </w:rPr>
              <w:t>This field is mandatory present in case of inter system handover. Otherwise the field is optionally present, need N.</w:t>
            </w:r>
          </w:p>
        </w:tc>
      </w:tr>
      <w:tr w:rsidR="00116A80" w14:paraId="15719BBA"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633C72B8" w14:textId="77777777" w:rsidR="00116A80" w:rsidRDefault="00116A8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09F10F" w14:textId="77777777" w:rsidR="00116A80" w:rsidRDefault="00116A8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an </w:t>
            </w:r>
            <w:r>
              <w:rPr>
                <w:i/>
                <w:iCs/>
                <w:szCs w:val="22"/>
                <w:lang w:eastAsia="en-GB"/>
              </w:rPr>
              <w:t>LTM-Candidate</w:t>
            </w:r>
            <w:r>
              <w:rPr>
                <w:szCs w:val="22"/>
                <w:lang w:eastAsia="en-GB"/>
              </w:rPr>
              <w:t xml:space="preserve"> IE associated with the MCG, the field is absent. Otherwise the field is absent.</w:t>
            </w:r>
          </w:p>
        </w:tc>
      </w:tr>
      <w:tr w:rsidR="00116A80" w14:paraId="41451E75"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426FE8CA" w14:textId="77777777" w:rsidR="00116A80" w:rsidRDefault="00116A8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426C64" w14:textId="77777777" w:rsidR="00116A80" w:rsidRDefault="00116A8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16A80" w14:paraId="55A3947B"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13AE3816" w14:textId="77777777" w:rsidR="00116A80" w:rsidRDefault="00116A8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DAA65B5" w14:textId="77777777" w:rsidR="00116A80" w:rsidRDefault="00116A80">
            <w:pPr>
              <w:pStyle w:val="TAL"/>
              <w:rPr>
                <w:rFonts w:eastAsiaTheme="minorEastAsia"/>
                <w:lang w:eastAsia="ja-JP"/>
              </w:rPr>
            </w:pPr>
            <w:r>
              <w:rPr>
                <w:rFonts w:eastAsiaTheme="minorEastAsia"/>
              </w:rPr>
              <w:t>The field is mandatory present in:</w:t>
            </w:r>
          </w:p>
          <w:p w14:paraId="2D0C8FB2" w14:textId="77777777" w:rsidR="00116A80" w:rsidRDefault="00116A8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55F16951" w14:textId="77777777" w:rsidR="00116A80" w:rsidRDefault="00116A8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9623779" w14:textId="77777777" w:rsidR="00116A80" w:rsidRDefault="00116A8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7F6D7C7" w14:textId="77777777" w:rsidR="00116A80" w:rsidRDefault="00116A80">
            <w:pPr>
              <w:pStyle w:val="B1"/>
              <w:spacing w:after="0"/>
              <w:rPr>
                <w:rFonts w:ascii="Arial" w:eastAsiaTheme="minorEastAsia" w:hAnsi="Arial" w:cs="Arial"/>
                <w:sz w:val="18"/>
                <w:szCs w:val="18"/>
                <w:lang w:eastAsia="ja-JP"/>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3C0B753" w14:textId="77777777" w:rsidR="00116A80" w:rsidRDefault="00116A8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345B04F" w14:textId="77777777" w:rsidR="00116A80" w:rsidRDefault="00116A8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389B9A5" w14:textId="77777777" w:rsidR="00116A80" w:rsidRDefault="00116A80">
            <w:pPr>
              <w:pStyle w:val="TAL"/>
              <w:rPr>
                <w:rFonts w:cs="Arial"/>
                <w:szCs w:val="18"/>
                <w:lang w:eastAsia="sv-SE"/>
              </w:rPr>
            </w:pPr>
            <w:r>
              <w:rPr>
                <w:rFonts w:eastAsiaTheme="minorEastAsia" w:cs="Arial"/>
                <w:szCs w:val="18"/>
                <w:lang w:eastAsia="sv-SE"/>
              </w:rPr>
              <w:t>Otherwise, the field is absent.</w:t>
            </w:r>
          </w:p>
        </w:tc>
      </w:tr>
      <w:tr w:rsidR="00116A80" w14:paraId="5601BA0D"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7F840C98" w14:textId="77777777" w:rsidR="00116A80" w:rsidRDefault="00116A8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E4223A" w14:textId="77777777" w:rsidR="00116A80" w:rsidRDefault="00116A80">
            <w:pPr>
              <w:pStyle w:val="TAL"/>
              <w:rPr>
                <w:rFonts w:eastAsiaTheme="minorEastAsia"/>
                <w:lang w:eastAsia="ja-JP"/>
              </w:rPr>
            </w:pPr>
            <w:r>
              <w:rPr>
                <w:rFonts w:eastAsiaTheme="minorEastAsia"/>
              </w:rPr>
              <w:t>For L2 U2N Relay UE, the field is optionally present, Need N. Otherwise, it is absent.</w:t>
            </w:r>
          </w:p>
        </w:tc>
      </w:tr>
    </w:tbl>
    <w:p w14:paraId="1B4B5A4B" w14:textId="77777777" w:rsidR="00116A80" w:rsidRDefault="00116A80" w:rsidP="00116A80"/>
    <w:p w14:paraId="18E1F1B0" w14:textId="77777777" w:rsidR="00116A80" w:rsidRDefault="00116A80" w:rsidP="00116A80">
      <w:pPr>
        <w:pStyle w:val="4"/>
        <w:rPr>
          <w:lang w:val="en-GB" w:eastAsia="ja-JP"/>
        </w:rPr>
      </w:pPr>
      <w:bookmarkStart w:id="28" w:name="_Toc171467696"/>
      <w:bookmarkStart w:id="29" w:name="_Toc60777112"/>
      <w:bookmarkEnd w:id="0"/>
      <w:bookmarkEnd w:id="1"/>
      <w:bookmarkEnd w:id="2"/>
      <w:bookmarkEnd w:id="3"/>
      <w:bookmarkEnd w:id="4"/>
      <w:bookmarkEnd w:id="5"/>
      <w:bookmarkEnd w:id="6"/>
      <w:bookmarkEnd w:id="7"/>
      <w:bookmarkEnd w:id="8"/>
      <w:bookmarkEnd w:id="9"/>
      <w:r>
        <w:t>–</w:t>
      </w:r>
      <w:r>
        <w:tab/>
      </w:r>
      <w:r>
        <w:rPr>
          <w:i/>
          <w:noProof/>
        </w:rPr>
        <w:t>RRCResume</w:t>
      </w:r>
      <w:bookmarkEnd w:id="28"/>
      <w:bookmarkEnd w:id="29"/>
    </w:p>
    <w:p w14:paraId="2F019F4A" w14:textId="77777777" w:rsidR="00116A80" w:rsidRDefault="00116A80" w:rsidP="00116A80">
      <w:r>
        <w:t xml:space="preserve">The </w:t>
      </w:r>
      <w:r>
        <w:rPr>
          <w:i/>
          <w:noProof/>
        </w:rPr>
        <w:t xml:space="preserve">RRCResume </w:t>
      </w:r>
      <w:r>
        <w:t>message is used to resume the suspended RRC connection.</w:t>
      </w:r>
    </w:p>
    <w:p w14:paraId="6C48B61E" w14:textId="77777777" w:rsidR="00116A80" w:rsidRDefault="00116A80" w:rsidP="00116A80">
      <w:pPr>
        <w:pStyle w:val="B1"/>
      </w:pPr>
      <w:proofErr w:type="spellStart"/>
      <w:r>
        <w:t>Signalling</w:t>
      </w:r>
      <w:proofErr w:type="spellEnd"/>
      <w:r>
        <w:t xml:space="preserve"> radio bearer: SRB1</w:t>
      </w:r>
    </w:p>
    <w:p w14:paraId="3C7F8DBE" w14:textId="77777777" w:rsidR="00116A80" w:rsidRDefault="00116A80" w:rsidP="00116A80">
      <w:pPr>
        <w:pStyle w:val="B1"/>
      </w:pPr>
      <w:r>
        <w:t>RLC-SAP: AM</w:t>
      </w:r>
    </w:p>
    <w:p w14:paraId="046D7AC8" w14:textId="77777777" w:rsidR="00116A80" w:rsidRDefault="00116A80" w:rsidP="00116A80">
      <w:pPr>
        <w:pStyle w:val="B1"/>
      </w:pPr>
      <w:r>
        <w:t>Logical channel: DCCH</w:t>
      </w:r>
    </w:p>
    <w:p w14:paraId="770C0C71" w14:textId="77777777" w:rsidR="00116A80" w:rsidRDefault="00116A80" w:rsidP="00116A80">
      <w:pPr>
        <w:pStyle w:val="B1"/>
      </w:pPr>
      <w:r>
        <w:t>Direction: Network to UE</w:t>
      </w:r>
    </w:p>
    <w:p w14:paraId="24463753" w14:textId="77777777" w:rsidR="00116A80" w:rsidRDefault="00116A80" w:rsidP="00116A80">
      <w:pPr>
        <w:pStyle w:val="TH"/>
      </w:pPr>
      <w:proofErr w:type="spellStart"/>
      <w:r>
        <w:rPr>
          <w:i/>
        </w:rPr>
        <w:t>RRCResume</w:t>
      </w:r>
      <w:proofErr w:type="spellEnd"/>
      <w:r>
        <w:t xml:space="preserve"> message</w:t>
      </w:r>
    </w:p>
    <w:p w14:paraId="34C530C3" w14:textId="77777777" w:rsidR="00116A80" w:rsidRDefault="00116A80" w:rsidP="00116A80">
      <w:pPr>
        <w:pStyle w:val="PL"/>
        <w:rPr>
          <w:color w:val="808080"/>
        </w:rPr>
      </w:pPr>
      <w:r>
        <w:rPr>
          <w:color w:val="808080"/>
        </w:rPr>
        <w:t>-- ASN1START</w:t>
      </w:r>
    </w:p>
    <w:p w14:paraId="0BEC78DE" w14:textId="77777777" w:rsidR="00116A80" w:rsidRDefault="00116A80" w:rsidP="00116A80">
      <w:pPr>
        <w:pStyle w:val="PL"/>
        <w:rPr>
          <w:color w:val="808080"/>
        </w:rPr>
      </w:pPr>
      <w:r>
        <w:rPr>
          <w:color w:val="808080"/>
        </w:rPr>
        <w:t>-- TAG-RRCRESUME-START</w:t>
      </w:r>
    </w:p>
    <w:p w14:paraId="09E58FD4" w14:textId="77777777" w:rsidR="00116A80" w:rsidRDefault="00116A80" w:rsidP="00116A80">
      <w:pPr>
        <w:pStyle w:val="PL"/>
      </w:pPr>
    </w:p>
    <w:p w14:paraId="46CB6DD0" w14:textId="77777777" w:rsidR="00116A80" w:rsidRDefault="00116A80" w:rsidP="00116A80">
      <w:pPr>
        <w:pStyle w:val="PL"/>
      </w:pPr>
      <w:r>
        <w:t xml:space="preserve">RRCResume ::=                       </w:t>
      </w:r>
      <w:r>
        <w:rPr>
          <w:color w:val="993366"/>
        </w:rPr>
        <w:t>SEQUENCE</w:t>
      </w:r>
      <w:r>
        <w:t xml:space="preserve"> {</w:t>
      </w:r>
    </w:p>
    <w:p w14:paraId="0540AE71" w14:textId="77777777" w:rsidR="00116A80" w:rsidRDefault="00116A80" w:rsidP="00116A80">
      <w:pPr>
        <w:pStyle w:val="PL"/>
      </w:pPr>
      <w:r>
        <w:t xml:space="preserve">    rrc-TransactionIdentifier           RRC-TransactionIdentifier,</w:t>
      </w:r>
    </w:p>
    <w:p w14:paraId="1D70CB6B" w14:textId="77777777" w:rsidR="00116A80" w:rsidRDefault="00116A80" w:rsidP="00116A80">
      <w:pPr>
        <w:pStyle w:val="PL"/>
      </w:pPr>
      <w:r>
        <w:lastRenderedPageBreak/>
        <w:t xml:space="preserve">    criticalExtensions                  </w:t>
      </w:r>
      <w:r>
        <w:rPr>
          <w:color w:val="993366"/>
        </w:rPr>
        <w:t>CHOICE</w:t>
      </w:r>
      <w:r>
        <w:t xml:space="preserve"> {</w:t>
      </w:r>
    </w:p>
    <w:p w14:paraId="0B387B5A" w14:textId="77777777" w:rsidR="00116A80" w:rsidRDefault="00116A80" w:rsidP="00116A80">
      <w:pPr>
        <w:pStyle w:val="PL"/>
      </w:pPr>
      <w:r>
        <w:t xml:space="preserve">        rrcResume                           RRCResume-IEs,</w:t>
      </w:r>
    </w:p>
    <w:p w14:paraId="10E0D702" w14:textId="77777777" w:rsidR="00116A80" w:rsidRDefault="00116A80" w:rsidP="00116A80">
      <w:pPr>
        <w:pStyle w:val="PL"/>
      </w:pPr>
      <w:r>
        <w:t xml:space="preserve">        criticalExtensionsFuture            </w:t>
      </w:r>
      <w:r>
        <w:rPr>
          <w:color w:val="993366"/>
        </w:rPr>
        <w:t>SEQUENCE</w:t>
      </w:r>
      <w:r>
        <w:t xml:space="preserve"> {}</w:t>
      </w:r>
    </w:p>
    <w:p w14:paraId="1CA51AC1" w14:textId="77777777" w:rsidR="00116A80" w:rsidRDefault="00116A80" w:rsidP="00116A80">
      <w:pPr>
        <w:pStyle w:val="PL"/>
      </w:pPr>
      <w:r>
        <w:t xml:space="preserve">    }</w:t>
      </w:r>
    </w:p>
    <w:p w14:paraId="05002C58" w14:textId="77777777" w:rsidR="00116A80" w:rsidRDefault="00116A80" w:rsidP="00116A80">
      <w:pPr>
        <w:pStyle w:val="PL"/>
      </w:pPr>
      <w:r>
        <w:t>}</w:t>
      </w:r>
    </w:p>
    <w:p w14:paraId="72B1D15B" w14:textId="77777777" w:rsidR="00116A80" w:rsidRDefault="00116A80" w:rsidP="00116A80">
      <w:pPr>
        <w:pStyle w:val="PL"/>
      </w:pPr>
    </w:p>
    <w:p w14:paraId="2AB98267" w14:textId="77777777" w:rsidR="00116A80" w:rsidRDefault="00116A80" w:rsidP="00116A80">
      <w:pPr>
        <w:pStyle w:val="PL"/>
      </w:pPr>
      <w:r>
        <w:t xml:space="preserve">RRCResume-IEs ::=                   </w:t>
      </w:r>
      <w:r>
        <w:rPr>
          <w:color w:val="993366"/>
        </w:rPr>
        <w:t>SEQUENCE</w:t>
      </w:r>
      <w:r>
        <w:t xml:space="preserve"> {</w:t>
      </w:r>
    </w:p>
    <w:p w14:paraId="29CC6417" w14:textId="77777777" w:rsidR="00116A80" w:rsidRDefault="00116A80" w:rsidP="00116A80">
      <w:pPr>
        <w:pStyle w:val="PL"/>
        <w:rPr>
          <w:color w:val="808080"/>
        </w:rPr>
      </w:pPr>
      <w:r>
        <w:t xml:space="preserve">    radioBearerConfig                   RadioBearerConfig                                               </w:t>
      </w:r>
      <w:r>
        <w:rPr>
          <w:color w:val="993366"/>
        </w:rPr>
        <w:t>OPTIONAL</w:t>
      </w:r>
      <w:r>
        <w:t xml:space="preserve">, </w:t>
      </w:r>
      <w:r>
        <w:rPr>
          <w:color w:val="808080"/>
        </w:rPr>
        <w:t>-- Need M</w:t>
      </w:r>
    </w:p>
    <w:p w14:paraId="21288273" w14:textId="77777777" w:rsidR="00116A80" w:rsidRDefault="00116A80" w:rsidP="00116A8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A21432E" w14:textId="77777777" w:rsidR="00116A80" w:rsidRDefault="00116A80" w:rsidP="00116A80">
      <w:pPr>
        <w:pStyle w:val="PL"/>
        <w:rPr>
          <w:color w:val="808080"/>
        </w:rPr>
      </w:pPr>
      <w:r>
        <w:t xml:space="preserve">    measConfig                          MeasConfig                                                      </w:t>
      </w:r>
      <w:r>
        <w:rPr>
          <w:color w:val="993366"/>
        </w:rPr>
        <w:t>OPTIONAL</w:t>
      </w:r>
      <w:r>
        <w:t xml:space="preserve">, </w:t>
      </w:r>
      <w:r>
        <w:rPr>
          <w:color w:val="808080"/>
        </w:rPr>
        <w:t>-- Need M</w:t>
      </w:r>
    </w:p>
    <w:p w14:paraId="591B078A" w14:textId="77777777" w:rsidR="00116A80" w:rsidRDefault="00116A80" w:rsidP="00116A8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7CFD0C13" w14:textId="77777777" w:rsidR="00116A80" w:rsidRDefault="00116A80" w:rsidP="00116A8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2C53808" w14:textId="77777777" w:rsidR="00116A80" w:rsidRDefault="00116A80" w:rsidP="00116A80">
      <w:pPr>
        <w:pStyle w:val="PL"/>
      </w:pPr>
      <w:r>
        <w:t xml:space="preserve">    nonCriticalExtension                RRCResume-v1560-IEs                                             </w:t>
      </w:r>
      <w:r>
        <w:rPr>
          <w:color w:val="993366"/>
        </w:rPr>
        <w:t>OPTIONAL</w:t>
      </w:r>
    </w:p>
    <w:p w14:paraId="33033996" w14:textId="77777777" w:rsidR="00116A80" w:rsidRDefault="00116A80" w:rsidP="00116A80">
      <w:pPr>
        <w:pStyle w:val="PL"/>
      </w:pPr>
      <w:r>
        <w:t>}</w:t>
      </w:r>
    </w:p>
    <w:p w14:paraId="1DC50F8D" w14:textId="77777777" w:rsidR="00116A80" w:rsidRDefault="00116A80" w:rsidP="00116A80">
      <w:pPr>
        <w:pStyle w:val="PL"/>
      </w:pPr>
    </w:p>
    <w:p w14:paraId="2BF268D1" w14:textId="77777777" w:rsidR="00116A80" w:rsidRDefault="00116A80" w:rsidP="00116A80">
      <w:pPr>
        <w:pStyle w:val="PL"/>
      </w:pPr>
      <w:r>
        <w:t xml:space="preserve">RRCResume-v1560-IEs ::=             </w:t>
      </w:r>
      <w:r>
        <w:rPr>
          <w:color w:val="993366"/>
        </w:rPr>
        <w:t>SEQUENCE</w:t>
      </w:r>
      <w:r>
        <w:t xml:space="preserve"> {</w:t>
      </w:r>
    </w:p>
    <w:p w14:paraId="0DABF68A" w14:textId="77777777" w:rsidR="00116A80" w:rsidRDefault="00116A80" w:rsidP="00116A8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91DD318" w14:textId="77777777" w:rsidR="00116A80" w:rsidRDefault="00116A80" w:rsidP="00116A80">
      <w:pPr>
        <w:pStyle w:val="PL"/>
        <w:rPr>
          <w:color w:val="808080"/>
        </w:rPr>
      </w:pPr>
      <w:r>
        <w:t xml:space="preserve">    sk-Counter                          SK-Counter                                                      </w:t>
      </w:r>
      <w:r>
        <w:rPr>
          <w:color w:val="993366"/>
        </w:rPr>
        <w:t>OPTIONAL</w:t>
      </w:r>
      <w:r>
        <w:t xml:space="preserve">, </w:t>
      </w:r>
      <w:r>
        <w:rPr>
          <w:color w:val="808080"/>
        </w:rPr>
        <w:t>-- Need N</w:t>
      </w:r>
    </w:p>
    <w:p w14:paraId="2837F3B9" w14:textId="77777777" w:rsidR="00116A80" w:rsidRDefault="00116A80" w:rsidP="00116A80">
      <w:pPr>
        <w:pStyle w:val="PL"/>
      </w:pPr>
      <w:r>
        <w:t xml:space="preserve">    nonCriticalExtension                RRCResume-v1610-IEs                                             </w:t>
      </w:r>
      <w:r>
        <w:rPr>
          <w:color w:val="993366"/>
        </w:rPr>
        <w:t>OPTIONAL</w:t>
      </w:r>
    </w:p>
    <w:p w14:paraId="058DB5EF" w14:textId="77777777" w:rsidR="00116A80" w:rsidRDefault="00116A80" w:rsidP="00116A80">
      <w:pPr>
        <w:pStyle w:val="PL"/>
      </w:pPr>
      <w:r>
        <w:t>}</w:t>
      </w:r>
    </w:p>
    <w:p w14:paraId="28894E5E" w14:textId="77777777" w:rsidR="00116A80" w:rsidRDefault="00116A80" w:rsidP="00116A80">
      <w:pPr>
        <w:pStyle w:val="PL"/>
      </w:pPr>
    </w:p>
    <w:p w14:paraId="36903CFF" w14:textId="77777777" w:rsidR="00116A80" w:rsidRDefault="00116A80" w:rsidP="00116A80">
      <w:pPr>
        <w:pStyle w:val="PL"/>
      </w:pPr>
      <w:r>
        <w:t xml:space="preserve">RRCResume-v1610-IEs ::=             </w:t>
      </w:r>
      <w:r>
        <w:rPr>
          <w:color w:val="993366"/>
        </w:rPr>
        <w:t>SEQUENCE</w:t>
      </w:r>
      <w:r>
        <w:t xml:space="preserve"> {</w:t>
      </w:r>
    </w:p>
    <w:p w14:paraId="5680DC1A" w14:textId="77777777" w:rsidR="00116A80" w:rsidRDefault="00116A80" w:rsidP="00116A80">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2888A6A4" w14:textId="77777777" w:rsidR="00116A80" w:rsidRDefault="00116A80" w:rsidP="00116A80">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D6DA936" w14:textId="77777777" w:rsidR="00116A80" w:rsidRDefault="00116A80" w:rsidP="00116A80">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130148F9" w14:textId="77777777" w:rsidR="00116A80" w:rsidRDefault="00116A80" w:rsidP="00116A80">
      <w:pPr>
        <w:pStyle w:val="PL"/>
      </w:pPr>
      <w:r>
        <w:t xml:space="preserve">    mrdc-SecondaryCellGroup-r16         </w:t>
      </w:r>
      <w:r>
        <w:rPr>
          <w:color w:val="993366"/>
        </w:rPr>
        <w:t>CHOICE</w:t>
      </w:r>
      <w:r>
        <w:t xml:space="preserve"> {</w:t>
      </w:r>
    </w:p>
    <w:p w14:paraId="33592F75" w14:textId="77777777" w:rsidR="00116A80" w:rsidRDefault="00116A80" w:rsidP="00116A80">
      <w:pPr>
        <w:pStyle w:val="PL"/>
      </w:pPr>
      <w:r>
        <w:t xml:space="preserve">        nr-SCG-r16                          </w:t>
      </w:r>
      <w:r>
        <w:rPr>
          <w:color w:val="993366"/>
        </w:rPr>
        <w:t>OCTET</w:t>
      </w:r>
      <w:r>
        <w:t xml:space="preserve"> </w:t>
      </w:r>
      <w:r>
        <w:rPr>
          <w:color w:val="993366"/>
        </w:rPr>
        <w:t>STRING</w:t>
      </w:r>
      <w:r>
        <w:t xml:space="preserve"> (CONTAINING RRCReconfiguration),</w:t>
      </w:r>
    </w:p>
    <w:p w14:paraId="7F7E5B6A" w14:textId="77777777" w:rsidR="00116A80" w:rsidRDefault="00116A80" w:rsidP="00116A80">
      <w:pPr>
        <w:pStyle w:val="PL"/>
      </w:pPr>
      <w:r>
        <w:t xml:space="preserve">        eutra-SCG-r16                       </w:t>
      </w:r>
      <w:r>
        <w:rPr>
          <w:color w:val="993366"/>
        </w:rPr>
        <w:t>OCTET</w:t>
      </w:r>
      <w:r>
        <w:t xml:space="preserve"> </w:t>
      </w:r>
      <w:r>
        <w:rPr>
          <w:color w:val="993366"/>
        </w:rPr>
        <w:t>STRING</w:t>
      </w:r>
    </w:p>
    <w:p w14:paraId="2D85EF64" w14:textId="77777777" w:rsidR="00116A80" w:rsidRDefault="00116A80" w:rsidP="00116A80">
      <w:pPr>
        <w:pStyle w:val="PL"/>
        <w:rPr>
          <w:color w:val="808080"/>
        </w:rPr>
      </w:pPr>
      <w:r>
        <w:t xml:space="preserve">    }                                                                                                   </w:t>
      </w:r>
      <w:r>
        <w:rPr>
          <w:color w:val="993366"/>
        </w:rPr>
        <w:t>OPTIONAL</w:t>
      </w:r>
      <w:r>
        <w:t xml:space="preserve">, </w:t>
      </w:r>
      <w:r>
        <w:rPr>
          <w:color w:val="808080"/>
        </w:rPr>
        <w:t>-- Cond RestoreSCG</w:t>
      </w:r>
    </w:p>
    <w:p w14:paraId="063D88CD" w14:textId="77777777" w:rsidR="00116A80" w:rsidRDefault="00116A80" w:rsidP="00116A8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1B5E02A" w14:textId="77777777" w:rsidR="00116A80" w:rsidRDefault="00116A80" w:rsidP="00116A80">
      <w:pPr>
        <w:pStyle w:val="PL"/>
      </w:pPr>
      <w:r>
        <w:t xml:space="preserve">    nonCriticalExtension                RRCResume-v1700-IEs                                             </w:t>
      </w:r>
      <w:r>
        <w:rPr>
          <w:color w:val="993366"/>
        </w:rPr>
        <w:t>OPTIONAL</w:t>
      </w:r>
    </w:p>
    <w:p w14:paraId="39656DDF" w14:textId="77777777" w:rsidR="00116A80" w:rsidRDefault="00116A80" w:rsidP="00116A80">
      <w:pPr>
        <w:pStyle w:val="PL"/>
      </w:pPr>
      <w:r>
        <w:t>}</w:t>
      </w:r>
    </w:p>
    <w:p w14:paraId="0334C9DA" w14:textId="77777777" w:rsidR="00116A80" w:rsidRDefault="00116A80" w:rsidP="00116A80">
      <w:pPr>
        <w:pStyle w:val="PL"/>
      </w:pPr>
    </w:p>
    <w:p w14:paraId="1B305F67" w14:textId="77777777" w:rsidR="00116A80" w:rsidRDefault="00116A80" w:rsidP="00116A80">
      <w:pPr>
        <w:pStyle w:val="PL"/>
      </w:pPr>
      <w:r>
        <w:t xml:space="preserve">RRCResume-v1700-IEs ::=             </w:t>
      </w:r>
      <w:r>
        <w:rPr>
          <w:color w:val="993366"/>
        </w:rPr>
        <w:t>SEQUENCE</w:t>
      </w:r>
      <w:r>
        <w:t xml:space="preserve"> {</w:t>
      </w:r>
    </w:p>
    <w:p w14:paraId="29C8B688" w14:textId="77777777" w:rsidR="00116A80" w:rsidRDefault="00116A80" w:rsidP="00116A80">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140F4E29" w14:textId="77777777" w:rsidR="00116A80" w:rsidRDefault="00116A80" w:rsidP="00116A80">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2A362AB3" w14:textId="77777777" w:rsidR="00116A80" w:rsidRDefault="00116A80" w:rsidP="00116A8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B10EA84" w14:textId="77777777" w:rsidR="00116A80" w:rsidRDefault="00116A80" w:rsidP="00116A8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01D3D2" w14:textId="2B110B1D" w:rsidR="00116A80" w:rsidRDefault="00116A80" w:rsidP="00116A80">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xml:space="preserve">-- Need </w:t>
      </w:r>
      <w:del w:id="30" w:author="Huawei, HiSilicon" w:date="2024-08-09T15:19:00Z">
        <w:r w:rsidDel="00116A80">
          <w:rPr>
            <w:color w:val="808080"/>
          </w:rPr>
          <w:delText>N</w:delText>
        </w:r>
      </w:del>
      <w:ins w:id="31" w:author="Huawei, HiSilicon" w:date="2024-08-09T15:19:00Z">
        <w:r>
          <w:rPr>
            <w:color w:val="808080"/>
          </w:rPr>
          <w:t>S</w:t>
        </w:r>
      </w:ins>
    </w:p>
    <w:p w14:paraId="08280186" w14:textId="77777777" w:rsidR="00116A80" w:rsidRDefault="00116A80" w:rsidP="00116A80">
      <w:pPr>
        <w:pStyle w:val="PL"/>
        <w:rPr>
          <w:color w:val="808080"/>
        </w:rPr>
      </w:pPr>
      <w:r>
        <w:t xml:space="preserve">    appLayerMeasConfig-r17              AppLayerMeasConfig-r17                                          </w:t>
      </w:r>
      <w:r>
        <w:rPr>
          <w:color w:val="993366"/>
        </w:rPr>
        <w:t>OPTIONAL</w:t>
      </w:r>
      <w:r>
        <w:t xml:space="preserve">, </w:t>
      </w:r>
      <w:r>
        <w:rPr>
          <w:color w:val="808080"/>
        </w:rPr>
        <w:t>-- Need M</w:t>
      </w:r>
    </w:p>
    <w:p w14:paraId="01CF2A2E" w14:textId="77777777" w:rsidR="00116A80" w:rsidRDefault="00116A80" w:rsidP="00116A80">
      <w:pPr>
        <w:pStyle w:val="PL"/>
      </w:pPr>
      <w:r>
        <w:t xml:space="preserve">    nonCriticalExtension                RRCResume-v1800-IEs                                             </w:t>
      </w:r>
      <w:r>
        <w:rPr>
          <w:color w:val="993366"/>
        </w:rPr>
        <w:t>OPTIONAL</w:t>
      </w:r>
    </w:p>
    <w:p w14:paraId="0391D88B" w14:textId="77777777" w:rsidR="00116A80" w:rsidRDefault="00116A80" w:rsidP="00116A80">
      <w:pPr>
        <w:pStyle w:val="PL"/>
      </w:pPr>
      <w:r>
        <w:t>}</w:t>
      </w:r>
    </w:p>
    <w:p w14:paraId="0D2CF7F6" w14:textId="77777777" w:rsidR="00116A80" w:rsidRDefault="00116A80" w:rsidP="00116A80">
      <w:pPr>
        <w:pStyle w:val="PL"/>
      </w:pPr>
    </w:p>
    <w:p w14:paraId="113149F7" w14:textId="77777777" w:rsidR="00116A80" w:rsidRDefault="00116A80" w:rsidP="00116A80">
      <w:pPr>
        <w:pStyle w:val="PL"/>
      </w:pPr>
      <w:r>
        <w:t xml:space="preserve">RRCResume-v1800-IEs ::=             </w:t>
      </w:r>
      <w:r>
        <w:rPr>
          <w:color w:val="993366"/>
        </w:rPr>
        <w:t>SEQUENCE</w:t>
      </w:r>
      <w:r>
        <w:t xml:space="preserve"> {</w:t>
      </w:r>
    </w:p>
    <w:p w14:paraId="2AEF3664" w14:textId="77777777" w:rsidR="00116A80" w:rsidRDefault="00116A80" w:rsidP="00116A8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36066CFA" w14:textId="77777777" w:rsidR="00116A80" w:rsidRDefault="00116A80" w:rsidP="00116A80">
      <w:pPr>
        <w:pStyle w:val="PL"/>
        <w:rPr>
          <w:color w:val="808080"/>
        </w:rPr>
      </w:pPr>
      <w:r>
        <w:t xml:space="preserve">    reselectionMeasurementReq-r18       </w:t>
      </w:r>
      <w:r>
        <w:rPr>
          <w:color w:val="993366"/>
        </w:rPr>
        <w:t>ENUMERATED</w:t>
      </w:r>
      <w:r>
        <w:t xml:space="preserve"> { true }                                             </w:t>
      </w:r>
      <w:r>
        <w:rPr>
          <w:color w:val="993366"/>
        </w:rPr>
        <w:t>OPTIONAL</w:t>
      </w:r>
      <w:r>
        <w:t xml:space="preserve">, </w:t>
      </w:r>
      <w:r>
        <w:rPr>
          <w:color w:val="808080"/>
        </w:rPr>
        <w:t>-- Need N</w:t>
      </w:r>
    </w:p>
    <w:p w14:paraId="2F8F73B6" w14:textId="77777777" w:rsidR="00116A80" w:rsidRDefault="00116A80" w:rsidP="00116A80">
      <w:pPr>
        <w:pStyle w:val="PL"/>
        <w:rPr>
          <w:color w:val="808080"/>
        </w:rPr>
      </w:pPr>
      <w:r>
        <w:t xml:space="preserve">    validatedMeasurementsReq-r18        </w:t>
      </w:r>
      <w:r>
        <w:rPr>
          <w:color w:val="993366"/>
        </w:rPr>
        <w:t>ENUMERATED</w:t>
      </w:r>
      <w:r>
        <w:t xml:space="preserve"> { true }                                             </w:t>
      </w:r>
      <w:r>
        <w:rPr>
          <w:color w:val="993366"/>
        </w:rPr>
        <w:t>OPTIONAL</w:t>
      </w:r>
      <w:r>
        <w:t xml:space="preserve">, </w:t>
      </w:r>
      <w:r>
        <w:rPr>
          <w:color w:val="808080"/>
        </w:rPr>
        <w:t>-- Need N</w:t>
      </w:r>
    </w:p>
    <w:p w14:paraId="2D56CC22" w14:textId="77777777" w:rsidR="00116A80" w:rsidRDefault="00116A80" w:rsidP="00116A80">
      <w:pPr>
        <w:pStyle w:val="PL"/>
      </w:pPr>
      <w:r>
        <w:t xml:space="preserve">    nonCriticalExtension                </w:t>
      </w:r>
      <w:r>
        <w:rPr>
          <w:color w:val="993366"/>
        </w:rPr>
        <w:t>SEQUENCE</w:t>
      </w:r>
      <w:r>
        <w:t xml:space="preserve"> {}                                                     </w:t>
      </w:r>
      <w:r>
        <w:rPr>
          <w:color w:val="993366"/>
        </w:rPr>
        <w:t>OPTIONAL</w:t>
      </w:r>
    </w:p>
    <w:p w14:paraId="75E204F9" w14:textId="77777777" w:rsidR="00116A80" w:rsidRDefault="00116A80" w:rsidP="00116A80">
      <w:pPr>
        <w:pStyle w:val="PL"/>
      </w:pPr>
      <w:r>
        <w:t>}</w:t>
      </w:r>
    </w:p>
    <w:p w14:paraId="7AE5AF60" w14:textId="77777777" w:rsidR="00116A80" w:rsidRDefault="00116A80" w:rsidP="00116A80">
      <w:pPr>
        <w:pStyle w:val="PL"/>
      </w:pPr>
    </w:p>
    <w:p w14:paraId="5885FDDE" w14:textId="77777777" w:rsidR="00116A80" w:rsidRDefault="00116A80" w:rsidP="00116A80">
      <w:pPr>
        <w:pStyle w:val="PL"/>
        <w:rPr>
          <w:color w:val="808080"/>
        </w:rPr>
      </w:pPr>
      <w:r>
        <w:rPr>
          <w:color w:val="808080"/>
        </w:rPr>
        <w:t>-- TAG-RRCRESUME-STOP</w:t>
      </w:r>
    </w:p>
    <w:p w14:paraId="27692190" w14:textId="77777777" w:rsidR="00116A80" w:rsidRDefault="00116A80" w:rsidP="00116A80">
      <w:pPr>
        <w:pStyle w:val="PL"/>
        <w:rPr>
          <w:color w:val="808080"/>
        </w:rPr>
      </w:pPr>
      <w:r>
        <w:rPr>
          <w:color w:val="808080"/>
        </w:rPr>
        <w:t>-- ASN1STOP</w:t>
      </w:r>
    </w:p>
    <w:p w14:paraId="07396B15" w14:textId="77777777" w:rsidR="00116A80" w:rsidRDefault="00116A80" w:rsidP="00116A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6A80" w14:paraId="2CD80F9B"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0CDA8F8" w14:textId="77777777" w:rsidR="00116A80" w:rsidRDefault="00116A80">
            <w:pPr>
              <w:pStyle w:val="TAH"/>
              <w:rPr>
                <w:szCs w:val="22"/>
                <w:lang w:eastAsia="sv-SE"/>
              </w:rPr>
            </w:pPr>
            <w:proofErr w:type="spellStart"/>
            <w:r>
              <w:rPr>
                <w:i/>
                <w:szCs w:val="22"/>
                <w:lang w:eastAsia="sv-SE"/>
              </w:rPr>
              <w:lastRenderedPageBreak/>
              <w:t>RRCResume</w:t>
            </w:r>
            <w:proofErr w:type="spellEnd"/>
            <w:r>
              <w:rPr>
                <w:i/>
                <w:szCs w:val="22"/>
                <w:lang w:eastAsia="sv-SE"/>
              </w:rPr>
              <w:t xml:space="preserve">-IEs </w:t>
            </w:r>
            <w:r>
              <w:rPr>
                <w:szCs w:val="22"/>
                <w:lang w:eastAsia="sv-SE"/>
              </w:rPr>
              <w:t>field descriptions</w:t>
            </w:r>
          </w:p>
        </w:tc>
      </w:tr>
      <w:tr w:rsidR="00116A80" w14:paraId="2B50895B"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77DB7B28" w14:textId="77777777" w:rsidR="00116A80" w:rsidRDefault="00116A80">
            <w:pPr>
              <w:pStyle w:val="TAL"/>
              <w:rPr>
                <w:b/>
                <w:bCs/>
                <w:i/>
                <w:iCs/>
                <w:lang w:eastAsia="en-GB"/>
              </w:rPr>
            </w:pPr>
            <w:proofErr w:type="spellStart"/>
            <w:r>
              <w:rPr>
                <w:b/>
                <w:bCs/>
                <w:i/>
                <w:iCs/>
                <w:lang w:eastAsia="en-GB"/>
              </w:rPr>
              <w:t>appLayerMeasConfig</w:t>
            </w:r>
            <w:proofErr w:type="spellEnd"/>
          </w:p>
          <w:p w14:paraId="3A10A32B" w14:textId="77777777" w:rsidR="00116A80" w:rsidRDefault="00116A80">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16A80" w14:paraId="535ACA8F"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BB22EA4" w14:textId="77777777" w:rsidR="00116A80" w:rsidRDefault="00116A80">
            <w:pPr>
              <w:pStyle w:val="TAL"/>
              <w:rPr>
                <w:b/>
                <w:bCs/>
                <w:i/>
                <w:iCs/>
                <w:noProof/>
                <w:lang w:eastAsia="ko-KR"/>
              </w:rPr>
            </w:pPr>
            <w:proofErr w:type="spellStart"/>
            <w:r>
              <w:rPr>
                <w:b/>
                <w:i/>
                <w:lang w:eastAsia="sv-SE"/>
              </w:rPr>
              <w:t>idleModeMeasurementReq</w:t>
            </w:r>
            <w:proofErr w:type="spellEnd"/>
          </w:p>
          <w:p w14:paraId="0DB42777" w14:textId="77777777" w:rsidR="00116A80" w:rsidRDefault="00116A80">
            <w:pPr>
              <w:pStyle w:val="TAL"/>
              <w:rPr>
                <w:b/>
                <w:i/>
                <w:szCs w:val="22"/>
                <w:lang w:eastAsia="sv-SE"/>
              </w:rPr>
            </w:pPr>
            <w:r>
              <w:rPr>
                <w:bCs/>
                <w:iCs/>
                <w:noProof/>
                <w:lang w:eastAsia="ko-KR"/>
              </w:rPr>
              <w:t xml:space="preserve">This field indicates that the UE shall report the idle/inactive measurements, if available, to the network in the </w:t>
            </w:r>
            <w:r>
              <w:rPr>
                <w:bCs/>
                <w:i/>
                <w:iCs/>
                <w:noProof/>
                <w:lang w:eastAsia="ko-KR"/>
              </w:rPr>
              <w:t xml:space="preserve">RRCResumeComplete </w:t>
            </w:r>
            <w:r>
              <w:rPr>
                <w:bCs/>
                <w:iCs/>
                <w:noProof/>
                <w:lang w:eastAsia="ko-KR"/>
              </w:rPr>
              <w:t>message</w:t>
            </w:r>
          </w:p>
        </w:tc>
      </w:tr>
      <w:tr w:rsidR="00116A80" w14:paraId="5B72B3FA"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D19B0FB" w14:textId="77777777" w:rsidR="00116A80" w:rsidRDefault="00116A80">
            <w:pPr>
              <w:pStyle w:val="TAL"/>
              <w:rPr>
                <w:szCs w:val="22"/>
                <w:lang w:eastAsia="sv-SE"/>
              </w:rPr>
            </w:pPr>
            <w:proofErr w:type="spellStart"/>
            <w:r>
              <w:rPr>
                <w:b/>
                <w:i/>
                <w:szCs w:val="22"/>
                <w:lang w:eastAsia="sv-SE"/>
              </w:rPr>
              <w:t>masterCellGroup</w:t>
            </w:r>
            <w:proofErr w:type="spellEnd"/>
          </w:p>
          <w:p w14:paraId="3DA76FA4" w14:textId="77777777" w:rsidR="00116A80" w:rsidRDefault="00116A80">
            <w:pPr>
              <w:pStyle w:val="TAL"/>
              <w:rPr>
                <w:szCs w:val="22"/>
                <w:lang w:eastAsia="sv-SE"/>
              </w:rPr>
            </w:pPr>
            <w:r>
              <w:rPr>
                <w:szCs w:val="22"/>
                <w:lang w:eastAsia="sv-SE"/>
              </w:rPr>
              <w:t>Configuration of the master cell group.</w:t>
            </w:r>
          </w:p>
        </w:tc>
      </w:tr>
      <w:tr w:rsidR="00116A80" w14:paraId="4D5157FB"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A6F7002" w14:textId="77777777" w:rsidR="00116A80" w:rsidRDefault="00116A80">
            <w:pPr>
              <w:pStyle w:val="TAL"/>
              <w:rPr>
                <w:b/>
                <w:bCs/>
                <w:i/>
                <w:noProof/>
                <w:lang w:eastAsia="en-GB"/>
              </w:rPr>
            </w:pPr>
            <w:r>
              <w:rPr>
                <w:b/>
                <w:bCs/>
                <w:i/>
                <w:noProof/>
                <w:lang w:eastAsia="en-GB"/>
              </w:rPr>
              <w:t>mrdc-SecondaryCellGroup</w:t>
            </w:r>
          </w:p>
          <w:p w14:paraId="0028F60A" w14:textId="77777777" w:rsidR="00116A80" w:rsidRDefault="00116A80">
            <w:pPr>
              <w:pStyle w:val="TAL"/>
              <w:rPr>
                <w:bCs/>
                <w:noProof/>
                <w:lang w:eastAsia="en-GB"/>
              </w:rPr>
            </w:pPr>
            <w:r>
              <w:rPr>
                <w:bCs/>
                <w:noProof/>
                <w:lang w:eastAsia="en-GB"/>
              </w:rPr>
              <w:t>Includes an RRC message for SCG configuration in NR-DC or NE-DC.</w:t>
            </w:r>
          </w:p>
          <w:p w14:paraId="3E739408" w14:textId="77777777" w:rsidR="00116A80" w:rsidRDefault="00116A80">
            <w:pPr>
              <w:pStyle w:val="TAL"/>
              <w:rPr>
                <w:lang w:eastAsia="sv-SE"/>
              </w:rPr>
            </w:pPr>
            <w:r>
              <w:rPr>
                <w:lang w:eastAsia="sv-SE"/>
              </w:rPr>
              <w:t>For NR-DC (</w:t>
            </w:r>
            <w:r>
              <w:rPr>
                <w:i/>
                <w:lang w:eastAsia="sv-SE"/>
              </w:rPr>
              <w:t>nr-SCG</w:t>
            </w:r>
            <w:r>
              <w:rPr>
                <w:lang w:eastAsia="sv-SE"/>
              </w:rPr>
              <w:t xml:space="preserve">), </w:t>
            </w:r>
            <w:proofErr w:type="spellStart"/>
            <w:r>
              <w:rPr>
                <w:i/>
                <w:lang w:eastAsia="sv-SE"/>
              </w:rPr>
              <w:t>mrdc-SecondaryCellGroup</w:t>
            </w:r>
            <w:proofErr w:type="spellEnd"/>
            <w:r>
              <w:rPr>
                <w:lang w:eastAsia="sv-SE"/>
              </w:rPr>
              <w:t xml:space="preserve"> contains </w:t>
            </w:r>
            <w:r>
              <w:rPr>
                <w:bCs/>
                <w:noProof/>
                <w:lang w:eastAsia="en-GB"/>
              </w:rPr>
              <w:t xml:space="preserve">the </w:t>
            </w:r>
            <w:r>
              <w:rPr>
                <w:bCs/>
                <w:i/>
                <w:noProof/>
                <w:lang w:eastAsia="en-GB"/>
              </w:rPr>
              <w:t>RRCReconfiguration</w:t>
            </w:r>
            <w:r>
              <w:rPr>
                <w:bCs/>
                <w:noProof/>
                <w:lang w:eastAsia="en-GB"/>
              </w:rPr>
              <w:t xml:space="preserve"> message as generated (entirely) by SN gNB.</w:t>
            </w:r>
            <w:r>
              <w:rPr>
                <w:lang w:eastAsia="zh-CN"/>
              </w:rPr>
              <w:t xml:space="preserve"> In this version of the specification, the RRC message can only include fields </w:t>
            </w:r>
            <w:proofErr w:type="spellStart"/>
            <w:r>
              <w:rPr>
                <w:i/>
                <w:lang w:eastAsia="sv-SE"/>
              </w:rPr>
              <w:t>secondaryCellGroup</w:t>
            </w:r>
            <w:proofErr w:type="spellEnd"/>
            <w:r>
              <w:t xml:space="preserve"> (with at least </w:t>
            </w:r>
            <w:proofErr w:type="spellStart"/>
            <w:r>
              <w:rPr>
                <w:i/>
                <w:iCs/>
              </w:rPr>
              <w:t>reconfigurationWithSync</w:t>
            </w:r>
            <w:proofErr w:type="spellEnd"/>
            <w:r>
              <w:t>)</w:t>
            </w:r>
            <w:r>
              <w:rPr>
                <w:i/>
                <w:iCs/>
              </w:rPr>
              <w:t>,</w:t>
            </w:r>
            <w:r>
              <w:rPr>
                <w:lang w:eastAsia="sv-SE"/>
              </w:rPr>
              <w:t xml:space="preserve"> </w:t>
            </w:r>
            <w:proofErr w:type="spellStart"/>
            <w:r>
              <w:rPr>
                <w:i/>
                <w:iCs/>
                <w:lang w:eastAsia="sv-SE"/>
              </w:rPr>
              <w:t>otherConfig</w:t>
            </w:r>
            <w:proofErr w:type="spellEnd"/>
            <w:r>
              <w:rPr>
                <w:lang w:eastAsia="sv-SE"/>
              </w:rPr>
              <w:t xml:space="preserve"> and</w:t>
            </w:r>
            <w:r>
              <w:rPr>
                <w:i/>
                <w:lang w:eastAsia="sv-SE"/>
              </w:rPr>
              <w:t xml:space="preserve"> </w:t>
            </w:r>
            <w:proofErr w:type="spellStart"/>
            <w:r>
              <w:rPr>
                <w:i/>
                <w:lang w:eastAsia="sv-SE"/>
              </w:rPr>
              <w:t>measConfig</w:t>
            </w:r>
            <w:proofErr w:type="spellEnd"/>
            <w:r>
              <w:rPr>
                <w:bCs/>
                <w:noProof/>
                <w:kern w:val="2"/>
                <w:lang w:eastAsia="zh-CN"/>
              </w:rPr>
              <w:t>.</w:t>
            </w:r>
          </w:p>
          <w:p w14:paraId="7302CBCC" w14:textId="77777777" w:rsidR="00116A80" w:rsidRDefault="00116A80">
            <w:pPr>
              <w:pStyle w:val="TAL"/>
              <w:rPr>
                <w:b/>
                <w:i/>
                <w:szCs w:val="22"/>
                <w:lang w:eastAsia="sv-SE"/>
              </w:rPr>
            </w:pPr>
            <w:r>
              <w:rPr>
                <w:bCs/>
                <w:noProof/>
                <w:lang w:eastAsia="en-GB"/>
              </w:rPr>
              <w:t>For NE-DC (</w:t>
            </w:r>
            <w:r>
              <w:rPr>
                <w:bCs/>
                <w:i/>
                <w:noProof/>
                <w:lang w:eastAsia="en-GB"/>
              </w:rPr>
              <w:t>eutra-SCG</w:t>
            </w:r>
            <w:r>
              <w:rPr>
                <w:bCs/>
                <w:noProof/>
                <w:lang w:eastAsia="en-GB"/>
              </w:rPr>
              <w:t xml:space="preserve">),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only include the field </w:t>
            </w:r>
            <w:proofErr w:type="spellStart"/>
            <w:r>
              <w:rPr>
                <w:i/>
                <w:lang w:eastAsia="zh-CN"/>
              </w:rPr>
              <w:t>scg</w:t>
            </w:r>
            <w:proofErr w:type="spellEnd"/>
            <w:r>
              <w:rPr>
                <w:i/>
                <w:lang w:eastAsia="zh-CN"/>
              </w:rPr>
              <w:t xml:space="preserve">-Configuration </w:t>
            </w:r>
            <w:r>
              <w:rPr>
                <w:iCs/>
                <w:lang w:eastAsia="zh-CN"/>
              </w:rPr>
              <w:t xml:space="preserve">with at least </w:t>
            </w:r>
            <w:proofErr w:type="spellStart"/>
            <w:r>
              <w:rPr>
                <w:i/>
                <w:lang w:eastAsia="zh-CN"/>
              </w:rPr>
              <w:t>mobilityControlInfoSCG</w:t>
            </w:r>
            <w:proofErr w:type="spellEnd"/>
            <w:r>
              <w:rPr>
                <w:lang w:eastAsia="zh-CN"/>
              </w:rPr>
              <w:t>.</w:t>
            </w:r>
          </w:p>
        </w:tc>
      </w:tr>
      <w:tr w:rsidR="00116A80" w14:paraId="4AC23435"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4A91039" w14:textId="77777777" w:rsidR="00116A80" w:rsidRDefault="00116A80">
            <w:pPr>
              <w:pStyle w:val="TAL"/>
              <w:rPr>
                <w:b/>
                <w:bCs/>
                <w:i/>
                <w:noProof/>
                <w:lang w:eastAsia="en-GB"/>
              </w:rPr>
            </w:pPr>
            <w:r>
              <w:rPr>
                <w:b/>
                <w:bCs/>
                <w:i/>
                <w:noProof/>
                <w:lang w:eastAsia="en-GB"/>
              </w:rPr>
              <w:t>needForGapsConfigNR</w:t>
            </w:r>
          </w:p>
          <w:p w14:paraId="24E044F5" w14:textId="77777777" w:rsidR="00116A80" w:rsidRDefault="00116A80">
            <w:pPr>
              <w:pStyle w:val="TAL"/>
              <w:rPr>
                <w:iCs/>
                <w:noProof/>
                <w:lang w:eastAsia="en-GB"/>
              </w:rPr>
            </w:pPr>
            <w:r>
              <w:rPr>
                <w:iCs/>
                <w:noProof/>
                <w:lang w:eastAsia="en-GB"/>
              </w:rPr>
              <w:t xml:space="preserve">Configuration for the UE to report measurement gap requirement information of NR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rsidR="00116A80" w14:paraId="139BC6CF"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1759C0DB" w14:textId="77777777" w:rsidR="00116A80" w:rsidRDefault="00116A80">
            <w:pPr>
              <w:pStyle w:val="TAL"/>
              <w:rPr>
                <w:b/>
                <w:bCs/>
                <w:i/>
                <w:noProof/>
                <w:lang w:eastAsia="en-GB"/>
              </w:rPr>
            </w:pPr>
            <w:r>
              <w:rPr>
                <w:b/>
                <w:bCs/>
                <w:i/>
                <w:noProof/>
                <w:lang w:eastAsia="en-GB"/>
              </w:rPr>
              <w:t>needForGapNCSG-ConfigEUTRA</w:t>
            </w:r>
          </w:p>
          <w:p w14:paraId="69483EBD" w14:textId="77777777" w:rsidR="00116A80" w:rsidRDefault="00116A80">
            <w:pPr>
              <w:pStyle w:val="TAL"/>
              <w:rPr>
                <w:b/>
                <w:bCs/>
                <w:i/>
                <w:noProof/>
                <w:lang w:eastAsia="en-GB"/>
              </w:rPr>
            </w:pPr>
            <w:r>
              <w:rPr>
                <w:iCs/>
                <w:noProof/>
                <w:lang w:eastAsia="en-GB"/>
              </w:rPr>
              <w:t>Configuration for the UE to report measurement gap and NCSG requirement information of E</w:t>
            </w:r>
            <w:r>
              <w:rPr>
                <w:iCs/>
                <w:noProof/>
                <w:lang w:eastAsia="en-GB"/>
              </w:rPr>
              <w:noBreakHyphen/>
              <w:t xml:space="preserve">UTRA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rsidR="00116A80" w14:paraId="78F49F0C"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A26A720" w14:textId="77777777" w:rsidR="00116A80" w:rsidRDefault="00116A80">
            <w:pPr>
              <w:pStyle w:val="TAL"/>
              <w:rPr>
                <w:b/>
                <w:bCs/>
                <w:i/>
                <w:noProof/>
                <w:lang w:eastAsia="en-GB"/>
              </w:rPr>
            </w:pPr>
            <w:r>
              <w:rPr>
                <w:b/>
                <w:bCs/>
                <w:i/>
                <w:noProof/>
                <w:lang w:eastAsia="en-GB"/>
              </w:rPr>
              <w:t>needForGapNCSG-ConfigNR</w:t>
            </w:r>
          </w:p>
          <w:p w14:paraId="17E64BBF" w14:textId="77777777" w:rsidR="00116A80" w:rsidRDefault="00116A80">
            <w:pPr>
              <w:pStyle w:val="TAL"/>
              <w:rPr>
                <w:b/>
                <w:bCs/>
                <w:i/>
                <w:noProof/>
                <w:lang w:eastAsia="en-GB"/>
              </w:rPr>
            </w:pPr>
            <w:r>
              <w:rPr>
                <w:iCs/>
                <w:noProof/>
                <w:lang w:eastAsia="en-GB"/>
              </w:rPr>
              <w:t xml:space="preserve">Configuration for the UE to report measurement gap and NCSG requirement information of NR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rsidR="00116A80" w14:paraId="1E8CA05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B868632" w14:textId="77777777" w:rsidR="00116A80" w:rsidRDefault="00116A80">
            <w:pPr>
              <w:pStyle w:val="TAL"/>
              <w:rPr>
                <w:b/>
                <w:bCs/>
                <w:i/>
                <w:iCs/>
                <w:lang w:eastAsia="en-GB"/>
              </w:rPr>
            </w:pPr>
            <w:proofErr w:type="spellStart"/>
            <w:r>
              <w:rPr>
                <w:b/>
                <w:bCs/>
                <w:i/>
                <w:iCs/>
                <w:lang w:eastAsia="en-GB"/>
              </w:rPr>
              <w:t>needForInterruptionConfigNR</w:t>
            </w:r>
            <w:proofErr w:type="spellEnd"/>
          </w:p>
          <w:p w14:paraId="52D7094D" w14:textId="77777777" w:rsidR="00116A80" w:rsidRDefault="00116A80">
            <w:pPr>
              <w:pStyle w:val="TAL"/>
              <w:rPr>
                <w:noProof/>
                <w:lang w:eastAsia="en-GB"/>
              </w:rPr>
            </w:pPr>
            <w:r>
              <w:rPr>
                <w:noProof/>
                <w:lang w:eastAsia="en-GB"/>
              </w:rPr>
              <w:t xml:space="preserve">Indicates whether the UE shall report interruption requirement information of NR target bands in the </w:t>
            </w:r>
            <w:r>
              <w:rPr>
                <w:i/>
                <w:iCs/>
                <w:noProof/>
                <w:lang w:eastAsia="en-GB"/>
              </w:rPr>
              <w:t>RRCReconfigurationComplete</w:t>
            </w:r>
            <w:r>
              <w:rPr>
                <w:noProof/>
                <w:lang w:eastAsia="en-GB"/>
              </w:rPr>
              <w:t xml:space="preserve"> and </w:t>
            </w:r>
            <w:r>
              <w:rPr>
                <w:i/>
                <w:iCs/>
                <w:noProof/>
                <w:lang w:eastAsia="en-GB"/>
              </w:rPr>
              <w:t>RRCResumeComplete</w:t>
            </w:r>
            <w:r>
              <w:rPr>
                <w:noProof/>
                <w:lang w:eastAsia="en-GB"/>
              </w:rPr>
              <w:t xml:space="preserve"> message. The network sets this field to </w:t>
            </w:r>
            <w:r>
              <w:rPr>
                <w:i/>
                <w:iCs/>
                <w:noProof/>
                <w:lang w:eastAsia="en-GB"/>
              </w:rPr>
              <w:t>enabled</w:t>
            </w:r>
            <w:r>
              <w:rPr>
                <w:noProof/>
                <w:lang w:eastAsia="en-GB"/>
              </w:rPr>
              <w:t xml:space="preserve"> only if the </w:t>
            </w:r>
            <w:r>
              <w:rPr>
                <w:i/>
                <w:iCs/>
                <w:noProof/>
                <w:lang w:eastAsia="en-GB"/>
              </w:rPr>
              <w:t>needForGapsConfigNR</w:t>
            </w:r>
            <w:r>
              <w:rPr>
                <w:noProof/>
                <w:lang w:eastAsia="en-GB"/>
              </w:rPr>
              <w:t xml:space="preserve"> is configured. The network sets this field to </w:t>
            </w:r>
            <w:r>
              <w:rPr>
                <w:i/>
                <w:iCs/>
                <w:noProof/>
                <w:lang w:eastAsia="en-GB"/>
              </w:rPr>
              <w:t>disabled</w:t>
            </w:r>
            <w:r>
              <w:rPr>
                <w:noProof/>
                <w:lang w:eastAsia="en-GB"/>
              </w:rPr>
              <w:t xml:space="preserve"> if the </w:t>
            </w:r>
            <w:r>
              <w:rPr>
                <w:i/>
                <w:iCs/>
                <w:noProof/>
                <w:lang w:eastAsia="en-GB"/>
              </w:rPr>
              <w:t>needForGapsConfigNR</w:t>
            </w:r>
            <w:r>
              <w:rPr>
                <w:noProof/>
                <w:lang w:eastAsia="en-GB"/>
              </w:rPr>
              <w:t xml:space="preserve"> is released.</w:t>
            </w:r>
          </w:p>
        </w:tc>
      </w:tr>
      <w:tr w:rsidR="00116A80" w14:paraId="418FA0C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13F033DA" w14:textId="77777777" w:rsidR="00116A80" w:rsidRDefault="00116A80">
            <w:pPr>
              <w:pStyle w:val="TAL"/>
              <w:rPr>
                <w:szCs w:val="22"/>
                <w:lang w:eastAsia="sv-SE"/>
              </w:rPr>
            </w:pPr>
            <w:proofErr w:type="spellStart"/>
            <w:r>
              <w:rPr>
                <w:b/>
                <w:i/>
                <w:szCs w:val="22"/>
                <w:lang w:eastAsia="sv-SE"/>
              </w:rPr>
              <w:t>radioBearerConfig</w:t>
            </w:r>
            <w:proofErr w:type="spellEnd"/>
          </w:p>
          <w:p w14:paraId="0101EA8C" w14:textId="77777777" w:rsidR="00116A80" w:rsidRDefault="00116A80">
            <w:pPr>
              <w:pStyle w:val="TAL"/>
              <w:rPr>
                <w:szCs w:val="22"/>
                <w:lang w:eastAsia="sv-SE"/>
              </w:rPr>
            </w:pPr>
            <w:r>
              <w:rPr>
                <w:szCs w:val="22"/>
                <w:lang w:eastAsia="sv-SE"/>
              </w:rPr>
              <w:t>Configuration of Radio Bearers (DRBs, SRBs, multicast MRBs) including SDAP/PDCP.</w:t>
            </w:r>
          </w:p>
        </w:tc>
      </w:tr>
      <w:tr w:rsidR="00116A80" w14:paraId="12577F52"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E16BFD1" w14:textId="77777777" w:rsidR="00116A80" w:rsidRDefault="00116A80">
            <w:pPr>
              <w:pStyle w:val="TAL"/>
              <w:rPr>
                <w:b/>
                <w:i/>
                <w:szCs w:val="22"/>
                <w:lang w:eastAsia="sv-SE"/>
              </w:rPr>
            </w:pPr>
            <w:r>
              <w:rPr>
                <w:b/>
                <w:i/>
                <w:szCs w:val="22"/>
                <w:lang w:eastAsia="sv-SE"/>
              </w:rPr>
              <w:t>radioBearerConfig2</w:t>
            </w:r>
          </w:p>
          <w:p w14:paraId="09C9809B" w14:textId="77777777" w:rsidR="00116A80" w:rsidRDefault="00116A80">
            <w:pPr>
              <w:pStyle w:val="TAL"/>
              <w:rPr>
                <w:szCs w:val="22"/>
                <w:lang w:eastAsia="sv-SE"/>
              </w:rPr>
            </w:pPr>
            <w:r>
              <w:rPr>
                <w:szCs w:val="22"/>
                <w:lang w:eastAsia="sv-SE"/>
              </w:rPr>
              <w:t>Configuration of Radio Bearers (DRBs, SRBs) including SDAP/PDCP. This field can only be used if the UE supports NR-DC or NE-DC.</w:t>
            </w:r>
          </w:p>
        </w:tc>
      </w:tr>
      <w:tr w:rsidR="00116A80" w14:paraId="6C13B7F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1BC2B6E" w14:textId="77777777" w:rsidR="00116A80" w:rsidRDefault="00116A80">
            <w:pPr>
              <w:pStyle w:val="TAL"/>
              <w:rPr>
                <w:b/>
                <w:bCs/>
                <w:i/>
                <w:iCs/>
              </w:rPr>
            </w:pPr>
            <w:proofErr w:type="spellStart"/>
            <w:r>
              <w:rPr>
                <w:b/>
                <w:bCs/>
                <w:i/>
                <w:iCs/>
              </w:rPr>
              <w:t>reselectionMeasurementReq</w:t>
            </w:r>
            <w:proofErr w:type="spellEnd"/>
          </w:p>
          <w:p w14:paraId="6ADAEF1A" w14:textId="77777777" w:rsidR="00116A80" w:rsidRDefault="00116A80">
            <w:pPr>
              <w:pStyle w:val="TAL"/>
              <w:rPr>
                <w:b/>
                <w:i/>
                <w:szCs w:val="22"/>
                <w:lang w:eastAsia="sv-SE"/>
              </w:rPr>
            </w:pPr>
            <w:r>
              <w:rPr>
                <w:lang w:eastAsia="sv-SE"/>
              </w:rPr>
              <w:t xml:space="preserve">This field indicates that the UE shall report the reselection measurements, if available, to the network in the </w:t>
            </w:r>
            <w:proofErr w:type="spellStart"/>
            <w:r>
              <w:rPr>
                <w:i/>
                <w:iCs/>
                <w:lang w:eastAsia="sv-SE"/>
              </w:rPr>
              <w:t>RRCResumeComplete</w:t>
            </w:r>
            <w:proofErr w:type="spellEnd"/>
            <w:r>
              <w:rPr>
                <w:lang w:eastAsia="sv-SE"/>
              </w:rPr>
              <w:t xml:space="preserve"> message.</w:t>
            </w:r>
          </w:p>
        </w:tc>
      </w:tr>
      <w:tr w:rsidR="00116A80" w14:paraId="128468AC"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4B85AB4A" w14:textId="77777777" w:rsidR="00116A80" w:rsidRDefault="00116A80">
            <w:pPr>
              <w:pStyle w:val="TAL"/>
              <w:rPr>
                <w:b/>
                <w:bCs/>
                <w:i/>
                <w:iCs/>
              </w:rPr>
            </w:pPr>
            <w:proofErr w:type="spellStart"/>
            <w:r>
              <w:rPr>
                <w:b/>
                <w:bCs/>
                <w:i/>
                <w:iCs/>
              </w:rPr>
              <w:t>restoreMCG-SCells</w:t>
            </w:r>
            <w:proofErr w:type="spellEnd"/>
          </w:p>
          <w:p w14:paraId="62091C02" w14:textId="77777777" w:rsidR="00116A80" w:rsidRDefault="00116A80">
            <w:pPr>
              <w:pStyle w:val="TAL"/>
              <w:rPr>
                <w:lang w:eastAsia="sv-SE"/>
              </w:rPr>
            </w:pPr>
            <w:r>
              <w:rPr>
                <w:lang w:eastAsia="sv-SE"/>
              </w:rPr>
              <w:t xml:space="preserve">Indicates that the UE shall restore the MCG </w:t>
            </w:r>
            <w:proofErr w:type="spellStart"/>
            <w:r>
              <w:rPr>
                <w:lang w:eastAsia="sv-SE"/>
              </w:rPr>
              <w:t>SCells</w:t>
            </w:r>
            <w:proofErr w:type="spellEnd"/>
            <w:r>
              <w:rPr>
                <w:lang w:eastAsia="sv-SE"/>
              </w:rPr>
              <w:t xml:space="preserve"> from the UE Inactive AS Context, if stored.</w:t>
            </w:r>
          </w:p>
        </w:tc>
      </w:tr>
      <w:tr w:rsidR="00116A80" w14:paraId="39B78C40"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7CB05031" w14:textId="77777777" w:rsidR="00116A80" w:rsidRDefault="00116A80">
            <w:pPr>
              <w:pStyle w:val="TAL"/>
              <w:rPr>
                <w:b/>
                <w:bCs/>
                <w:i/>
                <w:noProof/>
                <w:lang w:eastAsia="en-GB"/>
              </w:rPr>
            </w:pPr>
            <w:r>
              <w:rPr>
                <w:b/>
                <w:bCs/>
                <w:i/>
                <w:noProof/>
                <w:lang w:eastAsia="en-GB"/>
              </w:rPr>
              <w:t>restoreSCG</w:t>
            </w:r>
          </w:p>
          <w:p w14:paraId="13017378" w14:textId="77777777" w:rsidR="00116A80" w:rsidRDefault="00116A80">
            <w:pPr>
              <w:pStyle w:val="TAL"/>
              <w:rPr>
                <w:b/>
                <w:i/>
                <w:szCs w:val="22"/>
                <w:lang w:eastAsia="sv-SE"/>
              </w:rPr>
            </w:pPr>
            <w:r>
              <w:rPr>
                <w:bCs/>
                <w:noProof/>
                <w:lang w:eastAsia="en-GB"/>
              </w:rPr>
              <w:t xml:space="preserve">Indicates that the UE shall </w:t>
            </w:r>
            <w:r>
              <w:rPr>
                <w:bCs/>
                <w:noProof/>
              </w:rPr>
              <w:t xml:space="preserve">restore </w:t>
            </w:r>
            <w:r>
              <w:rPr>
                <w:bCs/>
                <w:noProof/>
                <w:lang w:eastAsia="en-GB"/>
              </w:rPr>
              <w:t>the SCG configurations</w:t>
            </w:r>
            <w:r>
              <w:rPr>
                <w:bCs/>
                <w:noProof/>
              </w:rPr>
              <w:t xml:space="preserve"> </w:t>
            </w:r>
            <w:r>
              <w:t>from the UE Inactive AS Context</w:t>
            </w:r>
            <w:r>
              <w:rPr>
                <w:bCs/>
                <w:noProof/>
                <w:lang w:eastAsia="en-GB"/>
              </w:rPr>
              <w:t xml:space="preserve">, if </w:t>
            </w:r>
            <w:r>
              <w:rPr>
                <w:bCs/>
                <w:noProof/>
              </w:rPr>
              <w:t>stored</w:t>
            </w:r>
            <w:r>
              <w:rPr>
                <w:bCs/>
                <w:noProof/>
                <w:lang w:eastAsia="en-GB"/>
              </w:rPr>
              <w:t>.</w:t>
            </w:r>
          </w:p>
        </w:tc>
      </w:tr>
      <w:tr w:rsidR="00116A80" w14:paraId="441355F8"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518C3BEE" w14:textId="77777777" w:rsidR="00116A80" w:rsidRDefault="00116A80">
            <w:pPr>
              <w:pStyle w:val="TAL"/>
              <w:rPr>
                <w:b/>
                <w:bCs/>
                <w:i/>
                <w:lang w:eastAsia="en-GB"/>
              </w:rPr>
            </w:pPr>
            <w:proofErr w:type="spellStart"/>
            <w:r>
              <w:rPr>
                <w:b/>
                <w:bCs/>
                <w:i/>
                <w:lang w:eastAsia="en-GB"/>
              </w:rPr>
              <w:t>scg</w:t>
            </w:r>
            <w:proofErr w:type="spellEnd"/>
            <w:r>
              <w:rPr>
                <w:b/>
                <w:bCs/>
                <w:i/>
                <w:lang w:eastAsia="en-GB"/>
              </w:rPr>
              <w:t>-State</w:t>
            </w:r>
          </w:p>
          <w:p w14:paraId="0BE3FAA5" w14:textId="77777777" w:rsidR="00116A80" w:rsidRDefault="00116A80">
            <w:pPr>
              <w:pStyle w:val="TAL"/>
              <w:rPr>
                <w:bCs/>
                <w:lang w:eastAsia="en-GB"/>
              </w:rPr>
            </w:pPr>
            <w:r>
              <w:rPr>
                <w:bCs/>
                <w:lang w:eastAsia="en-GB"/>
              </w:rPr>
              <w:t>Indicates that the SCG is in deactivated state.</w:t>
            </w:r>
          </w:p>
        </w:tc>
      </w:tr>
      <w:tr w:rsidR="00116A80" w14:paraId="5E045DB9"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34D5F69E" w14:textId="77777777" w:rsidR="00116A80" w:rsidRDefault="00116A80">
            <w:pPr>
              <w:pStyle w:val="TAL"/>
              <w:rPr>
                <w:b/>
                <w:i/>
                <w:szCs w:val="22"/>
                <w:lang w:eastAsia="sv-SE"/>
              </w:rPr>
            </w:pPr>
            <w:proofErr w:type="spellStart"/>
            <w:r>
              <w:rPr>
                <w:b/>
                <w:i/>
                <w:szCs w:val="22"/>
                <w:lang w:eastAsia="sv-SE"/>
              </w:rPr>
              <w:t>sk</w:t>
            </w:r>
            <w:proofErr w:type="spellEnd"/>
            <w:r>
              <w:rPr>
                <w:b/>
                <w:i/>
                <w:szCs w:val="22"/>
                <w:lang w:eastAsia="sv-SE"/>
              </w:rPr>
              <w:t>-Counter</w:t>
            </w:r>
          </w:p>
          <w:p w14:paraId="0F62D7FA" w14:textId="77777777" w:rsidR="00116A80" w:rsidRDefault="00116A80">
            <w:pPr>
              <w:pStyle w:val="TAL"/>
              <w:rPr>
                <w:lang w:eastAsia="sv-SE"/>
              </w:rPr>
            </w:pPr>
            <w:r>
              <w:rPr>
                <w:lang w:eastAsia="sv-SE"/>
              </w:rPr>
              <w:t>A counter used to derive S-</w:t>
            </w:r>
            <w:proofErr w:type="spellStart"/>
            <w:r>
              <w:rPr>
                <w:lang w:eastAsia="sv-SE"/>
              </w:rPr>
              <w:t>K</w:t>
            </w:r>
            <w:r>
              <w:rPr>
                <w:vertAlign w:val="subscript"/>
                <w:lang w:eastAsia="sv-SE"/>
              </w:rPr>
              <w:t>gNB</w:t>
            </w:r>
            <w:proofErr w:type="spellEnd"/>
            <w:r>
              <w:rPr>
                <w:lang w:eastAsia="sv-SE"/>
              </w:rPr>
              <w:t xml:space="preserve"> or S-</w:t>
            </w:r>
            <w:proofErr w:type="spellStart"/>
            <w:r>
              <w:rPr>
                <w:lang w:eastAsia="sv-SE"/>
              </w:rPr>
              <w:t>K</w:t>
            </w:r>
            <w:r>
              <w:rPr>
                <w:vertAlign w:val="subscript"/>
                <w:lang w:eastAsia="sv-SE"/>
              </w:rPr>
              <w:t>eNB</w:t>
            </w:r>
            <w:proofErr w:type="spellEnd"/>
            <w:r>
              <w:rPr>
                <w:lang w:eastAsia="sv-SE"/>
              </w:rPr>
              <w:t xml:space="preserve"> based on the newly derived </w:t>
            </w:r>
            <w:proofErr w:type="spellStart"/>
            <w:r>
              <w:rPr>
                <w:lang w:eastAsia="sv-SE"/>
              </w:rPr>
              <w:t>K</w:t>
            </w:r>
            <w:r>
              <w:rPr>
                <w:vertAlign w:val="subscript"/>
                <w:lang w:eastAsia="sv-SE"/>
              </w:rPr>
              <w:t>gNB</w:t>
            </w:r>
            <w:proofErr w:type="spellEnd"/>
            <w:r>
              <w:rPr>
                <w:lang w:eastAsia="sv-SE"/>
              </w:rPr>
              <w:t xml:space="preserve"> during RRC Resume. The field is only included when there is one or more RB with </w:t>
            </w:r>
            <w:proofErr w:type="spellStart"/>
            <w:r>
              <w:rPr>
                <w:i/>
                <w:iCs/>
                <w:lang w:eastAsia="sv-SE"/>
              </w:rPr>
              <w:t>keyToUse</w:t>
            </w:r>
            <w:proofErr w:type="spellEnd"/>
            <w:r>
              <w:rPr>
                <w:lang w:eastAsia="sv-SE"/>
              </w:rPr>
              <w:t xml:space="preserve"> set to </w:t>
            </w:r>
            <w:r>
              <w:rPr>
                <w:i/>
                <w:iCs/>
                <w:lang w:eastAsia="sv-SE"/>
              </w:rPr>
              <w:t>secondary</w:t>
            </w:r>
            <w:r>
              <w:t xml:space="preserve"> </w:t>
            </w:r>
            <w:r>
              <w:rPr>
                <w:i/>
                <w:iCs/>
                <w:lang w:eastAsia="sv-SE"/>
              </w:rPr>
              <w:t xml:space="preserve">or </w:t>
            </w:r>
            <w:proofErr w:type="spellStart"/>
            <w:r>
              <w:rPr>
                <w:i/>
                <w:iCs/>
              </w:rPr>
              <w:t>mrdc-SecondaryCellGroup</w:t>
            </w:r>
            <w:proofErr w:type="spellEnd"/>
            <w:r>
              <w:t xml:space="preserve"> is included</w:t>
            </w:r>
            <w:r>
              <w:rPr>
                <w:lang w:eastAsia="sv-SE"/>
              </w:rPr>
              <w:t>.</w:t>
            </w:r>
          </w:p>
        </w:tc>
      </w:tr>
      <w:tr w:rsidR="00116A80" w14:paraId="6338182F"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688C5C1E" w14:textId="77777777" w:rsidR="00116A80" w:rsidRDefault="00116A80">
            <w:pPr>
              <w:pStyle w:val="TAL"/>
              <w:rPr>
                <w:bCs/>
                <w:iCs/>
                <w:szCs w:val="22"/>
                <w:lang w:eastAsia="sv-SE"/>
              </w:rPr>
            </w:pPr>
            <w:proofErr w:type="spellStart"/>
            <w:r>
              <w:rPr>
                <w:b/>
                <w:i/>
                <w:szCs w:val="22"/>
                <w:lang w:eastAsia="sv-SE"/>
              </w:rPr>
              <w:t>sl-ConfigDedicatedNR</w:t>
            </w:r>
            <w:proofErr w:type="spellEnd"/>
          </w:p>
          <w:p w14:paraId="6BB6E9E6" w14:textId="77777777" w:rsidR="00116A80" w:rsidRDefault="00116A80">
            <w:pPr>
              <w:pStyle w:val="TAL"/>
              <w:rPr>
                <w:b/>
                <w:i/>
                <w:szCs w:val="22"/>
                <w:lang w:eastAsia="sv-SE"/>
              </w:rPr>
            </w:pPr>
            <w:r>
              <w:rPr>
                <w:bCs/>
                <w:iCs/>
                <w:szCs w:val="22"/>
                <w:lang w:eastAsia="sv-SE"/>
              </w:rPr>
              <w:t xml:space="preserve">This field is used to provide the dedicated configurations for NR </w:t>
            </w:r>
            <w:proofErr w:type="spellStart"/>
            <w:r>
              <w:rPr>
                <w:bCs/>
                <w:iCs/>
                <w:szCs w:val="22"/>
                <w:lang w:eastAsia="sv-SE"/>
              </w:rPr>
              <w:t>sidelink</w:t>
            </w:r>
            <w:proofErr w:type="spellEnd"/>
            <w:r>
              <w:rPr>
                <w:bCs/>
                <w:iCs/>
                <w:szCs w:val="22"/>
                <w:lang w:eastAsia="sv-SE"/>
              </w:rPr>
              <w:t xml:space="preserve"> communication/discovery used by L2 U2N Remote UE.</w:t>
            </w:r>
          </w:p>
        </w:tc>
      </w:tr>
      <w:tr w:rsidR="00116A80" w14:paraId="7C0112F3" w14:textId="77777777" w:rsidTr="00116A80">
        <w:tc>
          <w:tcPr>
            <w:tcW w:w="14173" w:type="dxa"/>
            <w:tcBorders>
              <w:top w:val="single" w:sz="4" w:space="0" w:color="auto"/>
              <w:left w:val="single" w:sz="4" w:space="0" w:color="auto"/>
              <w:bottom w:val="single" w:sz="4" w:space="0" w:color="auto"/>
              <w:right w:val="single" w:sz="4" w:space="0" w:color="auto"/>
            </w:tcBorders>
            <w:hideMark/>
          </w:tcPr>
          <w:p w14:paraId="7A04B82F" w14:textId="77777777" w:rsidR="00116A80" w:rsidRDefault="00116A80">
            <w:pPr>
              <w:pStyle w:val="TAL"/>
              <w:rPr>
                <w:b/>
                <w:i/>
                <w:szCs w:val="22"/>
                <w:lang w:eastAsia="sv-SE"/>
              </w:rPr>
            </w:pPr>
            <w:r>
              <w:rPr>
                <w:b/>
                <w:i/>
                <w:szCs w:val="22"/>
                <w:lang w:eastAsia="sv-SE"/>
              </w:rPr>
              <w:t>sl-L2RemoteUE-Config</w:t>
            </w:r>
          </w:p>
          <w:p w14:paraId="221ADF9B" w14:textId="77777777" w:rsidR="00116A80" w:rsidRDefault="00116A80">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proofErr w:type="spellStart"/>
            <w:r>
              <w:rPr>
                <w:rFonts w:cs="Arial"/>
                <w:bCs/>
                <w:i/>
                <w:lang w:eastAsia="en-GB"/>
              </w:rPr>
              <w:t>appLayerMeasConfig</w:t>
            </w:r>
            <w:proofErr w:type="spellEnd"/>
            <w:r>
              <w:rPr>
                <w:rFonts w:cs="Arial"/>
                <w:bCs/>
                <w:lang w:eastAsia="en-GB"/>
              </w:rPr>
              <w:t xml:space="preserve"> or SRB4 is configured/not released.</w:t>
            </w:r>
          </w:p>
        </w:tc>
      </w:tr>
    </w:tbl>
    <w:p w14:paraId="5040E5B8" w14:textId="77777777" w:rsidR="00116A80" w:rsidRDefault="00116A80" w:rsidP="00116A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16A80" w14:paraId="3EA635D7" w14:textId="77777777" w:rsidTr="00116A80">
        <w:tc>
          <w:tcPr>
            <w:tcW w:w="4027" w:type="dxa"/>
            <w:tcBorders>
              <w:top w:val="single" w:sz="4" w:space="0" w:color="auto"/>
              <w:left w:val="single" w:sz="4" w:space="0" w:color="auto"/>
              <w:bottom w:val="single" w:sz="4" w:space="0" w:color="auto"/>
              <w:right w:val="single" w:sz="4" w:space="0" w:color="auto"/>
            </w:tcBorders>
            <w:hideMark/>
          </w:tcPr>
          <w:p w14:paraId="64B99DFB" w14:textId="77777777" w:rsidR="00116A80" w:rsidRDefault="00116A80">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EE93BB" w14:textId="77777777" w:rsidR="00116A80" w:rsidRDefault="00116A80">
            <w:pPr>
              <w:pStyle w:val="TAH"/>
              <w:rPr>
                <w:szCs w:val="22"/>
                <w:lang w:eastAsia="en-US"/>
              </w:rPr>
            </w:pPr>
            <w:r>
              <w:rPr>
                <w:szCs w:val="22"/>
                <w:lang w:eastAsia="en-US"/>
              </w:rPr>
              <w:t>Explanation</w:t>
            </w:r>
          </w:p>
        </w:tc>
      </w:tr>
      <w:tr w:rsidR="00116A80" w14:paraId="2A8A7FA5" w14:textId="77777777" w:rsidTr="00116A80">
        <w:trPr>
          <w:trHeight w:val="62"/>
        </w:trPr>
        <w:tc>
          <w:tcPr>
            <w:tcW w:w="4027" w:type="dxa"/>
            <w:tcBorders>
              <w:top w:val="single" w:sz="4" w:space="0" w:color="auto"/>
              <w:left w:val="single" w:sz="4" w:space="0" w:color="auto"/>
              <w:bottom w:val="single" w:sz="4" w:space="0" w:color="auto"/>
              <w:right w:val="single" w:sz="4" w:space="0" w:color="auto"/>
            </w:tcBorders>
            <w:hideMark/>
          </w:tcPr>
          <w:p w14:paraId="096C48D5" w14:textId="77777777" w:rsidR="00116A80" w:rsidRDefault="00116A80">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A32D10C" w14:textId="77777777" w:rsidR="00116A80" w:rsidRDefault="00116A80">
            <w:pPr>
              <w:pStyle w:val="TAL"/>
              <w:rPr>
                <w:lang w:eastAsia="sv-SE"/>
              </w:rPr>
            </w:pPr>
            <w:r>
              <w:rPr>
                <w:lang w:eastAsia="sv-SE"/>
              </w:rPr>
              <w:t>The field is mandatory present for L2 U2N Remote UE; otherwise it is absent.</w:t>
            </w:r>
          </w:p>
        </w:tc>
      </w:tr>
      <w:tr w:rsidR="00116A80" w14:paraId="481D2EAD" w14:textId="77777777" w:rsidTr="00116A80">
        <w:trPr>
          <w:trHeight w:val="62"/>
        </w:trPr>
        <w:tc>
          <w:tcPr>
            <w:tcW w:w="4027" w:type="dxa"/>
            <w:tcBorders>
              <w:top w:val="single" w:sz="4" w:space="0" w:color="auto"/>
              <w:left w:val="single" w:sz="4" w:space="0" w:color="auto"/>
              <w:bottom w:val="single" w:sz="4" w:space="0" w:color="auto"/>
              <w:right w:val="single" w:sz="4" w:space="0" w:color="auto"/>
            </w:tcBorders>
            <w:hideMark/>
          </w:tcPr>
          <w:p w14:paraId="1E4F9EF5" w14:textId="77777777" w:rsidR="00116A80" w:rsidRDefault="00116A80">
            <w:pPr>
              <w:pStyle w:val="TAL"/>
              <w:rPr>
                <w:i/>
                <w:szCs w:val="22"/>
                <w:lang w:eastAsia="en-US"/>
              </w:rPr>
            </w:pPr>
            <w:proofErr w:type="spellStart"/>
            <w:r>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91D173" w14:textId="77777777" w:rsidR="00116A80" w:rsidRDefault="00116A80">
            <w:pPr>
              <w:pStyle w:val="TAL"/>
              <w:rPr>
                <w:szCs w:val="22"/>
                <w:lang w:eastAsia="en-US"/>
              </w:rPr>
            </w:pPr>
            <w:r>
              <w:rPr>
                <w:lang w:eastAsia="sv-SE"/>
              </w:rPr>
              <w:t xml:space="preserve">The field is mandatory present if </w:t>
            </w:r>
            <w:proofErr w:type="spellStart"/>
            <w:r>
              <w:rPr>
                <w:i/>
                <w:iCs/>
                <w:lang w:eastAsia="sv-SE"/>
              </w:rPr>
              <w:t>restoreSCG</w:t>
            </w:r>
            <w:proofErr w:type="spellEnd"/>
            <w:r>
              <w:rPr>
                <w:lang w:eastAsia="sv-SE"/>
              </w:rPr>
              <w:t xml:space="preserve"> is included. It is optionally present, Need M, otherwise</w:t>
            </w:r>
            <w:r>
              <w:rPr>
                <w:szCs w:val="22"/>
                <w:lang w:eastAsia="en-US"/>
              </w:rPr>
              <w:t>.</w:t>
            </w:r>
          </w:p>
        </w:tc>
      </w:tr>
    </w:tbl>
    <w:p w14:paraId="22946D1B" w14:textId="77777777" w:rsidR="00116A80" w:rsidRDefault="00116A80" w:rsidP="00116A80"/>
    <w:p w14:paraId="026AC98E" w14:textId="332A5883" w:rsidR="00C16B06" w:rsidRPr="003576D0" w:rsidRDefault="00116A80" w:rsidP="00116A80">
      <w:pPr>
        <w:pStyle w:val="Note-Boxed"/>
        <w:jc w:val="center"/>
      </w:pPr>
      <w:r w:rsidRPr="003576D0">
        <w:rPr>
          <w:rFonts w:ascii="Times New Roman" w:eastAsia="等线" w:hAnsi="Times New Roman" w:cs="Times New Roman"/>
          <w:noProof/>
          <w:lang w:eastAsia="zh-CN"/>
        </w:rPr>
        <w:t xml:space="preserve"> </w:t>
      </w:r>
      <w:r w:rsidR="003576D0" w:rsidRPr="003576D0">
        <w:rPr>
          <w:rFonts w:ascii="Times New Roman" w:eastAsia="等线" w:hAnsi="Times New Roman" w:cs="Times New Roman"/>
          <w:noProof/>
          <w:lang w:eastAsia="zh-CN"/>
        </w:rPr>
        <w:t>End of Change</w:t>
      </w:r>
    </w:p>
    <w:sectPr w:rsidR="00C16B06" w:rsidRPr="003576D0" w:rsidSect="008F5AFF">
      <w:headerReference w:type="default" r:id="rId15"/>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2F8D" w14:textId="77777777" w:rsidR="00800FB8" w:rsidRPr="00D04EF0" w:rsidRDefault="00800FB8">
      <w:pPr>
        <w:spacing w:after="0"/>
      </w:pPr>
      <w:r w:rsidRPr="00D04EF0">
        <w:separator/>
      </w:r>
    </w:p>
  </w:endnote>
  <w:endnote w:type="continuationSeparator" w:id="0">
    <w:p w14:paraId="14478138" w14:textId="77777777" w:rsidR="00800FB8" w:rsidRPr="00D04EF0" w:rsidRDefault="00800FB8">
      <w:pPr>
        <w:spacing w:after="0"/>
      </w:pPr>
      <w:r w:rsidRPr="00D04EF0">
        <w:continuationSeparator/>
      </w:r>
    </w:p>
  </w:endnote>
  <w:endnote w:type="continuationNotice" w:id="1">
    <w:p w14:paraId="0861B0CF" w14:textId="77777777" w:rsidR="00800FB8" w:rsidRPr="00D04EF0" w:rsidRDefault="00800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5D027" w14:textId="77777777" w:rsidR="00800FB8" w:rsidRPr="00D04EF0" w:rsidRDefault="00800FB8">
      <w:pPr>
        <w:spacing w:after="0"/>
      </w:pPr>
      <w:r w:rsidRPr="00D04EF0">
        <w:separator/>
      </w:r>
    </w:p>
  </w:footnote>
  <w:footnote w:type="continuationSeparator" w:id="0">
    <w:p w14:paraId="3C335BB4" w14:textId="77777777" w:rsidR="00800FB8" w:rsidRPr="00D04EF0" w:rsidRDefault="00800FB8">
      <w:pPr>
        <w:spacing w:after="0"/>
      </w:pPr>
      <w:r w:rsidRPr="00D04EF0">
        <w:continuationSeparator/>
      </w:r>
    </w:p>
  </w:footnote>
  <w:footnote w:type="continuationNotice" w:id="1">
    <w:p w14:paraId="772F8E48" w14:textId="77777777" w:rsidR="00800FB8" w:rsidRPr="00D04EF0" w:rsidRDefault="00800F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6A80"/>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C83"/>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CB"/>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579C4"/>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37A"/>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E50"/>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555"/>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66C"/>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ABF"/>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DBD"/>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16A"/>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FB8"/>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122"/>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84"/>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5AFF"/>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DD4"/>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DF6"/>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EB7"/>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78E"/>
    <w:rsid w:val="00FD78FD"/>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0451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583537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9103">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2318026">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735830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2813395">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4964331">
      <w:bodyDiv w:val="1"/>
      <w:marLeft w:val="0"/>
      <w:marRight w:val="0"/>
      <w:marTop w:val="0"/>
      <w:marBottom w:val="0"/>
      <w:divBdr>
        <w:top w:val="none" w:sz="0" w:space="0" w:color="auto"/>
        <w:left w:val="none" w:sz="0" w:space="0" w:color="auto"/>
        <w:bottom w:val="none" w:sz="0" w:space="0" w:color="auto"/>
        <w:right w:val="none" w:sz="0" w:space="0" w:color="auto"/>
      </w:divBdr>
    </w:div>
    <w:div w:id="167877042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615759">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F5FC6-16AE-4371-BCCB-98224ECE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15</Pages>
  <Words>6075</Words>
  <Characters>34631</Characters>
  <Application>Microsoft Office Word</Application>
  <DocSecurity>0</DocSecurity>
  <Lines>288</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41</cp:revision>
  <cp:lastPrinted>2017-05-08T10:55:00Z</cp:lastPrinted>
  <dcterms:created xsi:type="dcterms:W3CDTF">2024-02-21T02:01:00Z</dcterms:created>
  <dcterms:modified xsi:type="dcterms:W3CDTF">2024-08-09T07:20:00Z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(3)6accnsnYGo5mWQXgE64uPq2V3EMkIDtWEfVWMikIRk4ZM97F0tSuohbawgVVcJTt3lRPHMDd
ziY9aDg6HFKtFef9rXve/k45iQxlNFQnYCvZQF4nwg+8UAXIXC4pCPFRxkr5vqhJQvNektc0
hTjdMySdxT6HbDAOZSrEr3xhiZ1fpL5piZUAJzhX7h4pFmVIbzBVSZhoUw7URleT4wdvXvXq
EWinkY2D1jQKaL7xGM</vt:lpwstr>
  </property>
  <property fmtid="{D5CDD505-2E9C-101B-9397-08002B2CF9AE}" pid="61" name="_2015_ms_pID_7253431">
    <vt:lpwstr>m68GTTiTpd9j/+7wNEIhP3xsm5A5PTCPSuiFSqLD8J1PXmCktvbcdy
aeicGyN0jmaq2yq14YlnxSLeSLy/xrtJnE8TIn56yKk8QDy4s++7oIGExMgQOiiMNenU2Bg/
IZ7k+oh8wFYkFFsMRaG3G79QzKfakbVvaE/CIDvLdQCiG3lA+9tRn4hBglj6nQJup4d2EHcl
c6Zq8znEXLx33dIHo/IYredQPyzzCchwXKlW</vt:lpwstr>
  </property>
  <property fmtid="{D5CDD505-2E9C-101B-9397-08002B2CF9AE}" pid="62" name="_2015_ms_pID_7253432">
    <vt:lpwstr>zg==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