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1AB" w14:textId="08008F44" w:rsidR="002A5921" w:rsidRDefault="002A5921" w:rsidP="002A5921">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2A5921">
        <w:rPr>
          <w:rFonts w:ascii="Arial" w:hAnsi="Arial" w:cs="Arial"/>
          <w:b/>
          <w:i/>
          <w:noProof/>
          <w:sz w:val="28"/>
        </w:rPr>
        <w:t>C3-244</w:t>
      </w:r>
      <w:r w:rsidR="00A8098F">
        <w:rPr>
          <w:rFonts w:ascii="Arial" w:hAnsi="Arial" w:cs="Arial"/>
          <w:b/>
          <w:i/>
          <w:noProof/>
          <w:sz w:val="28"/>
        </w:rPr>
        <w:t>400</w:t>
      </w:r>
    </w:p>
    <w:p w14:paraId="3C6A5CF6" w14:textId="5BC2888E"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8FE406" w:rsidR="0066336B" w:rsidRPr="002A5921" w:rsidRDefault="00B213BA" w:rsidP="002A5921">
            <w:pPr>
              <w:pStyle w:val="CRCoverPage"/>
              <w:spacing w:after="0"/>
              <w:jc w:val="center"/>
              <w:rPr>
                <w:rFonts w:cs="Arial"/>
                <w:b/>
                <w:noProof/>
                <w:sz w:val="28"/>
              </w:rPr>
            </w:pPr>
            <w:r w:rsidRPr="002A5921">
              <w:rPr>
                <w:rFonts w:cs="Arial"/>
                <w:b/>
                <w:noProof/>
                <w:sz w:val="28"/>
              </w:rPr>
              <w:fldChar w:fldCharType="begin"/>
            </w:r>
            <w:r w:rsidRPr="002A5921">
              <w:rPr>
                <w:rFonts w:cs="Arial"/>
                <w:b/>
                <w:noProof/>
                <w:sz w:val="28"/>
              </w:rPr>
              <w:instrText xml:space="preserve"> DOCPROPERTY  Spec#  \* MERGEFORMAT </w:instrText>
            </w:r>
            <w:r w:rsidRPr="002A5921">
              <w:rPr>
                <w:rFonts w:cs="Arial"/>
                <w:b/>
                <w:noProof/>
                <w:sz w:val="28"/>
              </w:rPr>
              <w:fldChar w:fldCharType="separate"/>
            </w:r>
            <w:r w:rsidR="008C6891" w:rsidRPr="002A5921">
              <w:rPr>
                <w:rFonts w:cs="Arial"/>
                <w:b/>
                <w:noProof/>
                <w:sz w:val="28"/>
              </w:rPr>
              <w:t>29.</w:t>
            </w:r>
            <w:r w:rsidR="002667AA" w:rsidRPr="002A5921">
              <w:rPr>
                <w:rFonts w:cs="Arial"/>
                <w:b/>
                <w:noProof/>
                <w:sz w:val="28"/>
              </w:rPr>
              <w:t>5</w:t>
            </w:r>
            <w:r w:rsidR="003A09BC" w:rsidRPr="002A5921">
              <w:rPr>
                <w:rFonts w:cs="Arial"/>
                <w:b/>
                <w:noProof/>
                <w:sz w:val="28"/>
              </w:rPr>
              <w:t>25</w:t>
            </w:r>
            <w:r w:rsidRPr="002A5921">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19BCCF6" w:rsidR="0066336B" w:rsidRPr="002A5921" w:rsidRDefault="002A5921" w:rsidP="002A5921">
            <w:pPr>
              <w:pStyle w:val="CRCoverPage"/>
              <w:spacing w:after="0"/>
              <w:jc w:val="center"/>
              <w:rPr>
                <w:rFonts w:cs="Arial"/>
                <w:b/>
                <w:noProof/>
                <w:sz w:val="28"/>
              </w:rPr>
            </w:pPr>
            <w:r w:rsidRPr="002A5921">
              <w:rPr>
                <w:rFonts w:cs="Arial"/>
                <w:b/>
                <w:noProof/>
                <w:sz w:val="28"/>
                <w:lang w:eastAsia="zh-CN"/>
              </w:rPr>
              <w:t>0360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DE352FE" w:rsidR="0066336B" w:rsidRPr="002A5921" w:rsidRDefault="00A8098F" w:rsidP="002A5921">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15E4334" w:rsidR="0066336B" w:rsidRPr="002A5921" w:rsidRDefault="00B213BA" w:rsidP="002A5921">
            <w:pPr>
              <w:pStyle w:val="CRCoverPage"/>
              <w:spacing w:after="0"/>
              <w:jc w:val="center"/>
              <w:rPr>
                <w:rFonts w:cs="Arial"/>
                <w:b/>
                <w:noProof/>
                <w:sz w:val="28"/>
                <w:highlight w:val="yellow"/>
              </w:rPr>
            </w:pPr>
            <w:r w:rsidRPr="00DB491D">
              <w:rPr>
                <w:rFonts w:cs="Arial"/>
                <w:b/>
                <w:noProof/>
                <w:sz w:val="28"/>
              </w:rPr>
              <w:fldChar w:fldCharType="begin"/>
            </w:r>
            <w:r w:rsidRPr="00DB491D">
              <w:rPr>
                <w:rFonts w:cs="Arial"/>
                <w:b/>
                <w:noProof/>
                <w:sz w:val="28"/>
              </w:rPr>
              <w:instrText xml:space="preserve"> DOCPROPERTY  Version  \* MERGEFORMAT </w:instrText>
            </w:r>
            <w:r w:rsidRPr="00DB491D">
              <w:rPr>
                <w:rFonts w:cs="Arial"/>
                <w:b/>
                <w:noProof/>
                <w:sz w:val="28"/>
              </w:rPr>
              <w:fldChar w:fldCharType="separate"/>
            </w:r>
            <w:r w:rsidR="00F9629C" w:rsidRPr="00DB491D">
              <w:rPr>
                <w:rFonts w:cs="Arial"/>
                <w:b/>
                <w:noProof/>
                <w:sz w:val="28"/>
              </w:rPr>
              <w:t>1</w:t>
            </w:r>
            <w:r w:rsidR="00D07F96" w:rsidRPr="00DB491D">
              <w:rPr>
                <w:rFonts w:cs="Arial"/>
                <w:b/>
                <w:noProof/>
                <w:sz w:val="28"/>
              </w:rPr>
              <w:t>8</w:t>
            </w:r>
            <w:r w:rsidR="008C6891" w:rsidRPr="00DB491D">
              <w:rPr>
                <w:rFonts w:cs="Arial"/>
                <w:b/>
                <w:noProof/>
                <w:sz w:val="28"/>
              </w:rPr>
              <w:t>.</w:t>
            </w:r>
            <w:r w:rsidR="00D07F96" w:rsidRPr="00DB491D">
              <w:rPr>
                <w:rFonts w:cs="Arial"/>
                <w:b/>
                <w:noProof/>
                <w:sz w:val="28"/>
              </w:rPr>
              <w:t>6</w:t>
            </w:r>
            <w:r w:rsidR="008C6891" w:rsidRPr="00DB491D">
              <w:rPr>
                <w:rFonts w:cs="Arial"/>
                <w:b/>
                <w:noProof/>
                <w:sz w:val="28"/>
              </w:rPr>
              <w:t>.</w:t>
            </w:r>
            <w:r w:rsidR="003B351C" w:rsidRPr="00DB491D">
              <w:rPr>
                <w:rFonts w:cs="Arial"/>
                <w:b/>
                <w:noProof/>
                <w:sz w:val="28"/>
              </w:rPr>
              <w:t>1</w:t>
            </w:r>
            <w:r w:rsidRPr="00DB491D">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71D2B1E" w:rsidR="0066336B" w:rsidRDefault="003A09BC" w:rsidP="00B72EDC">
            <w:pPr>
              <w:pStyle w:val="CRCoverPage"/>
              <w:spacing w:after="0"/>
              <w:ind w:left="100"/>
              <w:rPr>
                <w:noProof/>
              </w:rPr>
            </w:pPr>
            <w:r>
              <w:rPr>
                <w:noProof/>
              </w:rPr>
              <w:t>UE Policy Association control based on UDM Subscription Data</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5DD925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0729A">
              <w:rPr>
                <w:noProof/>
              </w:rPr>
              <w:t>, AT&amp;T</w:t>
            </w:r>
            <w:r w:rsidR="00C53FFA">
              <w:rPr>
                <w:noProof/>
              </w:rPr>
              <w:t>, China Telecom</w:t>
            </w:r>
            <w:r w:rsidR="00A8098F">
              <w:rPr>
                <w:noProof/>
              </w:rPr>
              <w:t>,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6DCADE3" w:rsidR="0066336B" w:rsidRDefault="00551DE9">
            <w:pPr>
              <w:pStyle w:val="CRCoverPage"/>
              <w:spacing w:after="0"/>
              <w:ind w:left="100"/>
              <w:rPr>
                <w:noProof/>
              </w:rPr>
            </w:pPr>
            <w:r>
              <w:rPr>
                <w:noProof/>
              </w:rPr>
              <w:t>TEI19_MINPA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015F0A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A8098F">
              <w:rPr>
                <w:noProof/>
              </w:rPr>
              <w:t>8</w:t>
            </w:r>
            <w:r w:rsidR="008C6891" w:rsidRPr="00CD6603">
              <w:rPr>
                <w:noProof/>
              </w:rPr>
              <w:t>-</w:t>
            </w:r>
            <w:r>
              <w:rPr>
                <w:noProof/>
              </w:rPr>
              <w:fldChar w:fldCharType="end"/>
            </w:r>
            <w:r w:rsidR="00A8098F">
              <w:rPr>
                <w:noProof/>
              </w:rPr>
              <w:t>2</w:t>
            </w:r>
            <w:r w:rsidR="006F5495">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4E5761" w14:textId="7974723D" w:rsidR="009B6DCE" w:rsidRDefault="00483FCF" w:rsidP="009B6DCE">
            <w:pPr>
              <w:pStyle w:val="CRCoverPage"/>
              <w:spacing w:after="0"/>
              <w:ind w:left="100"/>
              <w:rPr>
                <w:noProof/>
              </w:rPr>
            </w:pPr>
            <w:r>
              <w:rPr>
                <w:noProof/>
              </w:rPr>
              <w:t>When the</w:t>
            </w:r>
            <w:r w:rsidR="009B6DCE">
              <w:rPr>
                <w:noProof/>
              </w:rPr>
              <w:t xml:space="preserve"> AMF establish</w:t>
            </w:r>
            <w:r>
              <w:rPr>
                <w:noProof/>
              </w:rPr>
              <w:t>es</w:t>
            </w:r>
            <w:r w:rsidR="009B6DCE">
              <w:rPr>
                <w:noProof/>
              </w:rPr>
              <w:t xml:space="preserve"> a UE Policy Association but no UE Policies are to be delivered to the UE by the PCF</w:t>
            </w:r>
            <w:r>
              <w:rPr>
                <w:noProof/>
              </w:rPr>
              <w:t>, the unnecessary signalling between the A</w:t>
            </w:r>
            <w:r w:rsidR="00D31F25">
              <w:rPr>
                <w:noProof/>
              </w:rPr>
              <w:t>MF</w:t>
            </w:r>
            <w:r>
              <w:rPr>
                <w:noProof/>
              </w:rPr>
              <w:t xml:space="preserve"> and the PCF may </w:t>
            </w:r>
            <w:r w:rsidR="0090003D">
              <w:rPr>
                <w:noProof/>
              </w:rPr>
              <w:t>cause some performance degradation</w:t>
            </w:r>
            <w:r w:rsidR="009B6DCE">
              <w:rPr>
                <w:noProof/>
              </w:rPr>
              <w:t>.</w:t>
            </w:r>
          </w:p>
          <w:p w14:paraId="47DCA1F0" w14:textId="77777777" w:rsidR="00A42E1A" w:rsidRDefault="00A42E1A" w:rsidP="009B6DCE">
            <w:pPr>
              <w:pStyle w:val="CRCoverPage"/>
              <w:spacing w:after="0"/>
              <w:ind w:left="100"/>
              <w:rPr>
                <w:noProof/>
              </w:rPr>
            </w:pPr>
          </w:p>
          <w:p w14:paraId="7F854B37" w14:textId="676DE4C6" w:rsidR="00E85047" w:rsidRPr="00084FFD" w:rsidRDefault="00E85047" w:rsidP="00E85047">
            <w:pPr>
              <w:pStyle w:val="CRCoverPage"/>
              <w:spacing w:after="0"/>
              <w:ind w:left="100"/>
              <w:rPr>
                <w:noProof/>
              </w:rPr>
            </w:pPr>
            <w:r>
              <w:rPr>
                <w:noProof/>
              </w:rPr>
              <w:t xml:space="preserve">To solve this issue, </w:t>
            </w:r>
            <w:r w:rsidR="00677904">
              <w:rPr>
                <w:noProof/>
              </w:rPr>
              <w:t>t</w:t>
            </w:r>
            <w:r>
              <w:rPr>
                <w:noProof/>
              </w:rPr>
              <w:t>h</w:t>
            </w:r>
            <w:r w:rsidRPr="00084FFD">
              <w:rPr>
                <w:noProof/>
              </w:rPr>
              <w:t xml:space="preserve">e Access and Mobility Subscription Data </w:t>
            </w:r>
            <w:r w:rsidR="00677904">
              <w:rPr>
                <w:noProof/>
              </w:rPr>
              <w:t xml:space="preserve">is extended </w:t>
            </w:r>
            <w:r w:rsidRPr="00084FFD">
              <w:rPr>
                <w:noProof/>
              </w:rPr>
              <w:t xml:space="preserve">with a new </w:t>
            </w:r>
            <w:r>
              <w:rPr>
                <w:noProof/>
              </w:rPr>
              <w:t>indicator</w:t>
            </w:r>
            <w:r w:rsidR="00C74AD7">
              <w:rPr>
                <w:noProof/>
              </w:rPr>
              <w:t xml:space="preserve">, the UE Policy </w:t>
            </w:r>
            <w:r w:rsidR="0006494B">
              <w:rPr>
                <w:noProof/>
              </w:rPr>
              <w:t>Association indicator,</w:t>
            </w:r>
            <w:r w:rsidRPr="00084FFD">
              <w:rPr>
                <w:noProof/>
              </w:rPr>
              <w:t xml:space="preserve"> on whether a UE Policy Association is </w:t>
            </w:r>
            <w:r>
              <w:rPr>
                <w:noProof/>
              </w:rPr>
              <w:t>“enabled”</w:t>
            </w:r>
            <w:r w:rsidRPr="00084FFD">
              <w:rPr>
                <w:noProof/>
              </w:rPr>
              <w:t xml:space="preserve"> or </w:t>
            </w:r>
            <w:r>
              <w:rPr>
                <w:noProof/>
              </w:rPr>
              <w:t>“disabled”</w:t>
            </w:r>
            <w:r w:rsidRPr="00084FFD">
              <w:rPr>
                <w:noProof/>
              </w:rPr>
              <w:t xml:space="preserve"> for a SUPI. The </w:t>
            </w:r>
            <w:r>
              <w:rPr>
                <w:noProof/>
              </w:rPr>
              <w:t>indicator</w:t>
            </w:r>
            <w:r w:rsidRPr="00084FFD">
              <w:rPr>
                <w:noProof/>
              </w:rPr>
              <w:t xml:space="preserve"> is </w:t>
            </w:r>
            <w:r>
              <w:rPr>
                <w:noProof/>
              </w:rPr>
              <w:t>“enabled”</w:t>
            </w:r>
            <w:r w:rsidRPr="00084FFD">
              <w:rPr>
                <w:noProof/>
              </w:rPr>
              <w:t xml:space="preserve"> </w:t>
            </w:r>
            <w:r w:rsidR="00CE4142">
              <w:rPr>
                <w:noProof/>
              </w:rPr>
              <w:t>when</w:t>
            </w:r>
            <w:r w:rsidRPr="00084FFD">
              <w:rPr>
                <w:noProof/>
              </w:rPr>
              <w:t xml:space="preserve"> the subscriber has a service that requires UE policies to be configured</w:t>
            </w:r>
            <w:r w:rsidR="007F096F">
              <w:rPr>
                <w:noProof/>
              </w:rPr>
              <w:t xml:space="preserve"> in the UE</w:t>
            </w:r>
            <w:r w:rsidR="008A687B">
              <w:rPr>
                <w:noProof/>
              </w:rPr>
              <w:t xml:space="preserve">; otherwise it is set to </w:t>
            </w:r>
            <w:r>
              <w:rPr>
                <w:noProof/>
              </w:rPr>
              <w:t>“disabled”</w:t>
            </w:r>
            <w:r w:rsidRPr="00084FFD">
              <w:rPr>
                <w:noProof/>
              </w:rPr>
              <w:t>.</w:t>
            </w:r>
            <w:r w:rsidR="00DB1130">
              <w:rPr>
                <w:noProof/>
              </w:rPr>
              <w:t xml:space="preserve"> When the indicator is </w:t>
            </w:r>
            <w:r w:rsidR="006A49D2">
              <w:rPr>
                <w:noProof/>
              </w:rPr>
              <w:t xml:space="preserve">set to “enabled” the UE Policy Association is established, while when it is set to </w:t>
            </w:r>
            <w:r w:rsidR="00DB1130">
              <w:rPr>
                <w:noProof/>
              </w:rPr>
              <w:t>“disabled”</w:t>
            </w:r>
            <w:r w:rsidR="006A49D2">
              <w:rPr>
                <w:noProof/>
              </w:rPr>
              <w:t xml:space="preserve"> the UE Policy Association is not established, or if it exists, the UE Policy Association is terminated</w:t>
            </w:r>
            <w:r w:rsidR="00EF5E48">
              <w:rPr>
                <w:noProof/>
              </w:rPr>
              <w:t xml:space="preserve">. When the UE Policy Association indication is not received from the UDM, </w:t>
            </w:r>
            <w:r w:rsidR="007F096F">
              <w:rPr>
                <w:noProof/>
              </w:rPr>
              <w:t>the AMF behaves based on local configuration</w:t>
            </w:r>
            <w:r w:rsidR="008E00EF">
              <w:rPr>
                <w:noProof/>
              </w:rPr>
              <w:t xml:space="preserve">. </w:t>
            </w:r>
            <w:r w:rsidR="007A0BAD">
              <w:rPr>
                <w:noProof/>
              </w:rPr>
              <w:t>The indicator may change during the lifetime of the UE Policy Association</w:t>
            </w:r>
            <w:r w:rsidR="00060731">
              <w:rPr>
                <w:noProof/>
              </w:rPr>
              <w:t xml:space="preserve">. </w:t>
            </w:r>
            <w:r w:rsidR="00C65782">
              <w:rPr>
                <w:noProof/>
              </w:rPr>
              <w:t>In roaming, the PLMN local configuration takes precedence over the UE Policy Association Indication, if received by the AMF</w:t>
            </w:r>
            <w:r w:rsidR="00060731">
              <w:rPr>
                <w:noProof/>
              </w:rPr>
              <w:t>.</w:t>
            </w:r>
          </w:p>
          <w:p w14:paraId="37A36B6D" w14:textId="77777777" w:rsidR="00E85047" w:rsidRPr="00084FFD" w:rsidRDefault="00E85047" w:rsidP="00E85047">
            <w:pPr>
              <w:pStyle w:val="CRCoverPage"/>
              <w:spacing w:after="0"/>
              <w:ind w:left="100"/>
              <w:rPr>
                <w:noProof/>
              </w:rPr>
            </w:pPr>
          </w:p>
          <w:p w14:paraId="5650EC35" w14:textId="0E5BB45A" w:rsidR="00CF458F" w:rsidRPr="004D25CA" w:rsidRDefault="00CF458F" w:rsidP="00060731">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48BA6" w14:textId="74194B18" w:rsidR="00D45935" w:rsidRDefault="00D50DEE" w:rsidP="00874AE8">
            <w:pPr>
              <w:pStyle w:val="CRCoverPage"/>
              <w:spacing w:after="0"/>
              <w:ind w:left="100"/>
              <w:rPr>
                <w:lang w:eastAsia="zh-CN"/>
              </w:rPr>
            </w:pPr>
            <w:r>
              <w:rPr>
                <w:lang w:eastAsia="zh-CN"/>
              </w:rPr>
              <w:t>The AMF creates the UE Policy Association when the UE Policy Association indication is set to “enabled</w:t>
            </w:r>
            <w:r w:rsidR="0008346B">
              <w:rPr>
                <w:lang w:eastAsia="zh-CN"/>
              </w:rPr>
              <w:t>” and</w:t>
            </w:r>
            <w:r>
              <w:rPr>
                <w:lang w:eastAsia="zh-CN"/>
              </w:rPr>
              <w:t xml:space="preserve"> terminates </w:t>
            </w:r>
            <w:r w:rsidR="00E41E88">
              <w:rPr>
                <w:lang w:eastAsia="zh-CN"/>
              </w:rPr>
              <w:t>or does not create the UE Policy Association when the UE Policy Association is set to “disabled”</w:t>
            </w:r>
            <w:r w:rsidR="00EB7052">
              <w:rPr>
                <w:lang w:eastAsia="zh-CN"/>
              </w:rPr>
              <w:t>.</w:t>
            </w:r>
          </w:p>
          <w:p w14:paraId="3F3A75AD" w14:textId="77777777" w:rsidR="00EB7052" w:rsidRDefault="00EB7052" w:rsidP="00874AE8">
            <w:pPr>
              <w:pStyle w:val="CRCoverPage"/>
              <w:spacing w:after="0"/>
              <w:ind w:left="100"/>
              <w:rPr>
                <w:lang w:eastAsia="zh-CN"/>
              </w:rPr>
            </w:pPr>
            <w:r>
              <w:rPr>
                <w:lang w:eastAsia="zh-CN"/>
              </w:rPr>
              <w:t xml:space="preserve">To enable changes from enable to disable and </w:t>
            </w:r>
            <w:proofErr w:type="spellStart"/>
            <w:r>
              <w:rPr>
                <w:lang w:eastAsia="zh-CN"/>
              </w:rPr>
              <w:t>viceversa</w:t>
            </w:r>
            <w:proofErr w:type="spellEnd"/>
            <w:r>
              <w:rPr>
                <w:lang w:eastAsia="zh-CN"/>
              </w:rPr>
              <w:t xml:space="preserve"> at any time while the UE is registered, the UE context stores the received UE Policy Delivery message and PC5 capability.</w:t>
            </w:r>
          </w:p>
          <w:p w14:paraId="660F914D" w14:textId="77777777" w:rsidR="00EB7052" w:rsidRDefault="00EB7052" w:rsidP="00874AE8">
            <w:pPr>
              <w:pStyle w:val="CRCoverPage"/>
              <w:spacing w:after="0"/>
              <w:ind w:left="100"/>
              <w:rPr>
                <w:lang w:eastAsia="zh-CN"/>
              </w:rPr>
            </w:pPr>
            <w:r>
              <w:rPr>
                <w:lang w:eastAsia="zh-CN"/>
              </w:rPr>
              <w:t xml:space="preserve">If the AMF does not receive the UE Policy Association indication, the AMF behaves as in </w:t>
            </w:r>
            <w:r w:rsidR="0092483F">
              <w:rPr>
                <w:lang w:eastAsia="zh-CN"/>
              </w:rPr>
              <w:t>previous releases.</w:t>
            </w:r>
          </w:p>
          <w:p w14:paraId="06E9650C" w14:textId="77777777" w:rsidR="00563867" w:rsidRDefault="00563867" w:rsidP="00874AE8">
            <w:pPr>
              <w:pStyle w:val="CRCoverPage"/>
              <w:spacing w:after="0"/>
              <w:ind w:left="100"/>
              <w:rPr>
                <w:lang w:eastAsia="zh-CN"/>
              </w:rPr>
            </w:pPr>
          </w:p>
          <w:p w14:paraId="79774EC1" w14:textId="79369E04" w:rsidR="00563867" w:rsidRDefault="00563867" w:rsidP="00874AE8">
            <w:pPr>
              <w:pStyle w:val="CRCoverPage"/>
              <w:spacing w:after="0"/>
              <w:ind w:left="100"/>
              <w:rPr>
                <w:lang w:eastAsia="zh-CN"/>
              </w:rPr>
            </w:pPr>
            <w:r>
              <w:rPr>
                <w:lang w:eastAsia="zh-CN"/>
              </w:rPr>
              <w:t>Impacts in TS 29.503 are introduced in C4-243</w:t>
            </w:r>
            <w:r w:rsidR="00A45CE0">
              <w:rPr>
                <w:lang w:eastAsia="zh-CN"/>
              </w:rPr>
              <w:t>351</w:t>
            </w:r>
            <w:r w:rsidR="00E05656">
              <w:rPr>
                <w:lang w:eastAsia="zh-CN"/>
              </w:rPr>
              <w:t xml:space="preserve"> CR</w:t>
            </w:r>
            <w:r w:rsidR="00A45CE0">
              <w:rPr>
                <w:lang w:eastAsia="zh-CN"/>
              </w:rPr>
              <w:t>1303</w:t>
            </w:r>
            <w:r w:rsidR="00E05656">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2CBAA17" w:rsidR="0066336B" w:rsidRDefault="00187DB9" w:rsidP="003B1574">
            <w:pPr>
              <w:pStyle w:val="CRCoverPage"/>
              <w:tabs>
                <w:tab w:val="left" w:pos="2184"/>
              </w:tabs>
              <w:spacing w:after="0"/>
              <w:ind w:left="100"/>
              <w:rPr>
                <w:noProof/>
              </w:rPr>
            </w:pPr>
            <w:r>
              <w:rPr>
                <w:noProof/>
              </w:rPr>
              <w:t>Unneccesary signalling that may cause performance degradation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E2F5F66" w14:textId="528A66F7" w:rsidR="0066336B" w:rsidRDefault="0092483F">
            <w:pPr>
              <w:pStyle w:val="CRCoverPage"/>
              <w:spacing w:after="0"/>
              <w:ind w:left="100"/>
              <w:rPr>
                <w:noProof/>
              </w:rPr>
            </w:pPr>
            <w:r>
              <w:rPr>
                <w:noProof/>
              </w:rPr>
              <w:t>2, 3.2, 4.1.3.2, 4.2.2.1, 4.2.5</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FFC6414" w:rsidR="00375967" w:rsidRDefault="00BC7623" w:rsidP="00F322F5">
            <w:pPr>
              <w:pStyle w:val="CRCoverPage"/>
              <w:spacing w:after="0"/>
              <w:ind w:left="100"/>
              <w:rPr>
                <w:noProof/>
              </w:rPr>
            </w:pPr>
            <w:r>
              <w:rPr>
                <w:noProof/>
              </w:rPr>
              <w:t xml:space="preserve">This CR </w:t>
            </w:r>
            <w:r w:rsidR="006E368F">
              <w:rPr>
                <w:noProof/>
              </w:rPr>
              <w:t>has</w:t>
            </w:r>
            <w:r w:rsidR="00F84181">
              <w:rPr>
                <w:noProof/>
              </w:rPr>
              <w:t xml:space="preserve"> </w:t>
            </w:r>
            <w:r w:rsidR="00C6765E">
              <w:rPr>
                <w:noProof/>
              </w:rPr>
              <w:t xml:space="preserve">no impact on </w:t>
            </w:r>
            <w:r w:rsidR="00306005">
              <w:rPr>
                <w:noProof/>
              </w:rPr>
              <w:t xml:space="preserve">the </w:t>
            </w:r>
            <w:r w:rsidR="00C6765E">
              <w:rPr>
                <w:noProof/>
              </w:rPr>
              <w:t>OpenAPI</w:t>
            </w:r>
            <w:r w:rsidR="00306005">
              <w:rPr>
                <w:noProof/>
              </w:rPr>
              <w:t xml:space="preserve"> definition</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E98AEC0" w14:textId="77777777" w:rsidR="00DB460A" w:rsidRDefault="00DB460A" w:rsidP="00DB460A">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36530115"/>
      <w:bookmarkStart w:id="21" w:name="_Toc136614712"/>
      <w:bookmarkStart w:id="22" w:name="_Toc148460832"/>
      <w:bookmarkStart w:id="23" w:name="_Toc151914829"/>
      <w:bookmarkStart w:id="24" w:name="_Toc170120997"/>
      <w:bookmarkStart w:id="25" w:name="_Toc170118952"/>
      <w:bookmarkStart w:id="26" w:name="_Hlk170128946"/>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274E9E6" w14:textId="77777777" w:rsidR="00DB460A" w:rsidRDefault="00DB460A" w:rsidP="00DB460A">
      <w:pPr>
        <w:rPr>
          <w:noProof/>
        </w:rPr>
      </w:pPr>
      <w:r>
        <w:rPr>
          <w:noProof/>
        </w:rPr>
        <w:t>The following documents contain provisions which, through reference in this text, constitute provisions of the present document.</w:t>
      </w:r>
    </w:p>
    <w:p w14:paraId="7A3DD07A" w14:textId="77777777" w:rsidR="00DB460A" w:rsidRDefault="00DB460A" w:rsidP="00DB460A">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073D3CE" w14:textId="77777777" w:rsidR="00DB460A" w:rsidRDefault="00DB460A" w:rsidP="00DB460A">
      <w:pPr>
        <w:pStyle w:val="B10"/>
        <w:rPr>
          <w:noProof/>
        </w:rPr>
      </w:pPr>
      <w:r>
        <w:rPr>
          <w:noProof/>
        </w:rPr>
        <w:t>-</w:t>
      </w:r>
      <w:r>
        <w:rPr>
          <w:noProof/>
        </w:rPr>
        <w:tab/>
        <w:t>For a specific reference, subsequent revisions do not apply.</w:t>
      </w:r>
    </w:p>
    <w:p w14:paraId="6691467F" w14:textId="77777777" w:rsidR="00DB460A" w:rsidRDefault="00DB460A" w:rsidP="00DB460A">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6E4A6CF8" w14:textId="77777777" w:rsidR="00DB460A" w:rsidRDefault="00DB460A" w:rsidP="00DB460A">
      <w:pPr>
        <w:pStyle w:val="EX"/>
        <w:rPr>
          <w:noProof/>
        </w:rPr>
      </w:pPr>
      <w:r>
        <w:rPr>
          <w:noProof/>
        </w:rPr>
        <w:t>[1]</w:t>
      </w:r>
      <w:r>
        <w:rPr>
          <w:noProof/>
        </w:rPr>
        <w:tab/>
        <w:t>3GPP TR 21.905: "Vocabulary for 3GPP Specifications".</w:t>
      </w:r>
    </w:p>
    <w:p w14:paraId="38436972" w14:textId="77777777" w:rsidR="00DB460A" w:rsidRDefault="00DB460A" w:rsidP="00DB460A">
      <w:pPr>
        <w:pStyle w:val="EX"/>
        <w:rPr>
          <w:noProof/>
        </w:rPr>
      </w:pPr>
      <w:r>
        <w:rPr>
          <w:noProof/>
        </w:rPr>
        <w:t>[2]</w:t>
      </w:r>
      <w:r>
        <w:rPr>
          <w:noProof/>
        </w:rPr>
        <w:tab/>
        <w:t>3GPP TS 23.501: "System Architecture for the 5G System; Stage 2".</w:t>
      </w:r>
    </w:p>
    <w:p w14:paraId="0D30FDEE" w14:textId="77777777" w:rsidR="00DB460A" w:rsidRDefault="00DB460A" w:rsidP="00DB460A">
      <w:pPr>
        <w:pStyle w:val="EX"/>
        <w:rPr>
          <w:noProof/>
        </w:rPr>
      </w:pPr>
      <w:r>
        <w:rPr>
          <w:noProof/>
        </w:rPr>
        <w:t>[3]</w:t>
      </w:r>
      <w:r>
        <w:rPr>
          <w:noProof/>
        </w:rPr>
        <w:tab/>
        <w:t>3GPP TS 23.502: "Procedures for the 5G System; Stage 2".</w:t>
      </w:r>
    </w:p>
    <w:p w14:paraId="2B8A39D3" w14:textId="77777777" w:rsidR="00DB460A" w:rsidRDefault="00DB460A" w:rsidP="00DB460A">
      <w:pPr>
        <w:pStyle w:val="EX"/>
        <w:rPr>
          <w:noProof/>
        </w:rPr>
      </w:pPr>
      <w:r>
        <w:rPr>
          <w:noProof/>
        </w:rPr>
        <w:t>[4]</w:t>
      </w:r>
      <w:r>
        <w:rPr>
          <w:noProof/>
        </w:rPr>
        <w:tab/>
        <w:t>3GPP TS 23.503: "Policy and Charging Control Framework for the 5G System; Stage 2".</w:t>
      </w:r>
    </w:p>
    <w:p w14:paraId="70D92D7D" w14:textId="77777777" w:rsidR="00DB460A" w:rsidRDefault="00DB460A" w:rsidP="00DB460A">
      <w:pPr>
        <w:pStyle w:val="EX"/>
        <w:rPr>
          <w:noProof/>
        </w:rPr>
      </w:pPr>
      <w:r>
        <w:rPr>
          <w:noProof/>
        </w:rPr>
        <w:t>[5]</w:t>
      </w:r>
      <w:r>
        <w:rPr>
          <w:noProof/>
        </w:rPr>
        <w:tab/>
        <w:t>3GPP TS 29.500: "5G System; Technical Realization of Service Based Architecture; Stage 3".</w:t>
      </w:r>
    </w:p>
    <w:p w14:paraId="56B30C72" w14:textId="77777777" w:rsidR="00DB460A" w:rsidRDefault="00DB460A" w:rsidP="00DB460A">
      <w:pPr>
        <w:pStyle w:val="EX"/>
        <w:rPr>
          <w:noProof/>
        </w:rPr>
      </w:pPr>
      <w:r>
        <w:rPr>
          <w:noProof/>
        </w:rPr>
        <w:t>[6]</w:t>
      </w:r>
      <w:r>
        <w:rPr>
          <w:noProof/>
        </w:rPr>
        <w:tab/>
        <w:t>3GPP TS 29.501: "5G System; Principles and Guidelines for Services Definition; Stage 3".</w:t>
      </w:r>
    </w:p>
    <w:p w14:paraId="2DF14AF4" w14:textId="77777777" w:rsidR="00DB460A" w:rsidRDefault="00DB460A" w:rsidP="00DB460A">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1CD54ECE" w14:textId="77777777" w:rsidR="00DB460A" w:rsidRDefault="00DB460A" w:rsidP="00DB460A">
      <w:pPr>
        <w:pStyle w:val="EX"/>
        <w:rPr>
          <w:noProof/>
          <w:lang w:eastAsia="zh-CN"/>
        </w:rPr>
      </w:pPr>
      <w:r>
        <w:rPr>
          <w:noProof/>
        </w:rPr>
        <w:t>[</w:t>
      </w:r>
      <w:r>
        <w:rPr>
          <w:noProof/>
          <w:lang w:eastAsia="zh-CN"/>
        </w:rPr>
        <w:t>8</w:t>
      </w:r>
      <w:r>
        <w:rPr>
          <w:noProof/>
        </w:rPr>
        <w:t>]</w:t>
      </w:r>
      <w:r>
        <w:rPr>
          <w:noProof/>
        </w:rPr>
        <w:tab/>
        <w:t>IETF RFC 9113: "HTTP/2".</w:t>
      </w:r>
    </w:p>
    <w:p w14:paraId="3E3CF859" w14:textId="77777777" w:rsidR="00DB460A" w:rsidRDefault="00DB460A" w:rsidP="00DB460A">
      <w:pPr>
        <w:pStyle w:val="EX"/>
        <w:rPr>
          <w:noProof/>
          <w:lang w:eastAsia="zh-CN"/>
        </w:rPr>
      </w:pPr>
      <w:r>
        <w:rPr>
          <w:noProof/>
          <w:lang w:eastAsia="zh-CN"/>
        </w:rPr>
        <w:t>[9]</w:t>
      </w:r>
      <w:r>
        <w:rPr>
          <w:noProof/>
          <w:lang w:eastAsia="zh-CN"/>
        </w:rPr>
        <w:tab/>
        <w:t>IETF RFC 8259: "The JavaScript Object Notation (JSON) Data Interchange Format".</w:t>
      </w:r>
    </w:p>
    <w:p w14:paraId="44103B0F" w14:textId="77777777" w:rsidR="00DB460A" w:rsidRDefault="00DB460A" w:rsidP="00DB460A">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8" w:history="1">
        <w:r>
          <w:rPr>
            <w:rStyle w:val="Hyperlink"/>
            <w:lang w:val="en-US"/>
          </w:rPr>
          <w:t>https://spec.openapis.org/oas/v3.0.0</w:t>
        </w:r>
      </w:hyperlink>
      <w:r>
        <w:rPr>
          <w:lang w:val="en-US"/>
        </w:rPr>
        <w:t>.</w:t>
      </w:r>
    </w:p>
    <w:p w14:paraId="3DB6884A" w14:textId="77777777" w:rsidR="00DB460A" w:rsidRDefault="00DB460A" w:rsidP="00DB460A">
      <w:pPr>
        <w:pStyle w:val="EX"/>
        <w:rPr>
          <w:noProof/>
          <w:lang w:eastAsia="zh-CN"/>
        </w:rPr>
      </w:pPr>
      <w:r>
        <w:rPr>
          <w:noProof/>
        </w:rPr>
        <w:t>[11]</w:t>
      </w:r>
      <w:r>
        <w:rPr>
          <w:noProof/>
        </w:rPr>
        <w:tab/>
        <w:t>3GPP TS 29.571: "5G System; Common Data Types for Service Based Interfaces; Stage 3".</w:t>
      </w:r>
    </w:p>
    <w:p w14:paraId="1E97508F" w14:textId="77777777" w:rsidR="00DB460A" w:rsidRDefault="00DB460A" w:rsidP="00DB460A">
      <w:pPr>
        <w:pStyle w:val="EX"/>
        <w:rPr>
          <w:noProof/>
        </w:rPr>
      </w:pPr>
      <w:r>
        <w:rPr>
          <w:noProof/>
        </w:rPr>
        <w:t>[12]</w:t>
      </w:r>
      <w:r>
        <w:rPr>
          <w:noProof/>
        </w:rPr>
        <w:tab/>
        <w:t>3GPP TS 23.402: "Architecture enhancements for non-3GPP accesses".</w:t>
      </w:r>
    </w:p>
    <w:p w14:paraId="2DFA30FA" w14:textId="77777777" w:rsidR="00DB460A" w:rsidRDefault="00DB460A" w:rsidP="00DB460A">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7235B50B" w14:textId="77777777" w:rsidR="00DB460A" w:rsidRDefault="00DB460A" w:rsidP="00DB460A">
      <w:pPr>
        <w:pStyle w:val="EX"/>
        <w:rPr>
          <w:noProof/>
          <w:lang w:eastAsia="zh-CN"/>
        </w:rPr>
      </w:pPr>
      <w:bookmarkStart w:id="27"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27"/>
    <w:p w14:paraId="116F591D" w14:textId="77777777" w:rsidR="00DB460A" w:rsidRDefault="00DB460A" w:rsidP="00DB460A">
      <w:pPr>
        <w:pStyle w:val="EX"/>
        <w:rPr>
          <w:noProof/>
        </w:rPr>
      </w:pPr>
      <w:r>
        <w:rPr>
          <w:noProof/>
        </w:rPr>
        <w:t>[15]</w:t>
      </w:r>
      <w:r>
        <w:rPr>
          <w:noProof/>
        </w:rPr>
        <w:tab/>
        <w:t>3GPP TS 24.501: "Non-Access-Stratum (NAS) protocol for 5G System (5GS); Stage 3".</w:t>
      </w:r>
    </w:p>
    <w:p w14:paraId="77BA7996" w14:textId="77777777" w:rsidR="00DB460A" w:rsidRDefault="00DB460A" w:rsidP="00DB460A">
      <w:pPr>
        <w:pStyle w:val="EX"/>
        <w:rPr>
          <w:noProof/>
        </w:rPr>
      </w:pPr>
      <w:r>
        <w:rPr>
          <w:noProof/>
        </w:rPr>
        <w:t>[16]</w:t>
      </w:r>
      <w:r>
        <w:rPr>
          <w:noProof/>
        </w:rPr>
        <w:tab/>
        <w:t>3GPP TS 24.526: "UE policies for 5G System (5GS); Stage 3".</w:t>
      </w:r>
    </w:p>
    <w:p w14:paraId="47D75758" w14:textId="77777777" w:rsidR="00DB460A" w:rsidRDefault="00DB460A" w:rsidP="00DB460A">
      <w:pPr>
        <w:pStyle w:val="EX"/>
        <w:rPr>
          <w:noProof/>
        </w:rPr>
      </w:pPr>
      <w:r>
        <w:rPr>
          <w:noProof/>
        </w:rPr>
        <w:t>[17]</w:t>
      </w:r>
      <w:r>
        <w:rPr>
          <w:noProof/>
        </w:rPr>
        <w:tab/>
        <w:t>3GPP TS 29.519: "5G System; Usage of the Unified Data Repository service for Policy Data, Application Data and Structured Data for Exposure; Stage 3".</w:t>
      </w:r>
    </w:p>
    <w:p w14:paraId="2B3E9B85" w14:textId="77777777" w:rsidR="00DB460A" w:rsidRDefault="00DB460A" w:rsidP="00DB460A">
      <w:pPr>
        <w:pStyle w:val="EX"/>
      </w:pPr>
      <w:r>
        <w:t>[18]</w:t>
      </w:r>
      <w:r>
        <w:tab/>
        <w:t>3GPP TS 32.422: "Telecommunication management; Subscriber and equipment trace; Trace control and configuration management".</w:t>
      </w:r>
    </w:p>
    <w:p w14:paraId="1BE0FAE9" w14:textId="77777777" w:rsidR="00DB460A" w:rsidRDefault="00DB460A" w:rsidP="00DB460A">
      <w:pPr>
        <w:pStyle w:val="EX"/>
      </w:pPr>
      <w:r>
        <w:t>[19]</w:t>
      </w:r>
      <w:r>
        <w:tab/>
        <w:t>3GPP TS 33.501: "Security architecture and procedures for 5G system".</w:t>
      </w:r>
    </w:p>
    <w:p w14:paraId="21067BF6" w14:textId="77777777" w:rsidR="00DB460A" w:rsidRDefault="00DB460A" w:rsidP="00DB460A">
      <w:pPr>
        <w:pStyle w:val="EX"/>
      </w:pPr>
      <w:r>
        <w:t>[20]</w:t>
      </w:r>
      <w:r>
        <w:tab/>
        <w:t>IETF RFC 6749: "The OAuth 2.0 Authorization Framework".</w:t>
      </w:r>
    </w:p>
    <w:p w14:paraId="10CE5281" w14:textId="77777777" w:rsidR="00DB460A" w:rsidRDefault="00DB460A" w:rsidP="00DB460A">
      <w:pPr>
        <w:pStyle w:val="EX"/>
      </w:pPr>
      <w:r>
        <w:lastRenderedPageBreak/>
        <w:t>[21]</w:t>
      </w:r>
      <w:r>
        <w:tab/>
        <w:t>IETF RFC 9457: "Problem Details for HTTP APIs".</w:t>
      </w:r>
    </w:p>
    <w:p w14:paraId="563FD2F0" w14:textId="77777777" w:rsidR="00DB460A" w:rsidRDefault="00DB460A" w:rsidP="00DB460A">
      <w:pPr>
        <w:pStyle w:val="EX"/>
      </w:pPr>
      <w:r>
        <w:t>[22]</w:t>
      </w:r>
      <w:r>
        <w:tab/>
        <w:t>3GPP TR 21.900: "Technical Specification Group working methods".</w:t>
      </w:r>
    </w:p>
    <w:p w14:paraId="698C243E" w14:textId="77777777" w:rsidR="00DB460A" w:rsidRDefault="00DB460A" w:rsidP="00DB460A">
      <w:pPr>
        <w:pStyle w:val="EX"/>
        <w:rPr>
          <w:noProof/>
        </w:rPr>
      </w:pPr>
      <w:r>
        <w:rPr>
          <w:noProof/>
        </w:rPr>
        <w:t>[23]</w:t>
      </w:r>
      <w:r>
        <w:rPr>
          <w:noProof/>
        </w:rPr>
        <w:tab/>
        <w:t xml:space="preserve">3GPP TS 23.316: "Wireless and wireline convergence access support for the 5G System (5GS)". </w:t>
      </w:r>
    </w:p>
    <w:p w14:paraId="40573D4F" w14:textId="77777777" w:rsidR="00DB460A" w:rsidRDefault="00DB460A" w:rsidP="00DB460A">
      <w:pPr>
        <w:pStyle w:val="EX"/>
        <w:rPr>
          <w:noProof/>
        </w:rPr>
      </w:pPr>
      <w:r>
        <w:rPr>
          <w:noProof/>
        </w:rPr>
        <w:t>[24]</w:t>
      </w:r>
      <w:r>
        <w:rPr>
          <w:noProof/>
        </w:rPr>
        <w:tab/>
        <w:t>3GPP TS 24.587: "</w:t>
      </w:r>
      <w:r>
        <w:t xml:space="preserve">Vehicle-to-Everything (V2X) services in 5G System (5GS); </w:t>
      </w:r>
      <w:r>
        <w:rPr>
          <w:noProof/>
        </w:rPr>
        <w:t>Stage 3".</w:t>
      </w:r>
    </w:p>
    <w:p w14:paraId="6DD7D0EB" w14:textId="77777777" w:rsidR="00DB460A" w:rsidRDefault="00DB460A" w:rsidP="00DB460A">
      <w:pPr>
        <w:pStyle w:val="EX"/>
        <w:rPr>
          <w:noProof/>
        </w:rPr>
      </w:pPr>
      <w:r>
        <w:rPr>
          <w:noProof/>
        </w:rPr>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0B76C3AE" w14:textId="77777777" w:rsidR="00DB460A" w:rsidRDefault="00DB460A" w:rsidP="00DB460A">
      <w:pPr>
        <w:pStyle w:val="EX"/>
        <w:rPr>
          <w:noProof/>
        </w:rPr>
      </w:pPr>
      <w:r>
        <w:rPr>
          <w:noProof/>
        </w:rPr>
        <w:t>[26]</w:t>
      </w:r>
      <w:r>
        <w:rPr>
          <w:noProof/>
        </w:rPr>
        <w:tab/>
        <w:t>3GPP TS 29.505: "5G System; Usage of the Unified Data Repository service for Subscription Data; Stage 3".</w:t>
      </w:r>
    </w:p>
    <w:p w14:paraId="663DAADF" w14:textId="77777777" w:rsidR="00DB460A" w:rsidRDefault="00DB460A" w:rsidP="00DB460A">
      <w:pPr>
        <w:pStyle w:val="EX"/>
      </w:pPr>
      <w:r>
        <w:t>[27]</w:t>
      </w:r>
      <w:r>
        <w:tab/>
        <w:t>3GPP TS 29.504:"5G System; Unified Data Repository Services; Stage 3".</w:t>
      </w:r>
    </w:p>
    <w:p w14:paraId="66D123D9" w14:textId="77777777" w:rsidR="00DB460A" w:rsidRDefault="00DB460A" w:rsidP="00DB460A">
      <w:pPr>
        <w:pStyle w:val="EX"/>
      </w:pPr>
      <w:r>
        <w:rPr>
          <w:noProof/>
        </w:rPr>
        <w:t>[28]</w:t>
      </w:r>
      <w:r>
        <w:rPr>
          <w:noProof/>
        </w:rPr>
        <w:tab/>
        <w:t>3GPP TS 24.554: "</w:t>
      </w:r>
      <w:r>
        <w:t>Proximity based services (ProSe) in 5G system (5GS) protocol aspects; Stage 3</w:t>
      </w:r>
      <w:r>
        <w:rPr>
          <w:noProof/>
        </w:rPr>
        <w:t>".</w:t>
      </w:r>
    </w:p>
    <w:p w14:paraId="005918D2" w14:textId="77777777" w:rsidR="00DB460A" w:rsidRDefault="00DB460A" w:rsidP="00DB460A">
      <w:pPr>
        <w:pStyle w:val="EX"/>
        <w:rPr>
          <w:noProof/>
        </w:rPr>
      </w:pPr>
      <w:r>
        <w:rPr>
          <w:noProof/>
        </w:rPr>
        <w:t>[29]</w:t>
      </w:r>
      <w:r>
        <w:rPr>
          <w:noProof/>
        </w:rPr>
        <w:tab/>
        <w:t>3GPP TS 24.555: "</w:t>
      </w:r>
      <w:r>
        <w:t>Proximity based services (ProSe) in 5G system (5GS); User Equipment (UE) policies; Stage 3</w:t>
      </w:r>
      <w:r>
        <w:rPr>
          <w:noProof/>
        </w:rPr>
        <w:t>".</w:t>
      </w:r>
    </w:p>
    <w:p w14:paraId="7519F3B9" w14:textId="77777777" w:rsidR="00DB460A" w:rsidRDefault="00DB460A" w:rsidP="00DB460A">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7FA7EC54" w14:textId="77777777" w:rsidR="00DB460A" w:rsidRDefault="00DB460A" w:rsidP="00DB460A">
      <w:pPr>
        <w:pStyle w:val="EX"/>
        <w:rPr>
          <w:noProof/>
        </w:rPr>
      </w:pPr>
      <w:r>
        <w:rPr>
          <w:rFonts w:hint="eastAsia"/>
          <w:lang w:eastAsia="zh-CN"/>
        </w:rPr>
        <w:t>[</w:t>
      </w:r>
      <w:r w:rsidRPr="0049186B">
        <w:rPr>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68223EEF" w14:textId="77777777" w:rsidR="00DB460A" w:rsidRDefault="00DB460A" w:rsidP="00DB460A">
      <w:pPr>
        <w:pStyle w:val="EX"/>
        <w:rPr>
          <w:noProof/>
        </w:rPr>
      </w:pPr>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24.577: "</w:t>
      </w:r>
      <w:r>
        <w:t>Aircraft-to-Everything (A2X) services in 5G System (5GS) protocol aspects; Stage 3</w:t>
      </w:r>
      <w:r>
        <w:rPr>
          <w:lang w:eastAsia="en-GB"/>
        </w:rPr>
        <w:t>".</w:t>
      </w:r>
    </w:p>
    <w:p w14:paraId="04D550BD" w14:textId="77777777" w:rsidR="00DB460A" w:rsidRDefault="00DB460A" w:rsidP="00DB460A">
      <w:pPr>
        <w:pStyle w:val="EX"/>
        <w:rPr>
          <w:lang w:eastAsia="en-GB"/>
        </w:rPr>
      </w:pPr>
      <w:r>
        <w:rPr>
          <w:rFonts w:hint="eastAsia"/>
          <w:lang w:eastAsia="zh-CN"/>
        </w:rPr>
        <w:t>[</w:t>
      </w:r>
      <w:r>
        <w:rPr>
          <w:lang w:eastAsia="zh-CN"/>
        </w:rPr>
        <w:t>33</w:t>
      </w:r>
      <w:r>
        <w:rPr>
          <w:rFonts w:hint="eastAsia"/>
          <w:lang w:eastAsia="zh-CN"/>
        </w:rPr>
        <w:t>]</w:t>
      </w:r>
      <w:r>
        <w:rPr>
          <w:rFonts w:hint="eastAsia"/>
          <w:lang w:eastAsia="zh-CN"/>
        </w:rPr>
        <w:tab/>
      </w:r>
      <w:r>
        <w:rPr>
          <w:lang w:eastAsia="en-GB"/>
        </w:rPr>
        <w:t>3GPP TS 24.588: "</w:t>
      </w:r>
      <w:r>
        <w:t>Aircraft-to-Everything (A2X) services in 5G System (5GS); UE policies</w:t>
      </w:r>
      <w:r>
        <w:rPr>
          <w:lang w:eastAsia="en-GB"/>
        </w:rPr>
        <w:t>".</w:t>
      </w:r>
    </w:p>
    <w:p w14:paraId="06870415" w14:textId="77777777" w:rsidR="00DB460A" w:rsidRDefault="00DB460A" w:rsidP="00DB460A">
      <w:pPr>
        <w:pStyle w:val="EX"/>
        <w:rPr>
          <w:noProof/>
        </w:rPr>
      </w:pPr>
      <w:r w:rsidRPr="006B51AE">
        <w:rPr>
          <w:rFonts w:hint="eastAsia"/>
          <w:lang w:eastAsia="zh-CN"/>
        </w:rPr>
        <w:t>[</w:t>
      </w:r>
      <w:r>
        <w:rPr>
          <w:lang w:eastAsia="zh-CN"/>
        </w:rPr>
        <w:t>34</w:t>
      </w:r>
      <w:r w:rsidRPr="006B51AE">
        <w:rPr>
          <w:rFonts w:hint="eastAsia"/>
          <w:lang w:eastAsia="zh-CN"/>
        </w:rPr>
        <w:t>]</w:t>
      </w:r>
      <w:r w:rsidRPr="006B51AE">
        <w:rPr>
          <w:rFonts w:hint="eastAsia"/>
          <w:lang w:eastAsia="zh-CN"/>
        </w:rPr>
        <w:tab/>
      </w:r>
      <w:r w:rsidRPr="006B51AE">
        <w:rPr>
          <w:lang w:eastAsia="en-GB"/>
        </w:rPr>
        <w:t>3GPP TS 29.5</w:t>
      </w:r>
      <w:r>
        <w:rPr>
          <w:lang w:eastAsia="en-GB"/>
        </w:rPr>
        <w:t>31</w:t>
      </w:r>
      <w:r w:rsidRPr="006B51AE">
        <w:rPr>
          <w:lang w:eastAsia="en-GB"/>
        </w:rPr>
        <w:t xml:space="preserve">: "5G System; </w:t>
      </w:r>
      <w:r w:rsidRPr="006B51AE">
        <w:t>Network Slice Selection Services</w:t>
      </w:r>
      <w:r w:rsidRPr="006B51AE">
        <w:rPr>
          <w:lang w:eastAsia="en-GB"/>
        </w:rPr>
        <w:t>; Stage 3"</w:t>
      </w:r>
    </w:p>
    <w:p w14:paraId="04B44D8F" w14:textId="77777777" w:rsidR="00DB460A" w:rsidRDefault="00DB460A" w:rsidP="00DB460A">
      <w:pPr>
        <w:pStyle w:val="EX"/>
      </w:pPr>
      <w:r>
        <w:rPr>
          <w:lang w:eastAsia="ja-JP"/>
        </w:rPr>
        <w:t>[35]</w:t>
      </w:r>
      <w:r>
        <w:rPr>
          <w:lang w:eastAsia="ja-JP"/>
        </w:rPr>
        <w:tab/>
      </w:r>
      <w:r>
        <w:t>3GPP TS 29.521: "5G System; Binding Support Management Service; Stage 3".</w:t>
      </w:r>
    </w:p>
    <w:p w14:paraId="141015B5" w14:textId="77777777" w:rsidR="00DB460A" w:rsidRDefault="00DB460A" w:rsidP="00DB460A">
      <w:pPr>
        <w:pStyle w:val="EX"/>
      </w:pPr>
      <w:r>
        <w:t>[36]</w:t>
      </w:r>
      <w:r>
        <w:tab/>
        <w:t>3GPP TS 24.301: "Non-Access-Stratum (NAS) protocol f</w:t>
      </w:r>
      <w:r w:rsidRPr="00D3475B">
        <w:t>or Evolved Packet System (EPS</w:t>
      </w:r>
      <w:r>
        <w:t>); Stage 3".</w:t>
      </w:r>
    </w:p>
    <w:p w14:paraId="481D816B" w14:textId="77777777" w:rsidR="00DB460A" w:rsidRDefault="00DB460A" w:rsidP="00DB460A">
      <w:pPr>
        <w:pStyle w:val="EX"/>
      </w:pPr>
      <w:r>
        <w:t>[37]</w:t>
      </w:r>
      <w:r>
        <w:tab/>
        <w:t>3GPP TS 29.514: "5G System; Policy Authorization Service; Stage 3".</w:t>
      </w:r>
    </w:p>
    <w:p w14:paraId="2EFAB658" w14:textId="77777777" w:rsidR="00DB460A" w:rsidRDefault="00DB460A" w:rsidP="00DB460A">
      <w:pPr>
        <w:pStyle w:val="EX"/>
      </w:pPr>
      <w:r w:rsidRPr="00FB11C0">
        <w:t>[</w:t>
      </w:r>
      <w:r>
        <w:t>38</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63322AF4" w14:textId="77777777" w:rsidR="00DB460A" w:rsidRDefault="00DB460A" w:rsidP="00DB460A">
      <w:pPr>
        <w:pStyle w:val="EX"/>
        <w:rPr>
          <w:lang w:eastAsia="zh-CN"/>
        </w:rPr>
      </w:pPr>
      <w:r>
        <w:rPr>
          <w:lang w:eastAsia="en-GB"/>
        </w:rPr>
        <w:t>[39]</w:t>
      </w:r>
      <w:r>
        <w:rPr>
          <w:lang w:eastAsia="en-GB"/>
        </w:rPr>
        <w:tab/>
      </w:r>
      <w:r>
        <w:t>3GPP TS 29.594: "5G System; Spending Limit Control Service; Stage 3".</w:t>
      </w:r>
    </w:p>
    <w:p w14:paraId="16A6BC71" w14:textId="77777777" w:rsidR="00DB460A" w:rsidRPr="00582690" w:rsidRDefault="00DB460A" w:rsidP="00DB460A">
      <w:pPr>
        <w:pStyle w:val="EX"/>
        <w:rPr>
          <w:b/>
          <w:bCs/>
        </w:rPr>
      </w:pPr>
      <w:r w:rsidRPr="006F7C76">
        <w:t>[</w:t>
      </w:r>
      <w:r>
        <w:t>40</w:t>
      </w:r>
      <w:r w:rsidRPr="006F7C76">
        <w:t>]</w:t>
      </w:r>
      <w:r>
        <w:rPr>
          <w:lang w:eastAsia="en-GB"/>
        </w:rPr>
        <w:tab/>
      </w:r>
      <w:r>
        <w:t>3GPP TS 29.502: "5G System; Session Management Services; Stage 3".</w:t>
      </w:r>
    </w:p>
    <w:p w14:paraId="159800D0" w14:textId="77777777" w:rsidR="00DB460A" w:rsidRDefault="00DB460A" w:rsidP="00DB460A">
      <w:pPr>
        <w:pStyle w:val="EX"/>
      </w:pPr>
      <w:r>
        <w:t>[41]</w:t>
      </w:r>
      <w:r>
        <w:tab/>
        <w:t>3GPP TS 29.522: "5G System; Network Exposure Function Northbound APIs; Stage 3".</w:t>
      </w:r>
    </w:p>
    <w:p w14:paraId="0363E32A" w14:textId="77777777" w:rsidR="00DB460A" w:rsidRDefault="00DB460A" w:rsidP="00DB460A">
      <w:pPr>
        <w:pStyle w:val="EX"/>
      </w:pPr>
      <w:r>
        <w:rPr>
          <w:noProof/>
        </w:rPr>
        <w:t>[42]</w:t>
      </w:r>
      <w:r>
        <w:rPr>
          <w:noProof/>
        </w:rPr>
        <w:tab/>
        <w:t>3GPP TS 24.514: "</w:t>
      </w:r>
      <w:r w:rsidRPr="00885017">
        <w:t xml:space="preserve">Ranging based services and </w:t>
      </w:r>
      <w:proofErr w:type="spellStart"/>
      <w:r w:rsidRPr="00885017">
        <w:t>sidelink</w:t>
      </w:r>
      <w:proofErr w:type="spellEnd"/>
      <w:r w:rsidRPr="00885017">
        <w:t xml:space="preserve"> positioning in 5G system(5GS); Stage 3</w:t>
      </w:r>
      <w:r>
        <w:rPr>
          <w:noProof/>
        </w:rPr>
        <w:t>".</w:t>
      </w:r>
    </w:p>
    <w:p w14:paraId="36CA809B" w14:textId="66C2E4FE" w:rsidR="003F1B14" w:rsidRDefault="003F1B14" w:rsidP="003F1B14">
      <w:pPr>
        <w:pStyle w:val="EX"/>
        <w:rPr>
          <w:ins w:id="28" w:author="Ericsson August r0" w:date="2024-07-29T17:33:00Z"/>
        </w:rPr>
      </w:pPr>
      <w:ins w:id="29" w:author="Ericsson August r0" w:date="2024-07-29T17:33:00Z">
        <w:r>
          <w:rPr>
            <w:lang w:eastAsia="en-GB"/>
          </w:rPr>
          <w:t>[43]</w:t>
        </w:r>
        <w:r>
          <w:rPr>
            <w:lang w:eastAsia="en-GB"/>
          </w:rPr>
          <w:tab/>
        </w:r>
        <w:r>
          <w:t>3GPP TS 29.503: "5G System; Unified Data Management Services; Stage 3".</w:t>
        </w:r>
      </w:ins>
    </w:p>
    <w:p w14:paraId="2EAD3971" w14:textId="248C5EC6" w:rsidR="005A48D4" w:rsidRPr="003D4ABF" w:rsidRDefault="005A48D4" w:rsidP="005A48D4"/>
    <w:p w14:paraId="4681701A" w14:textId="77777777" w:rsidR="005A48D4" w:rsidRPr="002C393C" w:rsidRDefault="005A48D4" w:rsidP="005A48D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FF85C19" w14:textId="77777777" w:rsidR="001807DB" w:rsidRDefault="001807DB" w:rsidP="001807DB">
      <w:pPr>
        <w:pStyle w:val="Heading2"/>
        <w:rPr>
          <w:noProof/>
        </w:rPr>
      </w:pPr>
      <w:bookmarkStart w:id="30" w:name="_Toc151914832"/>
      <w:bookmarkStart w:id="31" w:name="_Toc170121000"/>
      <w:bookmarkEnd w:id="25"/>
      <w:r>
        <w:rPr>
          <w:noProof/>
        </w:rPr>
        <w:t>3.2</w:t>
      </w:r>
      <w:r>
        <w:rPr>
          <w:noProof/>
        </w:rPr>
        <w:tab/>
        <w:t>Abbreviations</w:t>
      </w:r>
      <w:bookmarkEnd w:id="30"/>
      <w:bookmarkEnd w:id="31"/>
    </w:p>
    <w:p w14:paraId="75F227AF" w14:textId="77777777" w:rsidR="001807DB" w:rsidRDefault="001807DB" w:rsidP="001807DB">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65E96779" w14:textId="77777777" w:rsidR="001807DB" w:rsidRDefault="001807DB" w:rsidP="001807DB">
      <w:pPr>
        <w:pStyle w:val="EW"/>
      </w:pPr>
      <w:r>
        <w:t>5G-BRG</w:t>
      </w:r>
      <w:r>
        <w:tab/>
        <w:t>5G Broadband Residential Gateway</w:t>
      </w:r>
    </w:p>
    <w:p w14:paraId="46337362" w14:textId="77777777" w:rsidR="001807DB" w:rsidRDefault="001807DB" w:rsidP="001807DB">
      <w:pPr>
        <w:pStyle w:val="EW"/>
      </w:pPr>
      <w:r>
        <w:t>5G-CRG</w:t>
      </w:r>
      <w:r>
        <w:tab/>
        <w:t>5G Cable Residential Gateway</w:t>
      </w:r>
    </w:p>
    <w:p w14:paraId="3EDE5C0E" w14:textId="77777777" w:rsidR="001807DB" w:rsidRDefault="001807DB" w:rsidP="001807DB">
      <w:pPr>
        <w:pStyle w:val="EW"/>
      </w:pPr>
      <w:r>
        <w:t>5G-RG</w:t>
      </w:r>
      <w:r>
        <w:tab/>
        <w:t>5G Residential Gateway</w:t>
      </w:r>
    </w:p>
    <w:p w14:paraId="737E5CAD" w14:textId="77777777" w:rsidR="001807DB" w:rsidRDefault="001807DB" w:rsidP="001807DB">
      <w:pPr>
        <w:pStyle w:val="EW"/>
      </w:pPr>
      <w:r>
        <w:t>5G-VN</w:t>
      </w:r>
      <w:r>
        <w:tab/>
        <w:t>5G Virtual Network</w:t>
      </w:r>
    </w:p>
    <w:p w14:paraId="51B63FA6" w14:textId="77777777" w:rsidR="001807DB" w:rsidRDefault="001807DB" w:rsidP="001807DB">
      <w:pPr>
        <w:pStyle w:val="EW"/>
      </w:pPr>
      <w:r>
        <w:lastRenderedPageBreak/>
        <w:t>A2X</w:t>
      </w:r>
      <w:r>
        <w:tab/>
        <w:t>Aircraft-to-Everything</w:t>
      </w:r>
    </w:p>
    <w:p w14:paraId="57B4A53C" w14:textId="77777777" w:rsidR="001807DB" w:rsidRDefault="001807DB" w:rsidP="001807DB">
      <w:pPr>
        <w:pStyle w:val="EW"/>
      </w:pPr>
      <w:r>
        <w:t>A2XP</w:t>
      </w:r>
      <w:r>
        <w:tab/>
        <w:t>Aircraft-to-Everything Policy</w:t>
      </w:r>
    </w:p>
    <w:p w14:paraId="4833D825" w14:textId="77777777" w:rsidR="001807DB" w:rsidRDefault="001807DB" w:rsidP="001807DB">
      <w:pPr>
        <w:pStyle w:val="EW"/>
        <w:rPr>
          <w:noProof/>
        </w:rPr>
      </w:pPr>
      <w:r>
        <w:rPr>
          <w:noProof/>
        </w:rPr>
        <w:t>AMF</w:t>
      </w:r>
      <w:r>
        <w:rPr>
          <w:noProof/>
        </w:rPr>
        <w:tab/>
        <w:t>Access and Mobility Management Function</w:t>
      </w:r>
    </w:p>
    <w:p w14:paraId="07F7EC1F" w14:textId="77777777" w:rsidR="001807DB" w:rsidRDefault="001807DB" w:rsidP="001807DB">
      <w:pPr>
        <w:pStyle w:val="EW"/>
        <w:rPr>
          <w:noProof/>
        </w:rPr>
      </w:pPr>
      <w:r>
        <w:rPr>
          <w:noProof/>
        </w:rPr>
        <w:t>ANDSP</w:t>
      </w:r>
      <w:r>
        <w:rPr>
          <w:noProof/>
        </w:rPr>
        <w:tab/>
        <w:t>Access Network Discovery and Selection Policy</w:t>
      </w:r>
    </w:p>
    <w:p w14:paraId="4D2A0B39" w14:textId="77777777" w:rsidR="001807DB" w:rsidRDefault="001807DB" w:rsidP="001807DB">
      <w:pPr>
        <w:pStyle w:val="EW"/>
        <w:rPr>
          <w:noProof/>
        </w:rPr>
      </w:pPr>
      <w:r>
        <w:rPr>
          <w:noProof/>
        </w:rPr>
        <w:t>API</w:t>
      </w:r>
      <w:r>
        <w:rPr>
          <w:noProof/>
        </w:rPr>
        <w:tab/>
        <w:t>Application Programming Interface</w:t>
      </w:r>
    </w:p>
    <w:p w14:paraId="60FD58C1" w14:textId="77777777" w:rsidR="001807DB" w:rsidRDefault="001807DB" w:rsidP="001807DB">
      <w:pPr>
        <w:pStyle w:val="EW"/>
        <w:rPr>
          <w:noProof/>
        </w:rPr>
      </w:pPr>
      <w:r>
        <w:t>CHF</w:t>
      </w:r>
      <w:r>
        <w:tab/>
        <w:t>Charging Function</w:t>
      </w:r>
    </w:p>
    <w:p w14:paraId="7242D627" w14:textId="77777777" w:rsidR="001807DB" w:rsidRDefault="001807DB" w:rsidP="001807DB">
      <w:pPr>
        <w:pStyle w:val="EW"/>
        <w:rPr>
          <w:noProof/>
        </w:rPr>
      </w:pPr>
      <w:r>
        <w:rPr>
          <w:noProof/>
        </w:rPr>
        <w:t>DNN</w:t>
      </w:r>
      <w:r>
        <w:rPr>
          <w:noProof/>
        </w:rPr>
        <w:tab/>
        <w:t>Data Network Name</w:t>
      </w:r>
    </w:p>
    <w:p w14:paraId="091E818B" w14:textId="77777777" w:rsidR="001807DB" w:rsidRDefault="001807DB" w:rsidP="001807DB">
      <w:pPr>
        <w:pStyle w:val="EW"/>
        <w:rPr>
          <w:noProof/>
        </w:rPr>
      </w:pPr>
      <w:r>
        <w:rPr>
          <w:noProof/>
        </w:rPr>
        <w:t>EPS</w:t>
      </w:r>
      <w:r>
        <w:rPr>
          <w:noProof/>
        </w:rPr>
        <w:tab/>
        <w:t>Evolved Packet Core System</w:t>
      </w:r>
    </w:p>
    <w:p w14:paraId="725C7035" w14:textId="77777777" w:rsidR="001807DB" w:rsidRDefault="001807DB" w:rsidP="001807DB">
      <w:pPr>
        <w:pStyle w:val="EW"/>
      </w:pPr>
      <w:r>
        <w:t>FN-RG</w:t>
      </w:r>
      <w:r>
        <w:tab/>
        <w:t>Fixed Network Residential Gateway</w:t>
      </w:r>
    </w:p>
    <w:p w14:paraId="5F49A2BA" w14:textId="77777777" w:rsidR="001807DB" w:rsidRDefault="001807DB" w:rsidP="001807DB">
      <w:pPr>
        <w:pStyle w:val="EW"/>
      </w:pPr>
      <w:r>
        <w:t>FN-BRG</w:t>
      </w:r>
      <w:r>
        <w:tab/>
        <w:t>Fixed Network Broadband Residential Gateway</w:t>
      </w:r>
    </w:p>
    <w:p w14:paraId="26F4B4FB" w14:textId="77777777" w:rsidR="001807DB" w:rsidRDefault="001807DB" w:rsidP="001807DB">
      <w:pPr>
        <w:pStyle w:val="EW"/>
      </w:pPr>
      <w:r>
        <w:t>FN-CRG</w:t>
      </w:r>
      <w:r>
        <w:tab/>
        <w:t xml:space="preserve">Fixed Network Cable Residential Gateway </w:t>
      </w:r>
    </w:p>
    <w:p w14:paraId="14CFBAE2" w14:textId="77777777" w:rsidR="001807DB" w:rsidRDefault="001807DB" w:rsidP="001807DB">
      <w:pPr>
        <w:pStyle w:val="EW"/>
      </w:pPr>
      <w:r>
        <w:t>FQDN</w:t>
      </w:r>
      <w:r>
        <w:tab/>
        <w:t>Fully Qualified Domain Name</w:t>
      </w:r>
    </w:p>
    <w:p w14:paraId="00411E56" w14:textId="77777777" w:rsidR="001807DB" w:rsidRDefault="001807DB" w:rsidP="001807DB">
      <w:pPr>
        <w:pStyle w:val="EW"/>
        <w:rPr>
          <w:noProof/>
          <w:lang w:eastAsia="zh-CN"/>
        </w:rPr>
      </w:pPr>
      <w:r>
        <w:rPr>
          <w:noProof/>
          <w:lang w:eastAsia="zh-CN"/>
        </w:rPr>
        <w:t>GPSI</w:t>
      </w:r>
      <w:r>
        <w:rPr>
          <w:noProof/>
          <w:lang w:eastAsia="zh-CN"/>
        </w:rPr>
        <w:tab/>
        <w:t>Generic Public Subscription Identifier</w:t>
      </w:r>
    </w:p>
    <w:p w14:paraId="5D357F7D" w14:textId="77777777" w:rsidR="001807DB" w:rsidRDefault="001807DB" w:rsidP="001807DB">
      <w:pPr>
        <w:pStyle w:val="EW"/>
        <w:rPr>
          <w:lang w:eastAsia="zh-CN"/>
        </w:rPr>
      </w:pPr>
      <w:r>
        <w:rPr>
          <w:lang w:eastAsia="zh-CN"/>
        </w:rPr>
        <w:t>GUAMI</w:t>
      </w:r>
      <w:r>
        <w:rPr>
          <w:lang w:eastAsia="zh-CN"/>
        </w:rPr>
        <w:tab/>
        <w:t>Globally Unique AMF Identifier</w:t>
      </w:r>
    </w:p>
    <w:p w14:paraId="6868CBBB" w14:textId="77777777" w:rsidR="001807DB" w:rsidRDefault="001807DB" w:rsidP="001807DB">
      <w:pPr>
        <w:pStyle w:val="EW"/>
        <w:rPr>
          <w:noProof/>
          <w:lang w:eastAsia="zh-CN"/>
        </w:rPr>
      </w:pPr>
      <w:r>
        <w:rPr>
          <w:noProof/>
          <w:lang w:eastAsia="zh-CN"/>
        </w:rPr>
        <w:t>HFC</w:t>
      </w:r>
      <w:r>
        <w:rPr>
          <w:noProof/>
          <w:lang w:eastAsia="zh-CN"/>
        </w:rPr>
        <w:tab/>
        <w:t>Hybrid Fiber-Coaxial</w:t>
      </w:r>
    </w:p>
    <w:p w14:paraId="175CADB0" w14:textId="77777777" w:rsidR="001807DB" w:rsidRDefault="001807DB" w:rsidP="001807DB">
      <w:pPr>
        <w:pStyle w:val="EW"/>
        <w:rPr>
          <w:noProof/>
        </w:rPr>
      </w:pPr>
      <w:r>
        <w:rPr>
          <w:noProof/>
        </w:rPr>
        <w:t>HTTP</w:t>
      </w:r>
      <w:r>
        <w:rPr>
          <w:noProof/>
        </w:rPr>
        <w:tab/>
        <w:t>Hypertext Transfer Protocol</w:t>
      </w:r>
    </w:p>
    <w:p w14:paraId="597FE9DD" w14:textId="77777777" w:rsidR="001807DB" w:rsidRDefault="001807DB" w:rsidP="001807DB">
      <w:pPr>
        <w:pStyle w:val="EW"/>
        <w:rPr>
          <w:noProof/>
        </w:rPr>
      </w:pPr>
      <w:r>
        <w:rPr>
          <w:noProof/>
        </w:rPr>
        <w:t>H-PCF</w:t>
      </w:r>
      <w:r>
        <w:rPr>
          <w:noProof/>
        </w:rPr>
        <w:tab/>
        <w:t>Home Policy Control Function</w:t>
      </w:r>
    </w:p>
    <w:p w14:paraId="1B3BB494" w14:textId="77777777" w:rsidR="001807DB" w:rsidRDefault="001807DB" w:rsidP="001807DB">
      <w:pPr>
        <w:pStyle w:val="EW"/>
        <w:rPr>
          <w:noProof/>
        </w:rPr>
      </w:pPr>
      <w:r>
        <w:rPr>
          <w:noProof/>
        </w:rPr>
        <w:t>JSON</w:t>
      </w:r>
      <w:r>
        <w:rPr>
          <w:noProof/>
        </w:rPr>
        <w:tab/>
      </w:r>
      <w:r>
        <w:rPr>
          <w:noProof/>
          <w:lang w:eastAsia="zh-CN"/>
        </w:rPr>
        <w:t>JavaScript Object Notation</w:t>
      </w:r>
    </w:p>
    <w:p w14:paraId="5C8B5DD1" w14:textId="77777777" w:rsidR="001807DB" w:rsidRDefault="001807DB" w:rsidP="001807DB">
      <w:pPr>
        <w:pStyle w:val="EW"/>
        <w:rPr>
          <w:noProof/>
        </w:rPr>
      </w:pPr>
      <w:r>
        <w:rPr>
          <w:noProof/>
        </w:rPr>
        <w:t>N3AN</w:t>
      </w:r>
      <w:r>
        <w:rPr>
          <w:noProof/>
        </w:rPr>
        <w:tab/>
        <w:t>Non-3GPP access network</w:t>
      </w:r>
    </w:p>
    <w:p w14:paraId="699B02C6" w14:textId="77777777" w:rsidR="001807DB" w:rsidRDefault="001807DB" w:rsidP="001807DB">
      <w:pPr>
        <w:pStyle w:val="EW"/>
        <w:rPr>
          <w:noProof/>
        </w:rPr>
      </w:pPr>
      <w:r>
        <w:rPr>
          <w:noProof/>
        </w:rPr>
        <w:t>N3IWF</w:t>
      </w:r>
      <w:r>
        <w:rPr>
          <w:noProof/>
        </w:rPr>
        <w:tab/>
        <w:t>Non-3GPP InterWorking Function</w:t>
      </w:r>
    </w:p>
    <w:p w14:paraId="7AC65CB0" w14:textId="77777777" w:rsidR="001807DB" w:rsidRDefault="001807DB" w:rsidP="001807DB">
      <w:pPr>
        <w:pStyle w:val="EW"/>
        <w:rPr>
          <w:noProof/>
        </w:rPr>
      </w:pPr>
      <w:bookmarkStart w:id="32" w:name="_Hlk16691621"/>
      <w:r>
        <w:rPr>
          <w:noProof/>
          <w:lang w:eastAsia="zh-CN"/>
        </w:rPr>
        <w:t>NID</w:t>
      </w:r>
      <w:r>
        <w:rPr>
          <w:noProof/>
          <w:lang w:eastAsia="zh-CN"/>
        </w:rPr>
        <w:tab/>
        <w:t>Network Identifier</w:t>
      </w:r>
      <w:bookmarkEnd w:id="32"/>
    </w:p>
    <w:p w14:paraId="26DEC852" w14:textId="77777777" w:rsidR="001807DB" w:rsidRDefault="001807DB" w:rsidP="001807DB">
      <w:pPr>
        <w:pStyle w:val="EW"/>
        <w:rPr>
          <w:noProof/>
        </w:rPr>
      </w:pPr>
      <w:r>
        <w:rPr>
          <w:noProof/>
        </w:rPr>
        <w:t>NF</w:t>
      </w:r>
      <w:r>
        <w:rPr>
          <w:noProof/>
        </w:rPr>
        <w:tab/>
        <w:t>Network Function</w:t>
      </w:r>
    </w:p>
    <w:p w14:paraId="4BB7B958" w14:textId="77777777" w:rsidR="001807DB" w:rsidRDefault="001807DB" w:rsidP="001807DB">
      <w:pPr>
        <w:pStyle w:val="EW"/>
      </w:pPr>
      <w:r>
        <w:t>NRF</w:t>
      </w:r>
      <w:r>
        <w:tab/>
        <w:t xml:space="preserve">Network Repository Function </w:t>
      </w:r>
    </w:p>
    <w:p w14:paraId="624E50B7" w14:textId="77777777" w:rsidR="001807DB" w:rsidRDefault="001807DB" w:rsidP="001807DB">
      <w:pPr>
        <w:pStyle w:val="EW"/>
      </w:pPr>
      <w:r>
        <w:t>NSWO</w:t>
      </w:r>
      <w:r>
        <w:tab/>
      </w:r>
      <w:r>
        <w:rPr>
          <w:lang w:eastAsia="zh-CN"/>
        </w:rPr>
        <w:t>Non-Seamless WLAN Offload</w:t>
      </w:r>
    </w:p>
    <w:p w14:paraId="717B5DF6" w14:textId="77777777" w:rsidR="001807DB" w:rsidRDefault="001807DB" w:rsidP="001807DB">
      <w:pPr>
        <w:pStyle w:val="EW"/>
      </w:pPr>
      <w:r>
        <w:t>OS</w:t>
      </w:r>
      <w:r>
        <w:tab/>
        <w:t>Operating System</w:t>
      </w:r>
    </w:p>
    <w:p w14:paraId="24D08C46" w14:textId="77777777" w:rsidR="001807DB" w:rsidRDefault="001807DB" w:rsidP="001807DB">
      <w:pPr>
        <w:pStyle w:val="EW"/>
        <w:rPr>
          <w:lang w:eastAsia="zh-CN"/>
        </w:rPr>
      </w:pPr>
      <w:proofErr w:type="spellStart"/>
      <w:r>
        <w:rPr>
          <w:lang w:eastAsia="zh-CN"/>
        </w:rPr>
        <w:t>OSId</w:t>
      </w:r>
      <w:proofErr w:type="spellEnd"/>
      <w:r>
        <w:rPr>
          <w:lang w:eastAsia="zh-CN"/>
        </w:rPr>
        <w:tab/>
        <w:t>Operating System Identity</w:t>
      </w:r>
    </w:p>
    <w:p w14:paraId="6FA20E1A" w14:textId="77777777" w:rsidR="001807DB" w:rsidRDefault="001807DB" w:rsidP="001807DB">
      <w:pPr>
        <w:pStyle w:val="EW"/>
        <w:rPr>
          <w:noProof/>
        </w:rPr>
      </w:pPr>
      <w:r>
        <w:rPr>
          <w:noProof/>
        </w:rPr>
        <w:t>PCF</w:t>
      </w:r>
      <w:r>
        <w:rPr>
          <w:noProof/>
        </w:rPr>
        <w:tab/>
        <w:t>Policy Control Function</w:t>
      </w:r>
    </w:p>
    <w:p w14:paraId="3703EFE2" w14:textId="77777777" w:rsidR="001807DB" w:rsidRDefault="001807DB" w:rsidP="001807DB">
      <w:pPr>
        <w:pStyle w:val="EW"/>
        <w:rPr>
          <w:noProof/>
        </w:rPr>
      </w:pPr>
      <w:r>
        <w:rPr>
          <w:noProof/>
        </w:rPr>
        <w:t>PDU</w:t>
      </w:r>
      <w:r>
        <w:rPr>
          <w:noProof/>
        </w:rPr>
        <w:tab/>
        <w:t>Packet Data Unit</w:t>
      </w:r>
    </w:p>
    <w:p w14:paraId="2D16956F" w14:textId="77777777" w:rsidR="001807DB" w:rsidRDefault="001807DB" w:rsidP="001807DB">
      <w:pPr>
        <w:pStyle w:val="EW"/>
        <w:rPr>
          <w:noProof/>
          <w:lang w:eastAsia="zh-CN"/>
        </w:rPr>
      </w:pPr>
      <w:r>
        <w:rPr>
          <w:noProof/>
          <w:lang w:eastAsia="zh-CN"/>
        </w:rPr>
        <w:t>PEI</w:t>
      </w:r>
      <w:r>
        <w:rPr>
          <w:noProof/>
          <w:lang w:eastAsia="zh-CN"/>
        </w:rPr>
        <w:tab/>
        <w:t>Permanent Equipment Identifier</w:t>
      </w:r>
    </w:p>
    <w:p w14:paraId="566F7F1E" w14:textId="77777777" w:rsidR="001807DB" w:rsidRDefault="001807DB" w:rsidP="001807DB">
      <w:pPr>
        <w:pStyle w:val="EW"/>
        <w:rPr>
          <w:noProof/>
          <w:lang w:eastAsia="zh-CN"/>
        </w:rPr>
      </w:pPr>
      <w:r>
        <w:rPr>
          <w:noProof/>
          <w:lang w:eastAsia="zh-CN"/>
        </w:rPr>
        <w:t>PIN</w:t>
      </w:r>
      <w:r>
        <w:rPr>
          <w:noProof/>
          <w:lang w:eastAsia="zh-CN"/>
        </w:rPr>
        <w:tab/>
        <w:t>Personal IoT Network</w:t>
      </w:r>
    </w:p>
    <w:p w14:paraId="0E6C79CB" w14:textId="77777777" w:rsidR="001807DB" w:rsidRDefault="001807DB" w:rsidP="001807DB">
      <w:pPr>
        <w:pStyle w:val="EW"/>
      </w:pPr>
      <w:r>
        <w:rPr>
          <w:lang w:eastAsia="zh-CN"/>
        </w:rPr>
        <w:t>PRA</w:t>
      </w:r>
      <w:r>
        <w:rPr>
          <w:lang w:eastAsia="zh-CN"/>
        </w:rPr>
        <w:tab/>
        <w:t>Presence Reporting Area</w:t>
      </w:r>
      <w:r>
        <w:t xml:space="preserve"> </w:t>
      </w:r>
    </w:p>
    <w:p w14:paraId="728916B1" w14:textId="77777777" w:rsidR="001807DB" w:rsidRDefault="001807DB" w:rsidP="001807DB">
      <w:pPr>
        <w:pStyle w:val="EW"/>
        <w:rPr>
          <w:lang w:eastAsia="zh-CN"/>
        </w:rPr>
      </w:pPr>
      <w:proofErr w:type="spellStart"/>
      <w:r>
        <w:t>ProSeP</w:t>
      </w:r>
      <w:proofErr w:type="spellEnd"/>
      <w:r>
        <w:tab/>
        <w:t>5G ProSe Policy</w:t>
      </w:r>
    </w:p>
    <w:p w14:paraId="10387C1D" w14:textId="77777777" w:rsidR="001807DB" w:rsidRDefault="001807DB" w:rsidP="001807DB">
      <w:pPr>
        <w:pStyle w:val="EW"/>
        <w:rPr>
          <w:lang w:eastAsia="zh-CN"/>
        </w:rPr>
      </w:pPr>
      <w:r>
        <w:rPr>
          <w:lang w:eastAsia="zh-CN"/>
        </w:rPr>
        <w:t>PTI</w:t>
      </w:r>
      <w:r>
        <w:rPr>
          <w:lang w:eastAsia="zh-CN"/>
        </w:rPr>
        <w:tab/>
        <w:t>Procedure Transaction Identity</w:t>
      </w:r>
    </w:p>
    <w:p w14:paraId="61FE2918" w14:textId="77777777" w:rsidR="001807DB" w:rsidRDefault="001807DB" w:rsidP="001807DB">
      <w:pPr>
        <w:pStyle w:val="EW"/>
        <w:rPr>
          <w:lang w:eastAsia="zh-CN"/>
        </w:rPr>
      </w:pPr>
      <w:r>
        <w:rPr>
          <w:lang w:eastAsia="zh-CN"/>
        </w:rPr>
        <w:t>RSLPP</w:t>
      </w:r>
      <w:r>
        <w:rPr>
          <w:lang w:eastAsia="zh-CN"/>
        </w:rPr>
        <w:tab/>
      </w:r>
      <w:r w:rsidRPr="00B31174">
        <w:t>Ranging</w:t>
      </w:r>
      <w:r>
        <w:t xml:space="preserve"> and </w:t>
      </w:r>
      <w:proofErr w:type="spellStart"/>
      <w:r>
        <w:t>S</w:t>
      </w:r>
      <w:r w:rsidRPr="00B31174">
        <w:t>idelink</w:t>
      </w:r>
      <w:proofErr w:type="spellEnd"/>
      <w:r w:rsidRPr="00B31174">
        <w:t xml:space="preserve"> </w:t>
      </w:r>
      <w:r>
        <w:t>Positioning P</w:t>
      </w:r>
      <w:r w:rsidRPr="00B31174">
        <w:t>olicy</w:t>
      </w:r>
    </w:p>
    <w:p w14:paraId="6E7B5F46" w14:textId="77777777" w:rsidR="001807DB" w:rsidRDefault="001807DB" w:rsidP="001807DB">
      <w:pPr>
        <w:pStyle w:val="EW"/>
        <w:rPr>
          <w:lang w:eastAsia="zh-CN"/>
        </w:rPr>
      </w:pPr>
      <w:r>
        <w:t>RSN</w:t>
      </w:r>
      <w:r>
        <w:tab/>
        <w:t>Redundancy Sequence Number</w:t>
      </w:r>
    </w:p>
    <w:p w14:paraId="0E02ED4E" w14:textId="77777777" w:rsidR="001807DB" w:rsidRDefault="001807DB" w:rsidP="001807DB">
      <w:pPr>
        <w:pStyle w:val="EW"/>
      </w:pPr>
      <w:r>
        <w:rPr>
          <w:lang w:eastAsia="zh-CN"/>
        </w:rPr>
        <w:t>SL</w:t>
      </w:r>
      <w:r>
        <w:rPr>
          <w:lang w:eastAsia="zh-CN"/>
        </w:rPr>
        <w:tab/>
      </w:r>
      <w:proofErr w:type="spellStart"/>
      <w:r>
        <w:t>S</w:t>
      </w:r>
      <w:r w:rsidRPr="00B31174">
        <w:t>idelink</w:t>
      </w:r>
      <w:proofErr w:type="spellEnd"/>
    </w:p>
    <w:p w14:paraId="215679F7" w14:textId="77777777" w:rsidR="001807DB" w:rsidRDefault="001807DB" w:rsidP="001807DB">
      <w:pPr>
        <w:pStyle w:val="EW"/>
      </w:pPr>
      <w:bookmarkStart w:id="33" w:name="_Hlk16691672"/>
      <w:r>
        <w:t>SMF</w:t>
      </w:r>
      <w:r>
        <w:tab/>
        <w:t>Session Management Function</w:t>
      </w:r>
    </w:p>
    <w:p w14:paraId="0D91CE27" w14:textId="77777777" w:rsidR="001807DB" w:rsidRDefault="001807DB" w:rsidP="001807DB">
      <w:pPr>
        <w:pStyle w:val="EW"/>
      </w:pPr>
      <w:r>
        <w:t>SNPN</w:t>
      </w:r>
      <w:r>
        <w:tab/>
        <w:t>Stand-alone Non-Public Network</w:t>
      </w:r>
      <w:bookmarkEnd w:id="33"/>
    </w:p>
    <w:p w14:paraId="2D9E6458" w14:textId="77777777" w:rsidR="001807DB" w:rsidRDefault="001807DB" w:rsidP="001807DB">
      <w:pPr>
        <w:pStyle w:val="EW"/>
        <w:rPr>
          <w:noProof/>
        </w:rPr>
      </w:pPr>
      <w:r>
        <w:rPr>
          <w:noProof/>
        </w:rPr>
        <w:t>SSC</w:t>
      </w:r>
      <w:r>
        <w:rPr>
          <w:noProof/>
        </w:rPr>
        <w:tab/>
        <w:t>Service and Session Continuity</w:t>
      </w:r>
    </w:p>
    <w:p w14:paraId="307C43F5" w14:textId="77777777" w:rsidR="001807DB" w:rsidRDefault="001807DB" w:rsidP="001807DB">
      <w:pPr>
        <w:pStyle w:val="EW"/>
        <w:rPr>
          <w:noProof/>
        </w:rPr>
      </w:pPr>
      <w:r>
        <w:rPr>
          <w:noProof/>
        </w:rPr>
        <w:t>SUPI</w:t>
      </w:r>
      <w:r>
        <w:rPr>
          <w:noProof/>
        </w:rPr>
        <w:tab/>
        <w:t>Subscription Permanent Identifier</w:t>
      </w:r>
    </w:p>
    <w:p w14:paraId="2A47EC7D" w14:textId="77777777" w:rsidR="001807DB" w:rsidRDefault="001807DB" w:rsidP="001807DB">
      <w:pPr>
        <w:pStyle w:val="EW"/>
        <w:rPr>
          <w:ins w:id="34" w:author="Ericsson August r0" w:date="2024-07-29T17:35:00Z"/>
        </w:rPr>
      </w:pPr>
      <w:r w:rsidRPr="001B7C50">
        <w:t>TNGF</w:t>
      </w:r>
      <w:r w:rsidRPr="001B7C50">
        <w:tab/>
        <w:t>Trusted Non-3GPP Gateway Function</w:t>
      </w:r>
    </w:p>
    <w:p w14:paraId="34BFE076" w14:textId="4483B245" w:rsidR="00033592" w:rsidRPr="00763E2B" w:rsidRDefault="00033592" w:rsidP="001807DB">
      <w:pPr>
        <w:pStyle w:val="EW"/>
        <w:rPr>
          <w:noProof/>
        </w:rPr>
      </w:pPr>
      <w:ins w:id="35" w:author="Ericsson August r0" w:date="2024-07-29T17:35:00Z">
        <w:r>
          <w:t>UDM</w:t>
        </w:r>
        <w:r>
          <w:tab/>
          <w:t>U</w:t>
        </w:r>
      </w:ins>
      <w:ins w:id="36" w:author="Ericsson August r0" w:date="2024-07-29T17:53:00Z">
        <w:r w:rsidR="007F031F">
          <w:t xml:space="preserve">nified </w:t>
        </w:r>
      </w:ins>
      <w:ins w:id="37" w:author="Ericsson August r0" w:date="2024-07-29T17:35:00Z">
        <w:r>
          <w:t>Data Management</w:t>
        </w:r>
      </w:ins>
    </w:p>
    <w:p w14:paraId="24485320" w14:textId="77777777" w:rsidR="001807DB" w:rsidRDefault="001807DB" w:rsidP="001807DB">
      <w:pPr>
        <w:pStyle w:val="EW"/>
        <w:rPr>
          <w:noProof/>
        </w:rPr>
      </w:pPr>
      <w:r>
        <w:rPr>
          <w:noProof/>
        </w:rPr>
        <w:t>UDR</w:t>
      </w:r>
      <w:r>
        <w:rPr>
          <w:noProof/>
        </w:rPr>
        <w:tab/>
        <w:t>Unified Data Repository</w:t>
      </w:r>
    </w:p>
    <w:p w14:paraId="05A9B2B1" w14:textId="77777777" w:rsidR="001807DB" w:rsidRDefault="001807DB" w:rsidP="001807DB">
      <w:pPr>
        <w:pStyle w:val="EW"/>
        <w:rPr>
          <w:lang w:eastAsia="zh-CN"/>
        </w:rPr>
      </w:pPr>
      <w:r>
        <w:rPr>
          <w:lang w:eastAsia="zh-CN"/>
        </w:rPr>
        <w:t>UPSC</w:t>
      </w:r>
      <w:r>
        <w:rPr>
          <w:lang w:eastAsia="zh-CN"/>
        </w:rPr>
        <w:tab/>
        <w:t>UE policy section code</w:t>
      </w:r>
    </w:p>
    <w:p w14:paraId="5A38EF64" w14:textId="77777777" w:rsidR="001807DB" w:rsidRDefault="001807DB" w:rsidP="001807DB">
      <w:pPr>
        <w:pStyle w:val="EW"/>
        <w:rPr>
          <w:noProof/>
        </w:rPr>
      </w:pPr>
      <w:r>
        <w:rPr>
          <w:lang w:eastAsia="zh-CN"/>
        </w:rPr>
        <w:t>UPSI</w:t>
      </w:r>
      <w:r>
        <w:rPr>
          <w:lang w:eastAsia="zh-CN"/>
        </w:rPr>
        <w:tab/>
        <w:t>UE policy section identifier</w:t>
      </w:r>
    </w:p>
    <w:p w14:paraId="5544A6EB" w14:textId="77777777" w:rsidR="001807DB" w:rsidRDefault="001807DB" w:rsidP="001807DB">
      <w:pPr>
        <w:pStyle w:val="EW"/>
        <w:rPr>
          <w:noProof/>
          <w:lang w:eastAsia="zh-CN"/>
        </w:rPr>
      </w:pPr>
      <w:r>
        <w:rPr>
          <w:noProof/>
        </w:rPr>
        <w:t>URSP</w:t>
      </w:r>
      <w:r>
        <w:rPr>
          <w:noProof/>
        </w:rPr>
        <w:tab/>
        <w:t xml:space="preserve">UE </w:t>
      </w:r>
      <w:r>
        <w:rPr>
          <w:noProof/>
          <w:lang w:eastAsia="zh-CN"/>
        </w:rPr>
        <w:t xml:space="preserve">Route Selection Policy </w:t>
      </w:r>
    </w:p>
    <w:p w14:paraId="45C46C2C" w14:textId="77777777" w:rsidR="001807DB" w:rsidRDefault="001807DB" w:rsidP="001807DB">
      <w:pPr>
        <w:pStyle w:val="EW"/>
        <w:rPr>
          <w:noProof/>
          <w:lang w:eastAsia="zh-CN"/>
        </w:rPr>
      </w:pPr>
      <w:r>
        <w:rPr>
          <w:lang w:eastAsia="zh-CN"/>
        </w:rPr>
        <w:t>V2X</w:t>
      </w:r>
      <w:r>
        <w:rPr>
          <w:lang w:eastAsia="zh-CN"/>
        </w:rPr>
        <w:tab/>
      </w:r>
      <w:r>
        <w:rPr>
          <w:rFonts w:ascii="Arial" w:hAnsi="Arial" w:cs="Arial"/>
          <w:sz w:val="18"/>
          <w:szCs w:val="18"/>
        </w:rPr>
        <w:t>Vehicle-to-Everything</w:t>
      </w:r>
    </w:p>
    <w:p w14:paraId="1B76B5EB" w14:textId="77777777" w:rsidR="001807DB" w:rsidRDefault="001807DB" w:rsidP="001807DB">
      <w:pPr>
        <w:pStyle w:val="EW"/>
        <w:rPr>
          <w:noProof/>
        </w:rPr>
      </w:pPr>
      <w:r>
        <w:rPr>
          <w:noProof/>
          <w:lang w:eastAsia="zh-CN"/>
        </w:rPr>
        <w:t>V2XP</w:t>
      </w:r>
      <w:r>
        <w:rPr>
          <w:noProof/>
          <w:lang w:eastAsia="zh-CN"/>
        </w:rPr>
        <w:tab/>
      </w:r>
      <w:r>
        <w:rPr>
          <w:rFonts w:ascii="Arial" w:hAnsi="Arial" w:cs="Arial"/>
          <w:sz w:val="18"/>
          <w:szCs w:val="18"/>
        </w:rPr>
        <w:t>Vehicle-to-Everything Policy</w:t>
      </w:r>
    </w:p>
    <w:p w14:paraId="342DBB5C" w14:textId="77777777" w:rsidR="001807DB" w:rsidRDefault="001807DB" w:rsidP="001807DB">
      <w:pPr>
        <w:pStyle w:val="EW"/>
        <w:rPr>
          <w:noProof/>
        </w:rPr>
      </w:pPr>
      <w:r>
        <w:rPr>
          <w:noProof/>
        </w:rPr>
        <w:t>V-PCF</w:t>
      </w:r>
      <w:r>
        <w:rPr>
          <w:noProof/>
        </w:rPr>
        <w:tab/>
        <w:t xml:space="preserve">Visited Policy Control Function </w:t>
      </w:r>
    </w:p>
    <w:p w14:paraId="59797ABB" w14:textId="77777777" w:rsidR="001807DB" w:rsidRDefault="001807DB" w:rsidP="001807DB">
      <w:pPr>
        <w:pStyle w:val="EW"/>
        <w:rPr>
          <w:lang w:eastAsia="ko-KR"/>
        </w:rPr>
      </w:pPr>
      <w:r>
        <w:rPr>
          <w:lang w:eastAsia="ko-KR"/>
        </w:rPr>
        <w:t>VPS</w:t>
      </w:r>
      <w:r>
        <w:rPr>
          <w:lang w:eastAsia="ko-KR"/>
        </w:rPr>
        <w:tab/>
        <w:t>VPLMN Specific</w:t>
      </w:r>
    </w:p>
    <w:p w14:paraId="24664E9F" w14:textId="77777777" w:rsidR="001807DB" w:rsidRDefault="001807DB" w:rsidP="001807DB">
      <w:pPr>
        <w:pStyle w:val="EW"/>
        <w:rPr>
          <w:lang w:eastAsia="ko-KR"/>
        </w:rPr>
      </w:pPr>
      <w:r>
        <w:rPr>
          <w:lang w:eastAsia="ko-KR"/>
        </w:rPr>
        <w:t>W-5GAN</w:t>
      </w:r>
      <w:r>
        <w:rPr>
          <w:lang w:eastAsia="ko-KR"/>
        </w:rPr>
        <w:tab/>
        <w:t>Wireline 5G Access Network</w:t>
      </w:r>
    </w:p>
    <w:p w14:paraId="03E2F8D1" w14:textId="77777777" w:rsidR="001807DB" w:rsidRDefault="001807DB" w:rsidP="001807DB">
      <w:pPr>
        <w:pStyle w:val="EW"/>
        <w:rPr>
          <w:lang w:eastAsia="ko-KR"/>
        </w:rPr>
      </w:pPr>
      <w:r>
        <w:rPr>
          <w:lang w:eastAsia="ko-KR"/>
        </w:rPr>
        <w:t>W-5GCAN</w:t>
      </w:r>
      <w:r>
        <w:rPr>
          <w:lang w:eastAsia="ko-KR"/>
        </w:rPr>
        <w:tab/>
      </w:r>
      <w:r>
        <w:t>Wireline 5G Cable Access Network</w:t>
      </w:r>
    </w:p>
    <w:p w14:paraId="35700F3E" w14:textId="77777777" w:rsidR="001807DB" w:rsidRDefault="001807DB" w:rsidP="001807DB">
      <w:pPr>
        <w:pStyle w:val="EW"/>
        <w:rPr>
          <w:noProof/>
        </w:rPr>
      </w:pPr>
      <w:r>
        <w:t>W-AGF</w:t>
      </w:r>
      <w:r>
        <w:tab/>
        <w:t>Wireline Access Gateway Function</w:t>
      </w:r>
    </w:p>
    <w:p w14:paraId="5BF24A25" w14:textId="57539488" w:rsidR="007C151A" w:rsidRPr="003D4ABF"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FCC89F7" w14:textId="77777777" w:rsidR="00BE1F63" w:rsidRDefault="00BE1F63" w:rsidP="00BE1F63">
      <w:pPr>
        <w:pStyle w:val="Heading4"/>
        <w:rPr>
          <w:noProof/>
          <w:lang w:eastAsia="zh-CN"/>
        </w:rPr>
      </w:pPr>
      <w:bookmarkStart w:id="38" w:name="_Toc148460842"/>
      <w:bookmarkStart w:id="39" w:name="_Toc151914839"/>
      <w:bookmarkStart w:id="40" w:name="_Toc170121007"/>
      <w:bookmarkEnd w:id="26"/>
      <w:r>
        <w:rPr>
          <w:noProof/>
        </w:rPr>
        <w:t>4.</w:t>
      </w:r>
      <w:r>
        <w:rPr>
          <w:noProof/>
          <w:lang w:eastAsia="zh-CN"/>
        </w:rPr>
        <w:t>1.3.2</w:t>
      </w:r>
      <w:r>
        <w:rPr>
          <w:noProof/>
        </w:rPr>
        <w:tab/>
      </w:r>
      <w:r>
        <w:rPr>
          <w:noProof/>
          <w:lang w:eastAsia="zh-CN"/>
        </w:rPr>
        <w:t>NF Service Consumers</w:t>
      </w:r>
      <w:bookmarkEnd w:id="38"/>
      <w:bookmarkEnd w:id="39"/>
      <w:bookmarkEnd w:id="40"/>
    </w:p>
    <w:p w14:paraId="64D5C88E" w14:textId="77777777" w:rsidR="00BE1F63" w:rsidRDefault="00BE1F63" w:rsidP="00BE1F63">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787BEB4A" w14:textId="77777777" w:rsidR="00BE1F63" w:rsidRDefault="00BE1F63" w:rsidP="00BE1F63">
      <w:pPr>
        <w:rPr>
          <w:noProof/>
        </w:rPr>
      </w:pPr>
      <w:r>
        <w:rPr>
          <w:noProof/>
        </w:rPr>
        <w:lastRenderedPageBreak/>
        <w:t>The Access and Mobility Management function (AMF) performs:</w:t>
      </w:r>
    </w:p>
    <w:p w14:paraId="44FE71D0" w14:textId="77777777" w:rsidR="00BE1F63" w:rsidRDefault="00BE1F63" w:rsidP="00BE1F63">
      <w:pPr>
        <w:pStyle w:val="B10"/>
        <w:rPr>
          <w:noProof/>
        </w:rPr>
      </w:pPr>
      <w:r>
        <w:rPr>
          <w:noProof/>
        </w:rPr>
        <w:t>-</w:t>
      </w:r>
      <w:r>
        <w:rPr>
          <w:noProof/>
        </w:rPr>
        <w:tab/>
        <w:t>registration management;</w:t>
      </w:r>
    </w:p>
    <w:p w14:paraId="7061232F" w14:textId="77777777" w:rsidR="00BE1F63" w:rsidRDefault="00BE1F63" w:rsidP="00BE1F63">
      <w:pPr>
        <w:pStyle w:val="B10"/>
        <w:rPr>
          <w:noProof/>
        </w:rPr>
      </w:pPr>
      <w:r>
        <w:rPr>
          <w:noProof/>
        </w:rPr>
        <w:t>-</w:t>
      </w:r>
      <w:r>
        <w:rPr>
          <w:noProof/>
        </w:rPr>
        <w:tab/>
        <w:t>connection management;</w:t>
      </w:r>
    </w:p>
    <w:p w14:paraId="598FAE1F" w14:textId="77777777" w:rsidR="00BE1F63" w:rsidRDefault="00BE1F63" w:rsidP="00BE1F63">
      <w:pPr>
        <w:pStyle w:val="B10"/>
        <w:rPr>
          <w:noProof/>
        </w:rPr>
      </w:pPr>
      <w:r>
        <w:rPr>
          <w:noProof/>
        </w:rPr>
        <w:t>-</w:t>
      </w:r>
      <w:r>
        <w:rPr>
          <w:noProof/>
        </w:rPr>
        <w:tab/>
        <w:t>reachability management;</w:t>
      </w:r>
    </w:p>
    <w:p w14:paraId="7817B266" w14:textId="77777777" w:rsidR="00BE1F63" w:rsidRDefault="00BE1F63" w:rsidP="00BE1F63">
      <w:pPr>
        <w:pStyle w:val="B10"/>
        <w:rPr>
          <w:noProof/>
        </w:rPr>
      </w:pPr>
      <w:r>
        <w:rPr>
          <w:noProof/>
        </w:rPr>
        <w:t>-</w:t>
      </w:r>
      <w:r>
        <w:rPr>
          <w:noProof/>
        </w:rPr>
        <w:tab/>
        <w:t>mobility Management;</w:t>
      </w:r>
    </w:p>
    <w:p w14:paraId="2494C2ED" w14:textId="553018F5" w:rsidR="001C05CB" w:rsidRDefault="001C05CB" w:rsidP="00BE1F63">
      <w:pPr>
        <w:pStyle w:val="B10"/>
        <w:rPr>
          <w:ins w:id="41" w:author="Ericsson August r0" w:date="2024-07-29T17:36:00Z"/>
          <w:noProof/>
        </w:rPr>
      </w:pPr>
      <w:bookmarkStart w:id="42" w:name="_Hlk496758039"/>
      <w:ins w:id="43" w:author="Ericsson August r0" w:date="2024-07-29T17:36:00Z">
        <w:r>
          <w:rPr>
            <w:noProof/>
          </w:rPr>
          <w:t>-</w:t>
        </w:r>
        <w:r>
          <w:rPr>
            <w:noProof/>
          </w:rPr>
          <w:tab/>
          <w:t>control</w:t>
        </w:r>
      </w:ins>
      <w:ins w:id="44" w:author="Ericsson August r0" w:date="2024-07-29T17:37:00Z">
        <w:r w:rsidR="00B248A6">
          <w:rPr>
            <w:noProof/>
          </w:rPr>
          <w:t xml:space="preserve"> of UE Policy </w:t>
        </w:r>
      </w:ins>
      <w:ins w:id="45" w:author="Ericsson August r0" w:date="2024-07-29T17:38:00Z">
        <w:r w:rsidR="00B248A6">
          <w:rPr>
            <w:noProof/>
          </w:rPr>
          <w:t xml:space="preserve">Association creation and termination based on </w:t>
        </w:r>
        <w:r w:rsidR="00AB079C">
          <w:rPr>
            <w:noProof/>
          </w:rPr>
          <w:t xml:space="preserve">enable/disable UE Policy Association </w:t>
        </w:r>
      </w:ins>
      <w:ins w:id="46" w:author="Ericsson August r0" w:date="2024-07-29T18:24:00Z">
        <w:r w:rsidR="00A1003E">
          <w:rPr>
            <w:noProof/>
          </w:rPr>
          <w:t>I</w:t>
        </w:r>
      </w:ins>
      <w:ins w:id="47" w:author="Ericsson August r0" w:date="2024-07-29T17:38:00Z">
        <w:r w:rsidR="00AB079C">
          <w:rPr>
            <w:noProof/>
          </w:rPr>
          <w:t>ndicat</w:t>
        </w:r>
      </w:ins>
      <w:ins w:id="48" w:author="Ericsson August r2" w:date="2024-08-22T13:04:00Z">
        <w:r w:rsidR="00A7163A">
          <w:rPr>
            <w:noProof/>
          </w:rPr>
          <w:t>or</w:t>
        </w:r>
      </w:ins>
      <w:ins w:id="49" w:author="Ericsson August r0" w:date="2024-07-29T17:38:00Z">
        <w:r w:rsidR="00AB079C">
          <w:rPr>
            <w:noProof/>
          </w:rPr>
          <w:t xml:space="preserve"> </w:t>
        </w:r>
      </w:ins>
      <w:ins w:id="50" w:author="Ericsson August r0" w:date="2024-07-29T18:01:00Z">
        <w:r w:rsidR="00BC4E80">
          <w:rPr>
            <w:noProof/>
          </w:rPr>
          <w:t>receiv</w:t>
        </w:r>
      </w:ins>
      <w:ins w:id="51" w:author="Ericsson August r0" w:date="2024-07-29T18:02:00Z">
        <w:r w:rsidR="00BC4E80">
          <w:rPr>
            <w:noProof/>
          </w:rPr>
          <w:t>ed from UDM</w:t>
        </w:r>
      </w:ins>
      <w:ins w:id="52" w:author="Ericsson August r0" w:date="2024-07-29T17:38:00Z">
        <w:r w:rsidR="00AB079C">
          <w:rPr>
            <w:noProof/>
          </w:rPr>
          <w:t>;</w:t>
        </w:r>
      </w:ins>
    </w:p>
    <w:p w14:paraId="4023FCC6" w14:textId="125A12ED" w:rsidR="00BE1F63" w:rsidRDefault="00BE1F63" w:rsidP="00BE1F63">
      <w:pPr>
        <w:pStyle w:val="B10"/>
        <w:rPr>
          <w:noProof/>
        </w:rPr>
      </w:pPr>
      <w:r>
        <w:rPr>
          <w:noProof/>
        </w:rPr>
        <w:t>-</w:t>
      </w:r>
      <w:r>
        <w:rPr>
          <w:noProof/>
        </w:rPr>
        <w:tab/>
        <w:t>forwarding of UE Policy towards the served UE;</w:t>
      </w:r>
    </w:p>
    <w:bookmarkEnd w:id="42"/>
    <w:p w14:paraId="3FA50C60" w14:textId="77777777" w:rsidR="00BE1F63" w:rsidRDefault="00BE1F63" w:rsidP="00BE1F63">
      <w:pPr>
        <w:pStyle w:val="B10"/>
        <w:rPr>
          <w:noProof/>
        </w:rPr>
      </w:pPr>
      <w:r>
        <w:rPr>
          <w:noProof/>
        </w:rPr>
        <w:t>-</w:t>
      </w:r>
      <w:r>
        <w:rPr>
          <w:noProof/>
        </w:rPr>
        <w:tab/>
        <w:t>reporting of the UE state to the (V-)PCF;</w:t>
      </w:r>
    </w:p>
    <w:p w14:paraId="39D88D8D" w14:textId="77777777" w:rsidR="00BE1F63" w:rsidRDefault="00BE1F63" w:rsidP="00BE1F63">
      <w:pPr>
        <w:pStyle w:val="B10"/>
        <w:rPr>
          <w:noProof/>
        </w:rPr>
      </w:pPr>
      <w:r>
        <w:rPr>
          <w:noProof/>
        </w:rPr>
        <w:t>-</w:t>
      </w:r>
      <w:r>
        <w:rPr>
          <w:noProof/>
        </w:rPr>
        <w:tab/>
        <w:t>forwarding of the UE policy enforcement result received from the UE to the (V-)PCF; and</w:t>
      </w:r>
    </w:p>
    <w:p w14:paraId="43BB296C" w14:textId="77777777" w:rsidR="00BE1F63" w:rsidRDefault="00BE1F63" w:rsidP="00BE1F63">
      <w:pPr>
        <w:pStyle w:val="NO"/>
        <w:rPr>
          <w:noProof/>
        </w:rPr>
      </w:pPr>
      <w:r>
        <w:rPr>
          <w:noProof/>
        </w:rPr>
        <w:t>NOTE:</w:t>
      </w:r>
      <w:r>
        <w:rPr>
          <w:noProof/>
        </w:rPr>
        <w:tab/>
        <w:t xml:space="preserve">The AMF invokes the Namf_Communication service </w:t>
      </w:r>
      <w:r>
        <w:t xml:space="preserve">specified in 3GPP TS 29.518 [14] </w:t>
      </w:r>
      <w:r>
        <w:rPr>
          <w:noProof/>
        </w:rPr>
        <w:t xml:space="preserve">to report the UE policy enforcement result. </w:t>
      </w:r>
    </w:p>
    <w:p w14:paraId="7E30EDD8" w14:textId="77777777" w:rsidR="00BE1F63" w:rsidRDefault="00BE1F63" w:rsidP="00BE1F63">
      <w:pPr>
        <w:pStyle w:val="B10"/>
        <w:rPr>
          <w:noProof/>
        </w:rPr>
      </w:pPr>
      <w:r>
        <w:rPr>
          <w:noProof/>
        </w:rPr>
        <w:t>-</w:t>
      </w:r>
      <w:r>
        <w:rPr>
          <w:noProof/>
        </w:rPr>
        <w:tab/>
        <w:t xml:space="preserve">forwarding of the N2 PC5 policy </w:t>
      </w:r>
      <w:r>
        <w:rPr>
          <w:noProof/>
          <w:lang w:eastAsia="zh-CN"/>
        </w:rPr>
        <w:t>for V2X communications and/or A2X communications and/or 5G ProSe</w:t>
      </w:r>
      <w:r>
        <w:rPr>
          <w:noProof/>
        </w:rPr>
        <w:t xml:space="preserve"> </w:t>
      </w:r>
      <w:r>
        <w:rPr>
          <w:noProof/>
          <w:lang w:eastAsia="zh-CN"/>
        </w:rPr>
        <w:t xml:space="preserve">and/or Ranging/SL </w:t>
      </w:r>
      <w:r>
        <w:rPr>
          <w:noProof/>
        </w:rPr>
        <w:t>towards the NG-RAN</w:t>
      </w:r>
      <w:r>
        <w:rPr>
          <w:lang w:eastAsia="zh-CN"/>
        </w:rPr>
        <w:t>.</w:t>
      </w:r>
    </w:p>
    <w:p w14:paraId="362180F7" w14:textId="77777777" w:rsidR="00BE1F63" w:rsidRDefault="00BE1F63" w:rsidP="00BE1F63">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3E5D4332" w14:textId="77777777" w:rsidR="00BE1F63" w:rsidRDefault="00BE1F63" w:rsidP="00BE1F63">
      <w:pPr>
        <w:pStyle w:val="B10"/>
        <w:rPr>
          <w:noProof/>
        </w:rPr>
      </w:pPr>
      <w:r>
        <w:rPr>
          <w:noProof/>
        </w:rPr>
        <w:t>-</w:t>
      </w:r>
      <w:r>
        <w:rPr>
          <w:noProof/>
        </w:rPr>
        <w:tab/>
        <w:t xml:space="preserve">receiving policy control request trigger(s) and/or UE policy (e.g. ANDSP, URSP, </w:t>
      </w:r>
      <w:r>
        <w:rPr>
          <w:lang w:eastAsia="zh-CN"/>
        </w:rPr>
        <w:t xml:space="preserve">V2XP, A2XP, </w:t>
      </w:r>
      <w:r>
        <w:rPr>
          <w:noProof/>
        </w:rPr>
        <w:t>ProSeP, RSLPP)</w:t>
      </w:r>
      <w:r>
        <w:rPr>
          <w:lang w:eastAsia="zh-CN"/>
        </w:rPr>
        <w:t xml:space="preserve"> </w:t>
      </w:r>
      <w:r>
        <w:rPr>
          <w:noProof/>
        </w:rPr>
        <w:t>from the H-PCF;</w:t>
      </w:r>
    </w:p>
    <w:p w14:paraId="1AE7A93C" w14:textId="77777777" w:rsidR="00BE1F63" w:rsidRDefault="00BE1F63" w:rsidP="00BE1F63">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A2X communications and/or 5G ProSe</w:t>
      </w:r>
      <w:r>
        <w:rPr>
          <w:noProof/>
        </w:rPr>
        <w:t xml:space="preserve"> and/or Ranging/SL from the H-PCF</w:t>
      </w:r>
      <w:r>
        <w:rPr>
          <w:lang w:eastAsia="zh-CN"/>
        </w:rPr>
        <w:t>; and</w:t>
      </w:r>
    </w:p>
    <w:p w14:paraId="445434FE" w14:textId="77777777" w:rsidR="00BE1F63" w:rsidRDefault="00BE1F63" w:rsidP="00BE1F63">
      <w:pPr>
        <w:pStyle w:val="B10"/>
        <w:rPr>
          <w:noProof/>
        </w:rPr>
      </w:pPr>
      <w:r>
        <w:rPr>
          <w:noProof/>
        </w:rPr>
        <w:t>-</w:t>
      </w:r>
      <w:r>
        <w:rPr>
          <w:noProof/>
        </w:rPr>
        <w:tab/>
        <w:t>reporting of the UE state and UE policy enforcement result to the H-PCF.</w:t>
      </w:r>
    </w:p>
    <w:p w14:paraId="6D81D813" w14:textId="77777777" w:rsidR="00BE1F63" w:rsidRDefault="00BE1F63" w:rsidP="00BE1F63">
      <w:pPr>
        <w:pStyle w:val="B10"/>
        <w:rPr>
          <w:noProof/>
        </w:rPr>
      </w:pPr>
      <w:r>
        <w:rPr>
          <w:noProof/>
        </w:rPr>
        <w:t>-</w:t>
      </w:r>
      <w:r>
        <w:rPr>
          <w:noProof/>
        </w:rPr>
        <w:tab/>
        <w:t>providing the URSP rule enforcement information received from the UE to the H-PCF, if requested by the H-PCF as described in clause 4.2.2.2.3.</w:t>
      </w:r>
    </w:p>
    <w:p w14:paraId="294B4F02" w14:textId="77777777" w:rsidR="00BE1F63" w:rsidRDefault="00BE1F63" w:rsidP="00BE1F63">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4922CE2D" w14:textId="77777777" w:rsidR="00BE1F63" w:rsidRDefault="00BE1F63" w:rsidP="00BE1F63">
      <w:pPr>
        <w:pStyle w:val="B10"/>
        <w:rPr>
          <w:noProof/>
        </w:rPr>
      </w:pPr>
      <w:r>
        <w:rPr>
          <w:noProof/>
        </w:rPr>
        <w:t>-</w:t>
      </w:r>
      <w:r>
        <w:rPr>
          <w:noProof/>
        </w:rPr>
        <w:tab/>
        <w:t>forwarding of URSP towards the served UE and the URSP rule provisioning outcome from the UE; and</w:t>
      </w:r>
    </w:p>
    <w:p w14:paraId="574C7501" w14:textId="77777777" w:rsidR="00BE1F63" w:rsidRDefault="00BE1F63" w:rsidP="00BE1F63">
      <w:pPr>
        <w:pStyle w:val="B10"/>
        <w:rPr>
          <w:noProof/>
        </w:rPr>
      </w:pPr>
      <w:r>
        <w:rPr>
          <w:noProof/>
        </w:rPr>
        <w:t>-</w:t>
      </w:r>
      <w:r>
        <w:rPr>
          <w:noProof/>
        </w:rPr>
        <w:tab/>
        <w:t>forwarding towards/from the selected PDN connection the provisioning/report of the policy control request trigger(s).</w:t>
      </w:r>
    </w:p>
    <w:p w14:paraId="3C084E68" w14:textId="77777777" w:rsidR="001807DB" w:rsidRPr="003D4ABF" w:rsidRDefault="001807DB" w:rsidP="001807DB"/>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4D879C7" w14:textId="77777777" w:rsidR="007A247F" w:rsidRDefault="007A247F" w:rsidP="007A247F">
      <w:pPr>
        <w:pStyle w:val="Heading4"/>
        <w:rPr>
          <w:noProof/>
        </w:rPr>
      </w:pPr>
      <w:bookmarkStart w:id="53" w:name="_Toc112918255"/>
      <w:bookmarkStart w:id="54" w:name="_Toc120652756"/>
      <w:bookmarkStart w:id="55" w:name="_Toc129205541"/>
      <w:bookmarkStart w:id="56" w:name="_Toc129244360"/>
      <w:bookmarkStart w:id="57" w:name="_Toc136530129"/>
      <w:bookmarkStart w:id="58" w:name="_Toc136614726"/>
      <w:bookmarkStart w:id="59" w:name="_Toc148460846"/>
      <w:bookmarkStart w:id="60" w:name="_Toc151914843"/>
      <w:bookmarkStart w:id="61" w:name="_Toc170121011"/>
      <w:bookmarkStart w:id="62" w:name="_Toc28013380"/>
      <w:bookmarkStart w:id="63" w:name="_Toc34222288"/>
      <w:bookmarkStart w:id="64" w:name="_Toc36040471"/>
      <w:bookmarkStart w:id="65" w:name="_Toc39134400"/>
      <w:bookmarkStart w:id="66" w:name="_Toc43283347"/>
      <w:bookmarkStart w:id="67" w:name="_Toc45134387"/>
      <w:bookmarkStart w:id="68" w:name="_Toc49929987"/>
      <w:bookmarkStart w:id="69" w:name="_Toc50024107"/>
      <w:bookmarkStart w:id="70" w:name="_Toc51763595"/>
      <w:bookmarkStart w:id="71" w:name="_Toc56594459"/>
      <w:bookmarkStart w:id="72" w:name="_Toc67493801"/>
      <w:bookmarkStart w:id="73" w:name="_Toc68169705"/>
      <w:bookmarkStart w:id="74" w:name="_Toc73459310"/>
      <w:bookmarkStart w:id="75" w:name="_Toc73459433"/>
      <w:bookmarkStart w:id="76" w:name="_Toc74742970"/>
      <w:bookmarkStart w:id="77" w:name="_Toc105574881"/>
      <w:bookmarkStart w:id="78" w:name="_Hlk526265712"/>
      <w:r>
        <w:rPr>
          <w:noProof/>
        </w:rPr>
        <w:t>4.2.2.1</w:t>
      </w:r>
      <w:r>
        <w:rPr>
          <w:noProof/>
        </w:rPr>
        <w:tab/>
        <w:t>General</w:t>
      </w:r>
      <w:bookmarkEnd w:id="53"/>
      <w:bookmarkEnd w:id="54"/>
      <w:bookmarkEnd w:id="55"/>
      <w:bookmarkEnd w:id="56"/>
      <w:bookmarkEnd w:id="57"/>
      <w:bookmarkEnd w:id="58"/>
      <w:bookmarkEnd w:id="59"/>
      <w:bookmarkEnd w:id="60"/>
      <w:bookmarkEnd w:id="61"/>
    </w:p>
    <w:p w14:paraId="7FC48721" w14:textId="2120BE16" w:rsidR="007A247F" w:rsidRDefault="007A247F" w:rsidP="007A247F">
      <w:pPr>
        <w:rPr>
          <w:noProof/>
        </w:rPr>
      </w:pPr>
      <w:r>
        <w:rPr>
          <w:noProof/>
        </w:rPr>
        <w:t xml:space="preserve">The procedure in the present clause is applicable </w:t>
      </w:r>
      <w:del w:id="79" w:author="Ericsson August r0" w:date="2024-07-29T15:09:00Z">
        <w:r w:rsidDel="007A7927">
          <w:rPr>
            <w:noProof/>
          </w:rPr>
          <w:delText xml:space="preserve">when the NF service consumer creates a UE policy association </w:delText>
        </w:r>
      </w:del>
      <w:r>
        <w:rPr>
          <w:noProof/>
        </w:rPr>
        <w:t>in the following cases:</w:t>
      </w:r>
    </w:p>
    <w:p w14:paraId="3180F3E7" w14:textId="77777777" w:rsidR="007A247F" w:rsidRDefault="007A247F" w:rsidP="007A247F">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B19A296" w14:textId="77777777" w:rsidR="007A247F" w:rsidRDefault="007A247F" w:rsidP="007A247F">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w:t>
      </w:r>
      <w:del w:id="80" w:author="Ericsson August r0" w:date="2024-07-29T15:09:00Z">
        <w:r w:rsidDel="007A7927">
          <w:rPr>
            <w:noProof/>
          </w:rPr>
          <w:delText xml:space="preserve">and  </w:delText>
        </w:r>
      </w:del>
    </w:p>
    <w:p w14:paraId="6310764D" w14:textId="15057656" w:rsidR="007A7927" w:rsidRDefault="007A247F" w:rsidP="007A247F">
      <w:pPr>
        <w:pStyle w:val="B10"/>
        <w:rPr>
          <w:ins w:id="81" w:author="Ericsson August r0" w:date="2024-07-29T15:09:00Z"/>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ins w:id="82" w:author="Ericsson August r0" w:date="2024-07-29T15:09:00Z">
        <w:r w:rsidR="007A7927">
          <w:rPr>
            <w:noProof/>
          </w:rPr>
          <w:t>; and</w:t>
        </w:r>
      </w:ins>
    </w:p>
    <w:p w14:paraId="617F1AC6" w14:textId="23817D48" w:rsidR="007A247F" w:rsidRDefault="007A7927" w:rsidP="007A247F">
      <w:pPr>
        <w:pStyle w:val="B10"/>
        <w:rPr>
          <w:noProof/>
        </w:rPr>
      </w:pPr>
      <w:ins w:id="83" w:author="Ericsson August r0" w:date="2024-07-29T15:09:00Z">
        <w:r>
          <w:rPr>
            <w:noProof/>
          </w:rPr>
          <w:lastRenderedPageBreak/>
          <w:t>-</w:t>
        </w:r>
        <w:r>
          <w:rPr>
            <w:noProof/>
          </w:rPr>
          <w:tab/>
          <w:t xml:space="preserve">when the </w:t>
        </w:r>
        <w:r w:rsidR="00821E15">
          <w:rPr>
            <w:noProof/>
          </w:rPr>
          <w:t>UE Policy Association establishment is controled by the U</w:t>
        </w:r>
      </w:ins>
      <w:ins w:id="84" w:author="Ericsson August r0" w:date="2024-07-29T15:10:00Z">
        <w:r w:rsidR="00821E15">
          <w:rPr>
            <w:noProof/>
          </w:rPr>
          <w:t xml:space="preserve">E Policy Association </w:t>
        </w:r>
      </w:ins>
      <w:ins w:id="85" w:author="Ericsson August r0" w:date="2024-07-30T16:44:00Z">
        <w:r w:rsidR="00D64482">
          <w:rPr>
            <w:noProof/>
          </w:rPr>
          <w:t>I</w:t>
        </w:r>
      </w:ins>
      <w:ins w:id="86" w:author="Ericsson August r0" w:date="2024-07-29T15:10:00Z">
        <w:r w:rsidR="00821E15">
          <w:rPr>
            <w:noProof/>
          </w:rPr>
          <w:t>ndicat</w:t>
        </w:r>
      </w:ins>
      <w:ins w:id="87" w:author="Ericsson August r2" w:date="2024-08-22T13:05:00Z">
        <w:r w:rsidR="00A7163A">
          <w:rPr>
            <w:noProof/>
          </w:rPr>
          <w:t>or</w:t>
        </w:r>
      </w:ins>
      <w:ins w:id="88" w:author="Ericsson August r0" w:date="2024-07-29T15:10:00Z">
        <w:r w:rsidR="00821E15">
          <w:rPr>
            <w:noProof/>
          </w:rPr>
          <w:t xml:space="preserve"> provided by the </w:t>
        </w:r>
        <w:r w:rsidR="00591AE5">
          <w:rPr>
            <w:noProof/>
          </w:rPr>
          <w:t>UDM</w:t>
        </w:r>
      </w:ins>
      <w:ins w:id="89" w:author="Ericsson August r0" w:date="2024-08-06T15:10:00Z">
        <w:r w:rsidR="008650D2">
          <w:rPr>
            <w:noProof/>
          </w:rPr>
          <w:t xml:space="preserve">, </w:t>
        </w:r>
      </w:ins>
      <w:ins w:id="90" w:author="Ericsson August r0" w:date="2024-08-06T15:13:00Z">
        <w:r w:rsidR="003406FD">
          <w:rPr>
            <w:noProof/>
          </w:rPr>
          <w:t>when the indicat</w:t>
        </w:r>
      </w:ins>
      <w:ins w:id="91" w:author="Ericsson August r2" w:date="2024-08-22T13:05:00Z">
        <w:r w:rsidR="008F4BE9">
          <w:rPr>
            <w:noProof/>
          </w:rPr>
          <w:t>or</w:t>
        </w:r>
      </w:ins>
      <w:ins w:id="92" w:author="Ericsson August r0" w:date="2024-08-06T15:13:00Z">
        <w:r w:rsidR="003406FD">
          <w:rPr>
            <w:noProof/>
          </w:rPr>
          <w:t xml:space="preserve"> is set to </w:t>
        </w:r>
        <w:r w:rsidR="004A3C7B">
          <w:rPr>
            <w:noProof/>
          </w:rPr>
          <w:t>enabled</w:t>
        </w:r>
      </w:ins>
      <w:r w:rsidR="007A247F">
        <w:rPr>
          <w:noProof/>
        </w:rPr>
        <w:t>.</w:t>
      </w:r>
    </w:p>
    <w:p w14:paraId="6433064E" w14:textId="77777777" w:rsidR="007A247F" w:rsidRDefault="007A247F" w:rsidP="007A247F">
      <w:pPr>
        <w:rPr>
          <w:noProof/>
        </w:rPr>
      </w:pPr>
      <w:r>
        <w:rPr>
          <w:noProof/>
        </w:rPr>
        <w:t>To support the delivery of URSP in EPS, the procedure in the present clause is also applicable when:</w:t>
      </w:r>
    </w:p>
    <w:p w14:paraId="1485B927" w14:textId="77777777" w:rsidR="007A247F" w:rsidRDefault="007A247F" w:rsidP="007A247F">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691CC656" w14:textId="77777777" w:rsidR="007A247F" w:rsidRDefault="007A247F" w:rsidP="007A247F">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0FF1C1CA" w14:textId="77777777" w:rsidR="007A247F" w:rsidRDefault="007A247F" w:rsidP="007A247F">
      <w:pPr>
        <w:rPr>
          <w:noProof/>
        </w:rPr>
      </w:pPr>
      <w:r>
        <w:rPr>
          <w:noProof/>
        </w:rPr>
        <w:t>The creation of a UE policy association only applies for normally registered UEs, i.e. it does not apply for emergency-registered UEs.</w:t>
      </w:r>
    </w:p>
    <w:p w14:paraId="48A40F1D" w14:textId="77777777" w:rsidR="007A247F" w:rsidRDefault="007A247F" w:rsidP="007A247F">
      <w:pPr>
        <w:rPr>
          <w:noProof/>
        </w:rPr>
      </w:pPr>
      <w:r>
        <w:rPr>
          <w:noProof/>
        </w:rPr>
        <w:t>Figure 4.2.2.1-1 illustrates the procedure used for the creation of a policy association.</w:t>
      </w:r>
    </w:p>
    <w:p w14:paraId="58E4B63B" w14:textId="77777777" w:rsidR="007A247F" w:rsidRDefault="007A247F" w:rsidP="007A247F">
      <w:pPr>
        <w:pStyle w:val="TH"/>
        <w:rPr>
          <w:noProof/>
        </w:rPr>
      </w:pPr>
      <w:r>
        <w:rPr>
          <w:noProof/>
        </w:rPr>
        <w:object w:dxaOrig="9540" w:dyaOrig="3165" w14:anchorId="39E44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pt" o:ole="">
            <v:imagedata r:id="rId19" o:title=""/>
          </v:shape>
          <o:OLEObject Type="Embed" ProgID="Visio.Drawing.11" ShapeID="_x0000_i1025" DrawAspect="Content" ObjectID="_1785884080" r:id="rId20"/>
        </w:object>
      </w:r>
    </w:p>
    <w:p w14:paraId="592FE873" w14:textId="77777777" w:rsidR="007A247F" w:rsidRDefault="007A247F" w:rsidP="007A247F">
      <w:pPr>
        <w:pStyle w:val="TF"/>
        <w:rPr>
          <w:noProof/>
        </w:rPr>
      </w:pPr>
      <w:r>
        <w:rPr>
          <w:noProof/>
        </w:rPr>
        <w:t>Figure 4.2.2.1-1: Creation of a UE policy association</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1DF556A7" w14:textId="77777777" w:rsidR="007A247F" w:rsidRDefault="007A247F" w:rsidP="007A247F">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33A13926" w14:textId="0D8B7416" w:rsidR="00D0716C" w:rsidRDefault="007A247F" w:rsidP="00547EF7">
      <w:pPr>
        <w:rPr>
          <w:ins w:id="93" w:author="Ericsson August r0" w:date="2024-07-30T12:06:00Z"/>
          <w:noProof/>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t xml:space="preserve"> and/or the authorized PC5 capability for 5G ProSe, and/or the authorized PC5 capability for V2X communications and/or A2X communications, and/or the authorized PC5 capability for Ranging/SL</w:t>
      </w:r>
      <w:del w:id="94" w:author="Ericsson August r0" w:date="2024-08-06T15:15:00Z">
        <w:r w:rsidDel="0018593F">
          <w:rPr>
            <w:noProof/>
          </w:rPr>
          <w:delText xml:space="preserve">, </w:delText>
        </w:r>
      </w:del>
      <w:ins w:id="95" w:author="Ericsson August r0" w:date="2024-07-30T12:06:00Z">
        <w:r w:rsidR="00D0716C">
          <w:rPr>
            <w:noProof/>
          </w:rPr>
          <w:t>:</w:t>
        </w:r>
      </w:ins>
    </w:p>
    <w:p w14:paraId="3C1CA0C2" w14:textId="47E4B0D9" w:rsidR="000149CD" w:rsidRDefault="005D4189" w:rsidP="005D4189">
      <w:pPr>
        <w:pStyle w:val="B10"/>
        <w:rPr>
          <w:ins w:id="96" w:author="Ericsson August r0" w:date="2024-07-30T12:04:00Z"/>
          <w:noProof/>
        </w:rPr>
      </w:pPr>
      <w:ins w:id="97" w:author="Ericsson August r0" w:date="2024-07-30T12:07:00Z">
        <w:r>
          <w:rPr>
            <w:noProof/>
          </w:rPr>
          <w:t>i.</w:t>
        </w:r>
        <w:r>
          <w:rPr>
            <w:noProof/>
          </w:rPr>
          <w:tab/>
        </w:r>
      </w:ins>
      <w:ins w:id="98" w:author="Ericsson August r0" w:date="2024-07-30T12:08:00Z">
        <w:r>
          <w:rPr>
            <w:noProof/>
          </w:rPr>
          <w:t xml:space="preserve">if </w:t>
        </w:r>
      </w:ins>
      <w:ins w:id="99" w:author="Ericsson August r0" w:date="2024-07-30T12:03:00Z">
        <w:r w:rsidR="000F7150">
          <w:rPr>
            <w:noProof/>
          </w:rPr>
          <w:t>the AMF retrieves from the UDM the UE Policy Association Indicat</w:t>
        </w:r>
      </w:ins>
      <w:ins w:id="100" w:author="Ericsson August r2" w:date="2024-08-22T13:05:00Z">
        <w:r w:rsidR="008F4BE9">
          <w:rPr>
            <w:noProof/>
          </w:rPr>
          <w:t>or</w:t>
        </w:r>
      </w:ins>
      <w:ins w:id="101" w:author="Ericsson August r0" w:date="2024-07-30T12:03:00Z">
        <w:r w:rsidR="000F7150">
          <w:rPr>
            <w:noProof/>
          </w:rPr>
          <w:t xml:space="preserve"> set to enabled</w:t>
        </w:r>
        <w:r w:rsidR="00FD1D3A">
          <w:rPr>
            <w:noProof/>
          </w:rPr>
          <w:t xml:space="preserve">, </w:t>
        </w:r>
      </w:ins>
      <w:r w:rsidR="007A247F">
        <w:rPr>
          <w:noProof/>
        </w:rPr>
        <w:t>the AMF</w:t>
      </w:r>
      <w:r w:rsidR="007A247F">
        <w:rPr>
          <w:noProof/>
          <w:lang w:eastAsia="zh-CN"/>
        </w:rPr>
        <w:t xml:space="preserve"> shall </w:t>
      </w:r>
      <w:r w:rsidR="007A247F">
        <w:rPr>
          <w:noProof/>
        </w:rPr>
        <w:t>establish a UE policy association with the (V-)PCF, in case there is no existing UE policy association for the UE;</w:t>
      </w:r>
    </w:p>
    <w:p w14:paraId="5AC0B069" w14:textId="01A4C6A9" w:rsidR="00692357" w:rsidRDefault="000149CD" w:rsidP="00F463EB">
      <w:pPr>
        <w:pStyle w:val="B10"/>
        <w:rPr>
          <w:ins w:id="102" w:author="Ericsson August r0" w:date="2024-07-30T12:10:00Z"/>
          <w:noProof/>
        </w:rPr>
      </w:pPr>
      <w:ins w:id="103" w:author="Ericsson August r0" w:date="2024-07-30T12:04:00Z">
        <w:r>
          <w:rPr>
            <w:noProof/>
          </w:rPr>
          <w:t>ii.</w:t>
        </w:r>
        <w:r>
          <w:rPr>
            <w:lang w:eastAsia="zh-CN"/>
          </w:rPr>
          <w:tab/>
        </w:r>
      </w:ins>
      <w:ins w:id="104" w:author="Ericsson August r0" w:date="2024-07-30T12:08:00Z">
        <w:r w:rsidR="0013190A">
          <w:rPr>
            <w:lang w:eastAsia="zh-CN"/>
          </w:rPr>
          <w:t>if</w:t>
        </w:r>
      </w:ins>
      <w:ins w:id="105" w:author="Ericsson August r0" w:date="2024-07-30T12:01:00Z">
        <w:r w:rsidR="00143D55">
          <w:rPr>
            <w:lang w:eastAsia="zh-CN"/>
          </w:rPr>
          <w:t xml:space="preserve"> the AMF received from the UDM the UE Policy Association Indicat</w:t>
        </w:r>
      </w:ins>
      <w:ins w:id="106" w:author="Ericsson August r2" w:date="2024-08-22T13:05:00Z">
        <w:r w:rsidR="008F4BE9">
          <w:rPr>
            <w:lang w:eastAsia="zh-CN"/>
          </w:rPr>
          <w:t>or</w:t>
        </w:r>
      </w:ins>
      <w:ins w:id="107" w:author="Ericsson August r0" w:date="2024-07-30T12:01:00Z">
        <w:r w:rsidR="00143D55">
          <w:rPr>
            <w:lang w:eastAsia="zh-CN"/>
          </w:rPr>
          <w:t xml:space="preserve"> set to disabled</w:t>
        </w:r>
      </w:ins>
      <w:ins w:id="108" w:author="Ericsson August r0" w:date="2024-07-30T12:12:00Z">
        <w:r w:rsidR="00692357">
          <w:rPr>
            <w:noProof/>
          </w:rPr>
          <w:t>, the AMF shall</w:t>
        </w:r>
        <w:r w:rsidR="00D65B08">
          <w:rPr>
            <w:noProof/>
          </w:rPr>
          <w:t xml:space="preserve"> not establish the UE policy association with the (V-)PCF.</w:t>
        </w:r>
      </w:ins>
    </w:p>
    <w:p w14:paraId="6809F418" w14:textId="0B573F8F" w:rsidR="007A247F" w:rsidRDefault="00C6326B">
      <w:pPr>
        <w:pStyle w:val="B10"/>
        <w:rPr>
          <w:lang w:eastAsia="zh-CN"/>
        </w:rPr>
        <w:pPrChange w:id="109" w:author="Ericsson August r0" w:date="2024-07-30T12:04:00Z">
          <w:pPr/>
        </w:pPrChange>
      </w:pPr>
      <w:ins w:id="110" w:author="Ericsson August r0" w:date="2024-07-30T12:10:00Z">
        <w:r>
          <w:rPr>
            <w:noProof/>
          </w:rPr>
          <w:t>iii.</w:t>
        </w:r>
        <w:r>
          <w:rPr>
            <w:noProof/>
          </w:rPr>
          <w:tab/>
        </w:r>
      </w:ins>
      <w:r w:rsidR="007A247F">
        <w:rPr>
          <w:noProof/>
        </w:rPr>
        <w:t xml:space="preserve"> </w:t>
      </w:r>
      <w:ins w:id="111" w:author="Ericsson August r0" w:date="2024-07-29T15:17:00Z">
        <w:r w:rsidR="00DA63F9">
          <w:rPr>
            <w:noProof/>
          </w:rPr>
          <w:t>if the AMF d</w:t>
        </w:r>
      </w:ins>
      <w:ins w:id="112" w:author="Ericsson August r0" w:date="2024-07-29T18:21:00Z">
        <w:r w:rsidR="0091500A">
          <w:rPr>
            <w:noProof/>
          </w:rPr>
          <w:t>oes</w:t>
        </w:r>
      </w:ins>
      <w:ins w:id="113" w:author="Ericsson August r0" w:date="2024-07-29T15:17:00Z">
        <w:r w:rsidR="00DA63F9">
          <w:rPr>
            <w:noProof/>
          </w:rPr>
          <w:t xml:space="preserve"> not receiv</w:t>
        </w:r>
      </w:ins>
      <w:ins w:id="114" w:author="Ericsson August r0" w:date="2024-07-29T17:28:00Z">
        <w:r w:rsidR="001354AF">
          <w:rPr>
            <w:noProof/>
          </w:rPr>
          <w:t>e</w:t>
        </w:r>
      </w:ins>
      <w:ins w:id="115" w:author="Ericsson August r0" w:date="2024-07-29T15:17:00Z">
        <w:r w:rsidR="00DA63F9">
          <w:rPr>
            <w:noProof/>
          </w:rPr>
          <w:t xml:space="preserve"> from </w:t>
        </w:r>
      </w:ins>
      <w:ins w:id="116" w:author="Ericsson August r0" w:date="2024-07-29T17:28:00Z">
        <w:r w:rsidR="001354AF">
          <w:rPr>
            <w:noProof/>
          </w:rPr>
          <w:t xml:space="preserve">the </w:t>
        </w:r>
      </w:ins>
      <w:ins w:id="117" w:author="Ericsson August r0" w:date="2024-07-29T15:17:00Z">
        <w:r w:rsidR="00DA63F9">
          <w:rPr>
            <w:noProof/>
          </w:rPr>
          <w:t xml:space="preserve">UDM </w:t>
        </w:r>
        <w:r w:rsidR="00515794">
          <w:rPr>
            <w:noProof/>
          </w:rPr>
          <w:t>the UE</w:t>
        </w:r>
      </w:ins>
      <w:ins w:id="118" w:author="Ericsson August r0" w:date="2024-07-29T15:18:00Z">
        <w:r w:rsidR="00515794">
          <w:rPr>
            <w:noProof/>
          </w:rPr>
          <w:t xml:space="preserve"> Policy Association </w:t>
        </w:r>
      </w:ins>
      <w:ins w:id="119" w:author="Ericsson August r0" w:date="2024-07-29T18:24:00Z">
        <w:r w:rsidR="00D65E94">
          <w:rPr>
            <w:noProof/>
          </w:rPr>
          <w:t>I</w:t>
        </w:r>
      </w:ins>
      <w:ins w:id="120" w:author="Ericsson August r0" w:date="2024-07-29T15:18:00Z">
        <w:r w:rsidR="00515794">
          <w:rPr>
            <w:noProof/>
          </w:rPr>
          <w:t>ndicat</w:t>
        </w:r>
      </w:ins>
      <w:ins w:id="121" w:author="Ericsson August r2" w:date="2024-08-22T13:06:00Z">
        <w:r w:rsidR="000073DC">
          <w:rPr>
            <w:noProof/>
          </w:rPr>
          <w:t>or</w:t>
        </w:r>
      </w:ins>
      <w:del w:id="122" w:author="Ericsson August r0" w:date="2024-07-29T15:17:00Z">
        <w:r w:rsidR="007A247F" w:rsidDel="00DA63F9">
          <w:rPr>
            <w:noProof/>
          </w:rPr>
          <w:delText>otherwise</w:delText>
        </w:r>
      </w:del>
      <w:r w:rsidR="007A247F">
        <w:rPr>
          <w:noProof/>
        </w:rPr>
        <w:t>, t</w:t>
      </w:r>
      <w:r w:rsidR="007A247F">
        <w:rPr>
          <w:lang w:eastAsia="zh-CN"/>
        </w:rPr>
        <w:t>he AMF may establish a UE Policy Association with the (V-)PCF based on AMF local configuration.</w:t>
      </w:r>
      <w:ins w:id="123" w:author="Ericsson August r0" w:date="2024-07-29T15:43:00Z">
        <w:r w:rsidR="00BE4862">
          <w:rPr>
            <w:lang w:eastAsia="zh-CN"/>
          </w:rPr>
          <w:t xml:space="preserve"> </w:t>
        </w:r>
      </w:ins>
    </w:p>
    <w:p w14:paraId="5A04CD56" w14:textId="6E44B987" w:rsidR="00D1415A" w:rsidRDefault="00D1415A" w:rsidP="00D1415A">
      <w:pPr>
        <w:pStyle w:val="NO"/>
        <w:rPr>
          <w:ins w:id="124" w:author="Ericsson August r0" w:date="2024-07-30T12:15:00Z"/>
        </w:rPr>
      </w:pPr>
      <w:ins w:id="125" w:author="Ericsson August r0" w:date="2024-07-30T12:15:00Z">
        <w:r>
          <w:t>NOTE </w:t>
        </w:r>
      </w:ins>
      <w:ins w:id="126" w:author="Ericsson August r0" w:date="2024-07-30T12:16:00Z">
        <w:r>
          <w:t>2</w:t>
        </w:r>
      </w:ins>
      <w:ins w:id="127" w:author="Ericsson August r0" w:date="2024-07-30T12:15:00Z">
        <w:r>
          <w:t>:</w:t>
        </w:r>
        <w:r>
          <w:tab/>
          <w:t xml:space="preserve">The indication of whether the UE Policy Association is allowed by UDM subscription is delivered by the UDM to the NF service consumer within the </w:t>
        </w:r>
        <w:r w:rsidRPr="00B06F7A">
          <w:t>Access and Mobility Subscription Data Retrieval</w:t>
        </w:r>
        <w:r>
          <w:t xml:space="preserve"> service operation as described in </w:t>
        </w:r>
        <w:r>
          <w:rPr>
            <w:lang w:eastAsia="zh-CN"/>
          </w:rPr>
          <w:t>3GPP TS 29.503 [43]</w:t>
        </w:r>
        <w:r>
          <w:t>.</w:t>
        </w:r>
      </w:ins>
    </w:p>
    <w:p w14:paraId="60E63C18" w14:textId="738A4626" w:rsidR="007A247F" w:rsidRDefault="007A247F" w:rsidP="007A247F">
      <w:pPr>
        <w:pStyle w:val="NO"/>
        <w:rPr>
          <w:lang w:eastAsia="zh-CN"/>
        </w:rPr>
      </w:pPr>
      <w:r>
        <w:rPr>
          <w:lang w:eastAsia="zh-CN"/>
        </w:rPr>
        <w:t>NOTE</w:t>
      </w:r>
      <w:del w:id="128" w:author="Ericsson August r1" w:date="2024-08-20T23:25:00Z">
        <w:r w:rsidDel="00912F95">
          <w:rPr>
            <w:lang w:eastAsia="zh-CN"/>
          </w:rPr>
          <w:delText xml:space="preserve"> </w:delText>
        </w:r>
      </w:del>
      <w:ins w:id="129" w:author="Ericsson August r1" w:date="2024-08-20T23:25:00Z">
        <w:r w:rsidR="00912F95">
          <w:t> </w:t>
        </w:r>
      </w:ins>
      <w:ins w:id="130" w:author="Ericsson August r0" w:date="2024-07-30T12:16:00Z">
        <w:r w:rsidR="00DE28DD">
          <w:rPr>
            <w:lang w:eastAsia="zh-CN"/>
          </w:rPr>
          <w:t>3</w:t>
        </w:r>
      </w:ins>
      <w:del w:id="131" w:author="Ericsson August r0" w:date="2024-07-30T12:16:00Z">
        <w:r w:rsidDel="00DE28DD">
          <w:rPr>
            <w:lang w:eastAsia="zh-CN"/>
          </w:rPr>
          <w:delText>2</w:delText>
        </w:r>
      </w:del>
      <w:r>
        <w:rPr>
          <w:lang w:eastAsia="zh-CN"/>
        </w:rPr>
        <w:t>:</w:t>
      </w:r>
      <w:r>
        <w:rPr>
          <w:lang w:eastAsia="zh-CN"/>
        </w:rPr>
        <w:tab/>
      </w:r>
      <w:r w:rsidRPr="00D37F2C">
        <w:rPr>
          <w:lang w:eastAsia="zh-CN"/>
        </w:rPr>
        <w:t>In the roaming scenario, the visited AMF's local configuration can indicate whether UE Policy delivery is needed based on the roaming agreement with the home PLMN of the UE.</w:t>
      </w:r>
      <w:ins w:id="132" w:author="Ericsson August r0" w:date="2024-07-30T12:13:00Z">
        <w:r w:rsidR="00601C48">
          <w:rPr>
            <w:lang w:eastAsia="zh-CN"/>
          </w:rPr>
          <w:t xml:space="preserve"> The AMF’s local configuration takes precedence over the </w:t>
        </w:r>
        <w:r w:rsidR="003D690E">
          <w:rPr>
            <w:lang w:eastAsia="zh-CN"/>
          </w:rPr>
          <w:t>UE Policy Association Indicat</w:t>
        </w:r>
      </w:ins>
      <w:ins w:id="133" w:author="Ericsson August r2" w:date="2024-08-22T13:06:00Z">
        <w:r w:rsidR="00CB7094">
          <w:rPr>
            <w:lang w:eastAsia="zh-CN"/>
          </w:rPr>
          <w:t>or</w:t>
        </w:r>
      </w:ins>
      <w:ins w:id="134" w:author="Ericsson August r0" w:date="2024-07-30T12:14:00Z">
        <w:r w:rsidR="003D690E">
          <w:rPr>
            <w:lang w:eastAsia="zh-CN"/>
          </w:rPr>
          <w:t>, if received from the HPLMN.</w:t>
        </w:r>
      </w:ins>
    </w:p>
    <w:p w14:paraId="7DF993AB" w14:textId="3DE3D8A2" w:rsidR="00B76EC6" w:rsidRDefault="00000F75" w:rsidP="00000F75">
      <w:pPr>
        <w:rPr>
          <w:ins w:id="135" w:author="Ericsson August r0" w:date="2024-08-09T16:12:00Z"/>
          <w:noProof/>
        </w:rPr>
      </w:pPr>
      <w:bookmarkStart w:id="136" w:name="_Hlk134717974"/>
      <w:ins w:id="137" w:author="Ericsson August r0" w:date="2024-07-29T15:34:00Z">
        <w:r>
          <w:rPr>
            <w:lang w:eastAsia="zh-CN"/>
          </w:rPr>
          <w:lastRenderedPageBreak/>
          <w:t>If the AMF receive</w:t>
        </w:r>
      </w:ins>
      <w:ins w:id="138" w:author="Ericsson August r0" w:date="2024-07-29T17:29:00Z">
        <w:r w:rsidR="003276B5">
          <w:rPr>
            <w:lang w:eastAsia="zh-CN"/>
          </w:rPr>
          <w:t>s</w:t>
        </w:r>
      </w:ins>
      <w:ins w:id="139" w:author="Ericsson August r0" w:date="2024-07-29T15:34:00Z">
        <w:r>
          <w:rPr>
            <w:lang w:eastAsia="zh-CN"/>
          </w:rPr>
          <w:t xml:space="preserve"> from the UDM the UE Policy Association </w:t>
        </w:r>
      </w:ins>
      <w:ins w:id="140" w:author="Ericsson August r0" w:date="2024-07-29T18:23:00Z">
        <w:r w:rsidR="00E37116">
          <w:rPr>
            <w:lang w:eastAsia="zh-CN"/>
          </w:rPr>
          <w:t>I</w:t>
        </w:r>
      </w:ins>
      <w:ins w:id="141" w:author="Ericsson August r0" w:date="2024-07-29T15:34:00Z">
        <w:r>
          <w:rPr>
            <w:lang w:eastAsia="zh-CN"/>
          </w:rPr>
          <w:t>ndicat</w:t>
        </w:r>
      </w:ins>
      <w:ins w:id="142" w:author="Ericsson August r2" w:date="2024-08-22T13:06:00Z">
        <w:r w:rsidR="00CB7094">
          <w:rPr>
            <w:lang w:eastAsia="zh-CN"/>
          </w:rPr>
          <w:t>or</w:t>
        </w:r>
      </w:ins>
      <w:ins w:id="143" w:author="Ericsson August r0" w:date="2024-07-29T15:43:00Z">
        <w:r w:rsidR="005234DC">
          <w:rPr>
            <w:lang w:eastAsia="zh-CN"/>
          </w:rPr>
          <w:t>, the AMF</w:t>
        </w:r>
      </w:ins>
      <w:ins w:id="144" w:author="Ericsson August r0" w:date="2024-07-29T15:42:00Z">
        <w:r w:rsidR="00BE4862">
          <w:rPr>
            <w:noProof/>
          </w:rPr>
          <w:t xml:space="preserve"> </w:t>
        </w:r>
      </w:ins>
      <w:ins w:id="145" w:author="Ericsson August r0" w:date="2024-07-29T15:34:00Z">
        <w:r>
          <w:rPr>
            <w:noProof/>
          </w:rPr>
          <w:t xml:space="preserve">shall store </w:t>
        </w:r>
      </w:ins>
      <w:ins w:id="146" w:author="Ericsson August r1" w:date="2024-08-20T23:43:00Z">
        <w:r w:rsidR="000634D9">
          <w:rPr>
            <w:noProof/>
          </w:rPr>
          <w:t xml:space="preserve">the UE </w:t>
        </w:r>
      </w:ins>
      <w:ins w:id="147" w:author="Ericsson August r1" w:date="2024-08-20T23:45:00Z">
        <w:r w:rsidR="00AD221D">
          <w:rPr>
            <w:noProof/>
          </w:rPr>
          <w:t>p</w:t>
        </w:r>
      </w:ins>
      <w:ins w:id="148" w:author="Ericsson August r1" w:date="2024-08-20T23:43:00Z">
        <w:r w:rsidR="000634D9">
          <w:rPr>
            <w:noProof/>
          </w:rPr>
          <w:t xml:space="preserve">olicy </w:t>
        </w:r>
      </w:ins>
      <w:ins w:id="149" w:author="Ericsson August r1" w:date="2024-08-20T23:45:00Z">
        <w:r w:rsidR="00AD221D">
          <w:rPr>
            <w:noProof/>
          </w:rPr>
          <w:t>c</w:t>
        </w:r>
      </w:ins>
      <w:ins w:id="150" w:author="Ericsson August r1" w:date="2024-08-20T23:43:00Z">
        <w:r w:rsidR="000634D9">
          <w:rPr>
            <w:noProof/>
          </w:rPr>
          <w:t>o</w:t>
        </w:r>
      </w:ins>
      <w:ins w:id="151" w:author="Ericsson August r1" w:date="2024-08-20T23:44:00Z">
        <w:r w:rsidR="000634D9">
          <w:rPr>
            <w:noProof/>
          </w:rPr>
          <w:t xml:space="preserve">ntainer received from the UE </w:t>
        </w:r>
      </w:ins>
      <w:ins w:id="152" w:author="Ericsson August r0" w:date="2024-07-29T15:34:00Z">
        <w:r>
          <w:rPr>
            <w:noProof/>
          </w:rPr>
          <w:t>in the UE context</w:t>
        </w:r>
      </w:ins>
      <w:ins w:id="153" w:author="Ericsson August r0" w:date="2024-08-06T15:16:00Z">
        <w:r w:rsidR="00EE0142">
          <w:rPr>
            <w:noProof/>
          </w:rPr>
          <w:t xml:space="preserve">, if </w:t>
        </w:r>
      </w:ins>
      <w:ins w:id="154" w:author="Ericsson August r1" w:date="2024-08-20T23:44:00Z">
        <w:r w:rsidR="000634D9">
          <w:rPr>
            <w:noProof/>
          </w:rPr>
          <w:t>received</w:t>
        </w:r>
      </w:ins>
      <w:ins w:id="155" w:author="Ericsson August r0" w:date="2024-07-29T15:34:00Z">
        <w:r>
          <w:rPr>
            <w:noProof/>
          </w:rPr>
          <w:t xml:space="preserve">. </w:t>
        </w:r>
      </w:ins>
    </w:p>
    <w:p w14:paraId="72863E80" w14:textId="53F00DCB" w:rsidR="00CF1C09" w:rsidRDefault="00000F75" w:rsidP="00000F75">
      <w:pPr>
        <w:rPr>
          <w:ins w:id="156" w:author="Ericsson August r0" w:date="2024-08-09T16:40:00Z"/>
          <w:noProof/>
        </w:rPr>
      </w:pPr>
      <w:ins w:id="157" w:author="Ericsson August r0" w:date="2024-07-29T15:34:00Z">
        <w:r>
          <w:rPr>
            <w:noProof/>
          </w:rPr>
          <w:t>If the UE Policy Association</w:t>
        </w:r>
      </w:ins>
      <w:ins w:id="158" w:author="Ericsson August r0" w:date="2024-07-29T17:29:00Z">
        <w:r w:rsidR="003276B5">
          <w:rPr>
            <w:noProof/>
          </w:rPr>
          <w:t xml:space="preserve"> </w:t>
        </w:r>
      </w:ins>
      <w:ins w:id="159" w:author="Ericsson August r0" w:date="2024-07-29T18:23:00Z">
        <w:r w:rsidR="00E37116">
          <w:rPr>
            <w:noProof/>
          </w:rPr>
          <w:t>I</w:t>
        </w:r>
      </w:ins>
      <w:ins w:id="160" w:author="Ericsson August r0" w:date="2024-07-29T17:29:00Z">
        <w:r w:rsidR="003276B5">
          <w:rPr>
            <w:noProof/>
          </w:rPr>
          <w:t>ndicat</w:t>
        </w:r>
      </w:ins>
      <w:ins w:id="161" w:author="Ericsson August r2" w:date="2024-08-22T13:07:00Z">
        <w:r w:rsidR="00CB7094">
          <w:rPr>
            <w:noProof/>
          </w:rPr>
          <w:t>or</w:t>
        </w:r>
      </w:ins>
      <w:ins w:id="162" w:author="Ericsson August r0" w:date="2024-07-29T15:34:00Z">
        <w:r>
          <w:rPr>
            <w:noProof/>
          </w:rPr>
          <w:t xml:space="preserve"> changes from </w:t>
        </w:r>
        <w:r>
          <w:rPr>
            <w:lang w:eastAsia="zh-CN"/>
          </w:rPr>
          <w:t>disabled</w:t>
        </w:r>
        <w:r>
          <w:rPr>
            <w:noProof/>
          </w:rPr>
          <w:t xml:space="preserve"> to </w:t>
        </w:r>
        <w:r>
          <w:rPr>
            <w:lang w:eastAsia="zh-CN"/>
          </w:rPr>
          <w:t>enabled</w:t>
        </w:r>
        <w:r>
          <w:rPr>
            <w:noProof/>
          </w:rPr>
          <w:t xml:space="preserve">, the AMF shall </w:t>
        </w:r>
      </w:ins>
      <w:ins w:id="163" w:author="Ericsson August r0" w:date="2024-08-09T16:12:00Z">
        <w:r w:rsidR="00B76EC6">
          <w:rPr>
            <w:noProof/>
          </w:rPr>
          <w:t xml:space="preserve">immediately </w:t>
        </w:r>
      </w:ins>
      <w:ins w:id="164" w:author="Ericsson August r0" w:date="2024-07-29T15:34:00Z">
        <w:r>
          <w:rPr>
            <w:noProof/>
          </w:rPr>
          <w:t>establish the UE Policy Association and shall use the UE policy</w:t>
        </w:r>
      </w:ins>
      <w:ins w:id="165" w:author="Ericsson August r1" w:date="2024-08-20T23:46:00Z">
        <w:r w:rsidR="00DB3FB7">
          <w:rPr>
            <w:noProof/>
          </w:rPr>
          <w:t xml:space="preserve"> container</w:t>
        </w:r>
      </w:ins>
      <w:ins w:id="166" w:author="Ericsson August r1" w:date="2024-08-20T23:47:00Z">
        <w:r w:rsidR="00C852AC">
          <w:rPr>
            <w:noProof/>
          </w:rPr>
          <w:t xml:space="preserve"> stored </w:t>
        </w:r>
      </w:ins>
      <w:ins w:id="167" w:author="Ericsson August r0" w:date="2024-07-29T15:34:00Z">
        <w:r>
          <w:rPr>
            <w:noProof/>
          </w:rPr>
          <w:t>in the UE context</w:t>
        </w:r>
      </w:ins>
      <w:ins w:id="168" w:author="Ericsson August r1" w:date="2024-08-20T23:47:00Z">
        <w:r w:rsidR="00C852AC">
          <w:rPr>
            <w:noProof/>
          </w:rPr>
          <w:t>, if available</w:t>
        </w:r>
      </w:ins>
      <w:ins w:id="169" w:author="Ericsson August r0" w:date="2024-07-29T15:34:00Z">
        <w:r>
          <w:rPr>
            <w:noProof/>
          </w:rPr>
          <w:t>.</w:t>
        </w:r>
      </w:ins>
      <w:ins w:id="170" w:author="Ericsson August r0" w:date="2024-08-09T16:12:00Z">
        <w:r w:rsidR="00B76EC6">
          <w:rPr>
            <w:noProof/>
          </w:rPr>
          <w:t xml:space="preserve"> </w:t>
        </w:r>
      </w:ins>
      <w:ins w:id="171" w:author="Ericsson August r0" w:date="2024-08-09T16:13:00Z">
        <w:r w:rsidR="006746F4">
          <w:rPr>
            <w:noProof/>
          </w:rPr>
          <w:t>T</w:t>
        </w:r>
      </w:ins>
      <w:ins w:id="172" w:author="Ericsson August r0" w:date="2024-08-09T16:12:00Z">
        <w:r w:rsidR="00B76EC6">
          <w:rPr>
            <w:noProof/>
          </w:rPr>
          <w:t xml:space="preserve">he </w:t>
        </w:r>
      </w:ins>
      <w:ins w:id="173" w:author="Ericsson August r0" w:date="2024-08-09T16:13:00Z">
        <w:r w:rsidR="00C6351A">
          <w:rPr>
            <w:noProof/>
          </w:rPr>
          <w:t>(H-)(V</w:t>
        </w:r>
      </w:ins>
      <w:ins w:id="174" w:author="Ericsson August r0" w:date="2024-08-09T16:14:00Z">
        <w:r w:rsidR="00C6351A">
          <w:rPr>
            <w:noProof/>
          </w:rPr>
          <w:t>-)</w:t>
        </w:r>
      </w:ins>
      <w:ins w:id="175" w:author="Ericsson August r0" w:date="2024-08-09T16:12:00Z">
        <w:r w:rsidR="00B76EC6">
          <w:rPr>
            <w:noProof/>
          </w:rPr>
          <w:t>PCF</w:t>
        </w:r>
      </w:ins>
      <w:ins w:id="176" w:author="Ericsson August r0" w:date="2024-08-09T16:13:00Z">
        <w:r w:rsidR="006746F4">
          <w:rPr>
            <w:noProof/>
          </w:rPr>
          <w:t xml:space="preserve"> provides to the UE all the applicable</w:t>
        </w:r>
      </w:ins>
      <w:ins w:id="177" w:author="Ericsson August r0" w:date="2024-08-09T16:12:00Z">
        <w:r w:rsidR="00B76EC6">
          <w:rPr>
            <w:noProof/>
          </w:rPr>
          <w:t xml:space="preserve"> </w:t>
        </w:r>
      </w:ins>
      <w:ins w:id="178" w:author="Ericsson August r0" w:date="2024-08-09T16:14:00Z">
        <w:r w:rsidR="00C6351A">
          <w:rPr>
            <w:noProof/>
          </w:rPr>
          <w:t>UE Policies</w:t>
        </w:r>
      </w:ins>
      <w:ins w:id="179" w:author="Ericsson August r0" w:date="2024-08-09T16:39:00Z">
        <w:r w:rsidR="00376425">
          <w:rPr>
            <w:noProof/>
          </w:rPr>
          <w:t xml:space="preserve">. </w:t>
        </w:r>
      </w:ins>
    </w:p>
    <w:p w14:paraId="4AC73C5F" w14:textId="00BCBD18" w:rsidR="00000F75" w:rsidRDefault="00CF1C09">
      <w:pPr>
        <w:pStyle w:val="NO"/>
        <w:rPr>
          <w:ins w:id="180" w:author="Ericsson August r0" w:date="2024-07-29T15:34:00Z"/>
          <w:lang w:eastAsia="zh-CN"/>
        </w:rPr>
        <w:pPrChange w:id="181" w:author="Ericsson August r0" w:date="2024-08-09T16:40:00Z">
          <w:pPr/>
        </w:pPrChange>
      </w:pPr>
      <w:ins w:id="182" w:author="Ericsson August r0" w:date="2024-08-09T16:40:00Z">
        <w:r>
          <w:rPr>
            <w:noProof/>
          </w:rPr>
          <w:t>NOTE</w:t>
        </w:r>
      </w:ins>
      <w:ins w:id="183" w:author="Ericsson August r0" w:date="2024-08-09T17:05:00Z">
        <w:r w:rsidR="00E52158">
          <w:t> </w:t>
        </w:r>
        <w:r w:rsidR="00612B62">
          <w:t>4</w:t>
        </w:r>
      </w:ins>
      <w:ins w:id="184" w:author="Ericsson August r0" w:date="2024-08-09T16:40:00Z">
        <w:r>
          <w:rPr>
            <w:noProof/>
          </w:rPr>
          <w:t>:</w:t>
        </w:r>
        <w:r>
          <w:rPr>
            <w:noProof/>
          </w:rPr>
          <w:tab/>
        </w:r>
      </w:ins>
      <w:ins w:id="185" w:author="Ericsson August r1" w:date="2024-08-20T23:50:00Z">
        <w:r w:rsidR="007F44BB">
          <w:rPr>
            <w:noProof/>
          </w:rPr>
          <w:t xml:space="preserve">The UE applies the received UE Policies for </w:t>
        </w:r>
      </w:ins>
      <w:ins w:id="186" w:author="Ericsson August r0" w:date="2024-08-09T16:39:00Z">
        <w:r w:rsidR="00376425">
          <w:rPr>
            <w:noProof/>
          </w:rPr>
          <w:t>t</w:t>
        </w:r>
      </w:ins>
      <w:ins w:id="187" w:author="Ericsson August r0" w:date="2024-08-09T16:32:00Z">
        <w:r w:rsidR="003510F4">
          <w:rPr>
            <w:noProof/>
          </w:rPr>
          <w:t>he PDU session</w:t>
        </w:r>
      </w:ins>
      <w:ins w:id="188" w:author="Ericsson August r1" w:date="2024-08-21T00:07:00Z">
        <w:r w:rsidR="007257E7">
          <w:rPr>
            <w:noProof/>
          </w:rPr>
          <w:t>(</w:t>
        </w:r>
      </w:ins>
      <w:ins w:id="189" w:author="Ericsson August r0" w:date="2024-08-09T16:32:00Z">
        <w:r w:rsidR="003510F4">
          <w:rPr>
            <w:noProof/>
          </w:rPr>
          <w:t>s</w:t>
        </w:r>
      </w:ins>
      <w:ins w:id="190" w:author="Ericsson August r1" w:date="2024-08-21T00:07:00Z">
        <w:r w:rsidR="007257E7">
          <w:rPr>
            <w:noProof/>
          </w:rPr>
          <w:t>)</w:t>
        </w:r>
      </w:ins>
      <w:ins w:id="191" w:author="Ericsson August r1" w:date="2024-08-20T23:51:00Z">
        <w:r w:rsidR="002D1AE9">
          <w:rPr>
            <w:noProof/>
          </w:rPr>
          <w:t xml:space="preserve"> that were established</w:t>
        </w:r>
        <w:r w:rsidR="007732E5">
          <w:rPr>
            <w:noProof/>
          </w:rPr>
          <w:t xml:space="preserve"> before the enablement of the UE Policy Association</w:t>
        </w:r>
      </w:ins>
      <w:ins w:id="192" w:author="Ericsson August r0" w:date="2024-08-09T16:32:00Z">
        <w:r w:rsidR="003510F4">
          <w:rPr>
            <w:noProof/>
          </w:rPr>
          <w:t xml:space="preserve"> as specified in </w:t>
        </w:r>
      </w:ins>
      <w:ins w:id="193" w:author="Ericsson August r0" w:date="2024-08-09T16:33:00Z">
        <w:r w:rsidR="006572B4">
          <w:rPr>
            <w:noProof/>
          </w:rPr>
          <w:t>3GPP TS 24.526</w:t>
        </w:r>
      </w:ins>
      <w:ins w:id="194" w:author="Ericsson August r0" w:date="2024-08-09T16:34:00Z">
        <w:r w:rsidR="006572B4">
          <w:rPr>
            <w:noProof/>
          </w:rPr>
          <w:t> [16].</w:t>
        </w:r>
      </w:ins>
    </w:p>
    <w:p w14:paraId="7B9C5CD3" w14:textId="77777777" w:rsidR="007A247F" w:rsidRDefault="007A247F" w:rsidP="007A247F">
      <w:pPr>
        <w:rPr>
          <w:noProof/>
        </w:rPr>
      </w:pPr>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136"/>
    <w:p w14:paraId="38A21160" w14:textId="77777777" w:rsidR="007A247F" w:rsidRDefault="007A247F" w:rsidP="007A247F">
      <w:pPr>
        <w:rPr>
          <w:noProof/>
        </w:rPr>
      </w:pPr>
      <w:r>
        <w:rPr>
          <w:noProof/>
        </w:rPr>
        <w:t xml:space="preserve">During 5GS to EPS mobility with N26, and if the </w:t>
      </w:r>
      <w:bookmarkStart w:id="195"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195"/>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3C815A21" w14:textId="49CD986F" w:rsidR="007A247F" w:rsidRDefault="007A247F" w:rsidP="007A247F">
      <w:pPr>
        <w:pStyle w:val="NO"/>
        <w:rPr>
          <w:lang w:eastAsia="zh-CN"/>
        </w:rPr>
      </w:pPr>
      <w:r>
        <w:rPr>
          <w:lang w:eastAsia="zh-CN"/>
        </w:rPr>
        <w:t>NOTE</w:t>
      </w:r>
      <w:r>
        <w:t> </w:t>
      </w:r>
      <w:ins w:id="196" w:author="Ericsson August r0" w:date="2024-08-09T17:06:00Z">
        <w:r w:rsidR="00612B62">
          <w:rPr>
            <w:lang w:eastAsia="zh-CN"/>
          </w:rPr>
          <w:t>5</w:t>
        </w:r>
      </w:ins>
      <w:del w:id="197" w:author="Ericsson August r0" w:date="2024-07-30T16:45:00Z">
        <w:r w:rsidDel="00F10ABF">
          <w:rPr>
            <w:lang w:eastAsia="zh-CN"/>
          </w:rPr>
          <w:delText>3</w:delText>
        </w:r>
      </w:del>
      <w:r>
        <w:rPr>
          <w:lang w:eastAsia="zh-CN"/>
        </w:rPr>
        <w:t>:</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496B7E0D" w14:textId="626C2263" w:rsidR="007A247F" w:rsidRDefault="007A247F" w:rsidP="007A247F">
      <w:pPr>
        <w:pStyle w:val="NO"/>
      </w:pPr>
      <w:r>
        <w:t>NOTE </w:t>
      </w:r>
      <w:ins w:id="198" w:author="Ericsson August r0" w:date="2024-08-09T17:06:00Z">
        <w:r w:rsidR="00612B62">
          <w:t>6</w:t>
        </w:r>
      </w:ins>
      <w:del w:id="199" w:author="Ericsson August r0" w:date="2024-07-30T16:45:00Z">
        <w:r w:rsidDel="00F10ABF">
          <w:delText>4</w:delText>
        </w:r>
      </w:del>
      <w:r>
        <w:t>:</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3BCF9F4D" w14:textId="77777777" w:rsidR="007A247F" w:rsidRDefault="007A247F" w:rsidP="007A247F">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71F1A00" w14:textId="77777777" w:rsidR="007A247F" w:rsidRDefault="007A247F" w:rsidP="007A247F">
      <w:pPr>
        <w:pStyle w:val="B10"/>
        <w:rPr>
          <w:noProof/>
        </w:rPr>
      </w:pPr>
      <w:r>
        <w:rPr>
          <w:noProof/>
        </w:rPr>
        <w:t>-</w:t>
      </w:r>
      <w:r>
        <w:rPr>
          <w:noProof/>
        </w:rPr>
        <w:tab/>
        <w:t>the Notification URI encoded as "notificationUri" attribute;</w:t>
      </w:r>
    </w:p>
    <w:p w14:paraId="6F354159" w14:textId="77777777" w:rsidR="007A247F" w:rsidRDefault="007A247F" w:rsidP="007A247F">
      <w:pPr>
        <w:pStyle w:val="B10"/>
        <w:rPr>
          <w:noProof/>
        </w:rPr>
      </w:pPr>
      <w:r>
        <w:rPr>
          <w:noProof/>
        </w:rPr>
        <w:t>-</w:t>
      </w:r>
      <w:r>
        <w:rPr>
          <w:noProof/>
        </w:rPr>
        <w:tab/>
        <w:t>the SUPI encoded as "supi" attribute; and</w:t>
      </w:r>
    </w:p>
    <w:p w14:paraId="6918DAE1" w14:textId="77777777" w:rsidR="007A247F" w:rsidRDefault="007A247F" w:rsidP="007A247F">
      <w:pPr>
        <w:pStyle w:val="B10"/>
        <w:rPr>
          <w:noProof/>
        </w:rPr>
      </w:pPr>
      <w:r>
        <w:rPr>
          <w:noProof/>
        </w:rPr>
        <w:t>-</w:t>
      </w:r>
      <w:r>
        <w:rPr>
          <w:noProof/>
        </w:rPr>
        <w:tab/>
        <w:t>the features supported by the NF service consumer encoded as "suppFeat" attribute,</w:t>
      </w:r>
    </w:p>
    <w:p w14:paraId="7991EB23" w14:textId="77777777" w:rsidR="007A247F" w:rsidRDefault="007A247F" w:rsidP="007A247F">
      <w:pPr>
        <w:rPr>
          <w:noProof/>
        </w:rPr>
      </w:pPr>
      <w:r>
        <w:rPr>
          <w:noProof/>
        </w:rPr>
        <w:t>shall also include, when available:</w:t>
      </w:r>
    </w:p>
    <w:p w14:paraId="6DF69227" w14:textId="77777777" w:rsidR="007A247F" w:rsidRDefault="007A247F" w:rsidP="007A247F">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751C680" w14:textId="77777777" w:rsidR="007A247F" w:rsidRDefault="007A247F" w:rsidP="007A247F">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0738D85F" w14:textId="77777777" w:rsidR="007A247F" w:rsidRDefault="007A247F" w:rsidP="007A247F">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2AD16D02" w14:textId="77777777" w:rsidR="007A247F" w:rsidRDefault="007A247F" w:rsidP="007A247F">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3F4FBDEB" w14:textId="77777777" w:rsidR="007A247F" w:rsidRDefault="007A247F" w:rsidP="007A247F">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7135B231" w14:textId="77777777" w:rsidR="007A247F" w:rsidRDefault="007A247F" w:rsidP="007A247F">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3401E921" w14:textId="0FF85DFD" w:rsidR="007A247F" w:rsidRDefault="007A247F" w:rsidP="007A247F">
      <w:pPr>
        <w:pStyle w:val="NO"/>
      </w:pPr>
      <w:r>
        <w:t>NOTE </w:t>
      </w:r>
      <w:ins w:id="200" w:author="Ericsson August r0" w:date="2024-08-09T17:06:00Z">
        <w:r w:rsidR="00612B62">
          <w:t>7</w:t>
        </w:r>
      </w:ins>
      <w:del w:id="201" w:author="Ericsson August r0" w:date="2024-07-30T16:45:00Z">
        <w:r w:rsidDel="00F10ABF">
          <w:delText>5</w:delText>
        </w:r>
      </w:del>
      <w:r>
        <w:t>:</w:t>
      </w:r>
      <w:r>
        <w:tab/>
        <w:t>The SNPN Identifier consists of the PLMN Identifier and the NID.</w:t>
      </w:r>
    </w:p>
    <w:p w14:paraId="48595D0C" w14:textId="77777777" w:rsidR="007A247F" w:rsidRDefault="007A247F" w:rsidP="007A247F">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275368D5" w14:textId="77777777" w:rsidR="007A247F" w:rsidRDefault="007A247F" w:rsidP="007A247F">
      <w:pPr>
        <w:pStyle w:val="B10"/>
      </w:pPr>
      <w:r>
        <w:rPr>
          <w:rFonts w:eastAsia="DengXian"/>
          <w:noProof/>
          <w:lang w:eastAsia="zh-CN"/>
        </w:rPr>
        <w:lastRenderedPageBreak/>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45E97431" w14:textId="77777777" w:rsidR="007A247F" w:rsidRDefault="007A247F" w:rsidP="007A247F">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281B5A36" w14:textId="77777777" w:rsidR="007A247F" w:rsidRDefault="007A247F" w:rsidP="007A247F">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3C609E5D" w14:textId="77777777" w:rsidR="007A247F" w:rsidRDefault="007A247F" w:rsidP="007A247F">
      <w:pPr>
        <w:pStyle w:val="B10"/>
        <w:rPr>
          <w:rFonts w:eastAsia="Times New Roman"/>
        </w:rPr>
      </w:pPr>
      <w:r>
        <w:rPr>
          <w:rFonts w:eastAsia="DengXian"/>
          <w:noProof/>
          <w:lang w:eastAsia="zh-CN"/>
        </w:rPr>
        <w:t>-</w:t>
      </w:r>
      <w:r>
        <w:rPr>
          <w:rFonts w:eastAsia="DengXian"/>
          <w:noProof/>
          <w:lang w:eastAsia="zh-CN"/>
        </w:rPr>
        <w:tab/>
        <w:t xml:space="preserve">the </w:t>
      </w:r>
      <w:r>
        <w:t>PC5 capability for V2X encoded as "pc5Capab" attribute if the "V2X" feature defined in clause 5.8 is supported;</w:t>
      </w:r>
    </w:p>
    <w:p w14:paraId="61A819F8" w14:textId="77777777" w:rsidR="007A247F" w:rsidRDefault="007A247F" w:rsidP="007A247F">
      <w:pPr>
        <w:pStyle w:val="B10"/>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08F9242D" w14:textId="77777777" w:rsidR="007A247F" w:rsidRDefault="007A247F" w:rsidP="007A247F">
      <w:pPr>
        <w:pStyle w:val="B10"/>
        <w:rPr>
          <w:rFonts w:eastAsia="DengXian"/>
          <w:noProof/>
          <w:lang w:eastAsia="zh-CN"/>
        </w:rPr>
      </w:pPr>
      <w:bookmarkStart w:id="202" w:name="_Hlk129262239"/>
      <w:r>
        <w:rPr>
          <w:lang w:eastAsia="zh-CN"/>
        </w:rPr>
        <w:t>-</w:t>
      </w:r>
      <w:r>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feature defined in clause 5.8 is supported;</w:t>
      </w:r>
    </w:p>
    <w:p w14:paraId="58ED8719" w14:textId="77777777" w:rsidR="007A247F" w:rsidRDefault="007A247F" w:rsidP="007A247F">
      <w:pPr>
        <w:pStyle w:val="B10"/>
        <w:rPr>
          <w:rFonts w:eastAsia="Times New Roman"/>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2B649F21" w14:textId="77777777" w:rsidR="007A247F" w:rsidRDefault="007A247F" w:rsidP="007A247F">
      <w:pPr>
        <w:pStyle w:val="B10"/>
        <w:rPr>
          <w:noProof/>
        </w:rPr>
      </w:pPr>
      <w:bookmarkStart w:id="203"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4E396EAF" w14:textId="26ECC8C8" w:rsidR="007A247F" w:rsidRDefault="007A247F" w:rsidP="007A247F">
      <w:pPr>
        <w:pStyle w:val="NO"/>
      </w:pPr>
      <w:r>
        <w:t>NOTE </w:t>
      </w:r>
      <w:ins w:id="204" w:author="Ericsson August r0" w:date="2024-08-09T17:06:00Z">
        <w:r w:rsidR="00612B62">
          <w:t>8</w:t>
        </w:r>
      </w:ins>
      <w:del w:id="205" w:author="Ericsson August r0" w:date="2024-07-30T16:45:00Z">
        <w:r w:rsidDel="00F10ABF">
          <w:delText>6</w:delText>
        </w:r>
      </w:del>
      <w:r>
        <w:t>:</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bookmarkEnd w:id="203"/>
    <w:p w14:paraId="0C58042C" w14:textId="77777777" w:rsidR="007A247F" w:rsidRDefault="007A247F" w:rsidP="007A247F">
      <w:pPr>
        <w:pStyle w:val="B10"/>
        <w:rPr>
          <w:rFonts w:eastAsia="DengXian"/>
          <w:noProof/>
        </w:rPr>
      </w:pPr>
      <w:r>
        <w:rPr>
          <w:rFonts w:eastAsia="DengXian"/>
          <w:noProof/>
        </w:rPr>
        <w:t>-</w:t>
      </w:r>
      <w:r>
        <w:rPr>
          <w:rFonts w:eastAsia="DengXian"/>
          <w:noProof/>
        </w:rPr>
        <w:tab/>
      </w:r>
      <w:r>
        <w:rPr>
          <w:rFonts w:eastAsia="DengXian"/>
          <w:noProof/>
          <w:lang w:eastAsia="zh-CN"/>
        </w:rPr>
        <w:t xml:space="preserve">if </w:t>
      </w:r>
      <w:r>
        <w:rPr>
          <w:noProof/>
        </w:rPr>
        <w:t>the NF service consumer is an AMF, the "</w:t>
      </w:r>
      <w:proofErr w:type="spellStart"/>
      <w:r>
        <w:rPr>
          <w:lang w:eastAsia="zh-CN"/>
        </w:rPr>
        <w:t>SliceAwareANDSP</w:t>
      </w:r>
      <w:proofErr w:type="spellEnd"/>
      <w:r>
        <w:rPr>
          <w:noProof/>
        </w:rPr>
        <w:t>" feature is supported, and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27A4C23C" w14:textId="77777777" w:rsidR="007A247F" w:rsidRDefault="007A247F" w:rsidP="007A247F">
      <w:pPr>
        <w:pStyle w:val="B10"/>
        <w:rPr>
          <w:rFonts w:eastAsia="Times New Roman"/>
          <w:noProof/>
        </w:rPr>
      </w:pPr>
      <w:r>
        <w:rPr>
          <w:noProof/>
        </w:rPr>
        <w:t>-</w:t>
      </w:r>
      <w:r>
        <w:rPr>
          <w:noProof/>
        </w:rPr>
        <w:tab/>
        <w:t>if the NF service consumer is an AMF, the Satellite Backhaul Category encoded as "</w:t>
      </w:r>
      <w:proofErr w:type="spellStart"/>
      <w:r>
        <w:t>satBackhaulCategory</w:t>
      </w:r>
      <w:proofErr w:type="spellEnd"/>
      <w:r>
        <w:rPr>
          <w:noProof/>
        </w:rPr>
        <w:t>"</w:t>
      </w:r>
      <w:r>
        <w:t xml:space="preserve"> </w:t>
      </w:r>
      <w:r>
        <w:rPr>
          <w:noProof/>
        </w:rPr>
        <w:t>attribute</w:t>
      </w:r>
      <w:r>
        <w:t>, if the "</w:t>
      </w:r>
      <w:proofErr w:type="spellStart"/>
      <w:r>
        <w:t>EnSatBackhaulCategoryChg</w:t>
      </w:r>
      <w:proofErr w:type="spellEnd"/>
      <w:r>
        <w:t>" feature defined in clause 5.8 is supported;</w:t>
      </w:r>
    </w:p>
    <w:p w14:paraId="76BC3EC0" w14:textId="77777777" w:rsidR="007A247F" w:rsidRDefault="007A247F" w:rsidP="007A247F">
      <w:pPr>
        <w:pStyle w:val="B10"/>
        <w:rPr>
          <w:noProof/>
        </w:rPr>
      </w:pPr>
      <w:r>
        <w:rPr>
          <w:noProof/>
        </w:rPr>
        <w:t>-</w:t>
      </w:r>
      <w:r>
        <w:rPr>
          <w:noProof/>
        </w:rPr>
        <w:tab/>
        <w:t xml:space="preserve">if the NF service consumer is the PCF for the PDU session, and </w:t>
      </w:r>
      <w:r>
        <w:t>the "</w:t>
      </w:r>
      <w:proofErr w:type="spellStart"/>
      <w:r>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2EC04C7A" w14:textId="77777777" w:rsidR="007A247F" w:rsidRDefault="007A247F" w:rsidP="007A247F">
      <w:pPr>
        <w:pStyle w:val="B10"/>
        <w:rPr>
          <w:rFonts w:eastAsia="DengXian"/>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202"/>
    <w:p w14:paraId="2242C08F" w14:textId="77777777" w:rsidR="007A247F" w:rsidRDefault="007A247F" w:rsidP="007A247F">
      <w:pPr>
        <w:pStyle w:val="B10"/>
        <w:rPr>
          <w:noProof/>
        </w:rPr>
      </w:pPr>
      <w:r>
        <w:rPr>
          <w:rFonts w:eastAsia="DengXian"/>
          <w:noProof/>
          <w:lang w:eastAsia="zh-CN"/>
        </w:rPr>
        <w:t>-</w:t>
      </w:r>
      <w:r>
        <w:rPr>
          <w:rFonts w:eastAsia="DengXian"/>
          <w:noProof/>
          <w:lang w:eastAsia="zh-CN"/>
        </w:rPr>
        <w:tab/>
        <w:t xml:space="preserve">the </w:t>
      </w:r>
      <w:r>
        <w:t>A2X capability encoded as "a2xCapab" attribute if the "A2X" feature defined in clause 5.8 is supported;</w:t>
      </w:r>
    </w:p>
    <w:p w14:paraId="75E1F86D" w14:textId="77777777" w:rsidR="007A247F" w:rsidRDefault="007A247F" w:rsidP="007A247F">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79045C90" w14:textId="77777777" w:rsidR="007A247F" w:rsidRDefault="007A247F" w:rsidP="007A247F">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376000F7" w14:textId="77777777" w:rsidR="007A247F" w:rsidRDefault="007A247F" w:rsidP="007A247F">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206" w:name="_Hlk39048739"/>
      <w:r>
        <w:rPr>
          <w:noProof/>
          <w:lang w:val="fr-FR"/>
        </w:rPr>
        <w:t xml:space="preserve"> </w:t>
      </w:r>
    </w:p>
    <w:p w14:paraId="7911D8EC" w14:textId="2013975C" w:rsidR="007A247F" w:rsidRDefault="007A247F" w:rsidP="007A247F">
      <w:pPr>
        <w:pStyle w:val="NO"/>
      </w:pPr>
      <w:r>
        <w:t>NOTE </w:t>
      </w:r>
      <w:ins w:id="207" w:author="Ericsson August r0" w:date="2024-08-09T17:06:00Z">
        <w:r w:rsidR="00612B62">
          <w:t>9</w:t>
        </w:r>
      </w:ins>
      <w:del w:id="208" w:author="Ericsson August r0" w:date="2024-07-30T16:45:00Z">
        <w:r w:rsidDel="00F10ABF">
          <w:delText>7</w:delText>
        </w:r>
      </w:del>
      <w:r>
        <w:t>:</w:t>
      </w:r>
      <w:r>
        <w:tab/>
      </w:r>
      <w:bookmarkEnd w:id="206"/>
      <w:r>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xml:space="preserve">" attribute and the </w:t>
      </w:r>
      <w:r>
        <w:rPr>
          <w:noProof/>
          <w:lang w:val="fr-FR"/>
        </w:rPr>
        <w:t>"ratType" attribute, if available,</w:t>
      </w:r>
      <w:r>
        <w:rPr>
          <w:lang w:val="fr-FR"/>
        </w:rPr>
        <w:t xml:space="preserve"> </w:t>
      </w:r>
      <w:r>
        <w:t>with one available access type and RAT type.</w:t>
      </w:r>
    </w:p>
    <w:p w14:paraId="3CBBC3BB" w14:textId="569AFA4F" w:rsidR="007A247F" w:rsidRDefault="007A247F" w:rsidP="007A247F">
      <w:pPr>
        <w:pStyle w:val="NO"/>
      </w:pPr>
      <w:r>
        <w:t>NOTE </w:t>
      </w:r>
      <w:ins w:id="209" w:author="Ericsson August r0" w:date="2024-08-09T17:06:00Z">
        <w:r w:rsidR="00612B62">
          <w:t>10</w:t>
        </w:r>
      </w:ins>
      <w:del w:id="210" w:author="Ericsson August r0" w:date="2024-07-30T16:45:00Z">
        <w:r w:rsidDel="00F10ABF">
          <w:delText>8</w:delText>
        </w:r>
      </w:del>
      <w:r>
        <w:t>:</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0A50A94A" w14:textId="77777777" w:rsidR="007A247F" w:rsidRDefault="007A247F" w:rsidP="007A247F">
      <w:pPr>
        <w:pStyle w:val="B10"/>
      </w:pPr>
      <w:r>
        <w:lastRenderedPageBreak/>
        <w:t>-</w:t>
      </w:r>
      <w:r>
        <w:tab/>
        <w:t>for the roaming scenario, if the NF service consumer is a V-PCF and the "</w:t>
      </w:r>
      <w:proofErr w:type="spellStart"/>
      <w:r>
        <w:t>VPLMNSpecificURSP</w:t>
      </w:r>
      <w:proofErr w:type="spellEnd"/>
      <w:r>
        <w:t>" feature is supported, the AF guidance on VPLMN-specific URSP rules related information, if applicable, within the "</w:t>
      </w:r>
      <w:proofErr w:type="spellStart"/>
      <w:r>
        <w:t>vpsUePolGuidance</w:t>
      </w:r>
      <w:proofErr w:type="spellEnd"/>
      <w:r>
        <w:t>" attribute, that shall contain for each related AF:</w:t>
      </w:r>
    </w:p>
    <w:p w14:paraId="537B32E1" w14:textId="77777777" w:rsidR="007A247F" w:rsidRDefault="007A247F" w:rsidP="007A247F">
      <w:pPr>
        <w:pStyle w:val="B2"/>
        <w:rPr>
          <w:noProof/>
        </w:rPr>
      </w:pPr>
      <w:r>
        <w:t>a.</w:t>
      </w:r>
      <w:r>
        <w:tab/>
      </w:r>
      <w:r>
        <w:rPr>
          <w:noProof/>
        </w:rPr>
        <w:t>the AF guidance on VPLMN-Specific URSP rules within the "urspGuidance" attribute; and</w:t>
      </w:r>
    </w:p>
    <w:p w14:paraId="385BC804" w14:textId="77777777" w:rsidR="007A247F" w:rsidRDefault="007A247F" w:rsidP="007A247F">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341518F8" w14:textId="77777777" w:rsidR="007A247F" w:rsidRDefault="007A247F" w:rsidP="007A247F">
      <w:pPr>
        <w:pStyle w:val="B10"/>
      </w:pPr>
      <w:r>
        <w:t>-</w:t>
      </w:r>
      <w:r>
        <w:tab/>
        <w:t>for the roaming scenario, if the NF service consumer is an AMF, and the "</w:t>
      </w:r>
      <w:proofErr w:type="spellStart"/>
      <w:r>
        <w:t>VPLMNSpecificURSP</w:t>
      </w:r>
      <w:proofErr w:type="spellEnd"/>
      <w:r>
        <w:t xml:space="preserve">" feature is supported, </w:t>
      </w:r>
      <w:r>
        <w:rPr>
          <w:noProof/>
          <w:lang w:eastAsia="zh-CN"/>
        </w:rPr>
        <w:t xml:space="preserve">LBO information within the </w:t>
      </w:r>
      <w:r>
        <w:rPr>
          <w:noProof/>
        </w:rPr>
        <w:t>"lboRoamInfo" attribute.</w:t>
      </w:r>
    </w:p>
    <w:p w14:paraId="286BC1EE" w14:textId="77777777" w:rsidR="007A247F" w:rsidRDefault="007A247F" w:rsidP="007A247F">
      <w:pPr>
        <w:rPr>
          <w:noProof/>
        </w:rPr>
      </w:pPr>
      <w:r>
        <w:rPr>
          <w:noProof/>
        </w:rPr>
        <w:t>and may include:</w:t>
      </w:r>
    </w:p>
    <w:p w14:paraId="48FB8726" w14:textId="77777777" w:rsidR="007A247F" w:rsidRDefault="007A247F" w:rsidP="007A247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747CA5C7" w14:textId="77777777" w:rsidR="007A247F" w:rsidRDefault="007A247F" w:rsidP="007A247F">
      <w:pPr>
        <w:pStyle w:val="B10"/>
        <w:rPr>
          <w:rFonts w:eastAsia="Times New Roman"/>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6CF0AF7D" w14:textId="77777777" w:rsidR="007A247F" w:rsidRDefault="007A247F" w:rsidP="007A247F">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68893356" w14:textId="77777777" w:rsidR="007A247F" w:rsidRDefault="007A247F" w:rsidP="007A247F">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72835DDB" w14:textId="77777777" w:rsidR="007A247F" w:rsidRDefault="007A247F" w:rsidP="007A247F">
      <w:pPr>
        <w:pStyle w:val="B10"/>
        <w:rPr>
          <w:noProof/>
        </w:rPr>
      </w:pPr>
      <w:r>
        <w:t>-</w:t>
      </w:r>
      <w:r>
        <w:tab/>
      </w:r>
      <w:r>
        <w:rPr>
          <w:rFonts w:eastAsia="DengXian"/>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Pr>
          <w:lang w:eastAsia="zh-CN"/>
        </w:rPr>
        <w:t>chfInfo</w:t>
      </w:r>
      <w:proofErr w:type="spellEnd"/>
      <w:r>
        <w:t>" attribute.</w:t>
      </w:r>
    </w:p>
    <w:p w14:paraId="34B47ED0" w14:textId="77777777" w:rsidR="007A247F" w:rsidRDefault="007A247F" w:rsidP="007A247F">
      <w:pPr>
        <w:rPr>
          <w:noProof/>
        </w:rPr>
      </w:pPr>
      <w:r>
        <w:rPr>
          <w:noProof/>
        </w:rPr>
        <w:t>Upon the reception of the HTTP POST request,</w:t>
      </w:r>
    </w:p>
    <w:p w14:paraId="0B71CCE7" w14:textId="77777777" w:rsidR="007A247F" w:rsidRDefault="007A247F" w:rsidP="007A247F">
      <w:pPr>
        <w:pStyle w:val="B10"/>
        <w:rPr>
          <w:noProof/>
        </w:rPr>
      </w:pPr>
      <w:r>
        <w:rPr>
          <w:noProof/>
        </w:rPr>
        <w:t>-</w:t>
      </w:r>
      <w:r>
        <w:rPr>
          <w:noProof/>
        </w:rPr>
        <w:tab/>
        <w:t>the (V-)(H-)PCF shall assign a UE policy association ID;</w:t>
      </w:r>
    </w:p>
    <w:p w14:paraId="27CE7D81" w14:textId="77777777" w:rsidR="007A247F" w:rsidRDefault="007A247F" w:rsidP="007A247F">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37B1918F" w14:textId="77777777" w:rsidR="007A247F" w:rsidRDefault="007A247F" w:rsidP="007A247F">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229F0AB" w14:textId="77777777" w:rsidR="007A247F" w:rsidRDefault="007A247F" w:rsidP="007A247F">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0E02A22C" w14:textId="77777777" w:rsidR="007A247F" w:rsidRDefault="007A247F" w:rsidP="007A247F">
      <w:pPr>
        <w:pStyle w:val="B2"/>
      </w:pPr>
      <w:r>
        <w:t>(i)</w:t>
      </w:r>
      <w:r>
        <w:tab/>
        <w:t>the (V-)PCF shall subscribe to the AMF to notifications on N1 messages for UE Policy Delivery Results using the Namf_Communication_N1N2MessageSubscribe service operation;</w:t>
      </w:r>
    </w:p>
    <w:p w14:paraId="1614217E" w14:textId="77777777" w:rsidR="007A247F" w:rsidRDefault="007A247F" w:rsidP="007A247F">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1D559865" w14:textId="77777777" w:rsidR="007A247F" w:rsidRDefault="007A247F" w:rsidP="007A247F">
      <w:pPr>
        <w:pStyle w:val="B2"/>
      </w:pPr>
      <w:r>
        <w:t xml:space="preserve">(iii) the (V-)PCF shall be prepared to receive UE Policy Delivery Results from the AMF and/or subsequent UE policy requests (e.g. for V2XP and/or A2XP and/or </w:t>
      </w:r>
      <w:proofErr w:type="spellStart"/>
      <w:r>
        <w:t>ProSeP</w:t>
      </w:r>
      <w:proofErr w:type="spellEnd"/>
      <w:r>
        <w:t xml:space="preserve"> 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77C42850" w14:textId="77777777" w:rsidR="007A247F" w:rsidRDefault="007A247F" w:rsidP="007A247F">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3B4B8C29" w14:textId="77777777" w:rsidR="007A247F" w:rsidRDefault="007A247F" w:rsidP="007A247F">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5C4CC78D" w14:textId="77777777" w:rsidR="007A247F" w:rsidRDefault="007A247F" w:rsidP="007A247F">
      <w:pPr>
        <w:pStyle w:val="B10"/>
        <w:rPr>
          <w:noProof/>
        </w:rPr>
      </w:pPr>
      <w:r>
        <w:rPr>
          <w:noProof/>
          <w:lang w:eastAsia="zh-CN"/>
        </w:rPr>
        <w:lastRenderedPageBreak/>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08905114" w14:textId="77777777" w:rsidR="007A247F" w:rsidRDefault="007A247F" w:rsidP="007A247F">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2383327A" w14:textId="77777777" w:rsidR="007A247F" w:rsidRDefault="007A247F" w:rsidP="007A247F">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7B342D5C" w14:textId="77777777" w:rsidR="007A247F" w:rsidRDefault="007A247F" w:rsidP="007A247F">
      <w:pPr>
        <w:pStyle w:val="B2"/>
        <w:rPr>
          <w:lang w:eastAsia="ko-KR"/>
        </w:rPr>
      </w:pPr>
      <w:r>
        <w:t>(i)</w:t>
      </w:r>
      <w:r>
        <w:tab/>
        <w:t xml:space="preserve">the (V-)PCF shall send a UE policy container with the determined URSP using </w:t>
      </w:r>
      <w:proofErr w:type="spellStart"/>
      <w:r>
        <w:t>Npcf_UEPolicyControl_Create</w:t>
      </w:r>
      <w:proofErr w:type="spellEnd"/>
      <w:r>
        <w:t xml:space="preserve"> response service operation</w:t>
      </w:r>
      <w:r>
        <w:rPr>
          <w:lang w:eastAsia="ko-KR"/>
        </w:rPr>
        <w:t>(s); and</w:t>
      </w:r>
    </w:p>
    <w:p w14:paraId="1BBD27B9" w14:textId="77777777" w:rsidR="007A247F" w:rsidRDefault="007A247F" w:rsidP="007A247F">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w:t>
      </w:r>
      <w:proofErr w:type="spellStart"/>
      <w:r>
        <w:rPr>
          <w:lang w:eastAsia="ko-KR"/>
        </w:rPr>
        <w:t>Npcf_UEPolicyControl_Update</w:t>
      </w:r>
      <w:proofErr w:type="spellEnd"/>
      <w:r>
        <w:rPr>
          <w:lang w:eastAsia="ko-KR"/>
        </w:rPr>
        <w:t xml:space="preserve"> service operation defined in clause 4.2.3 to send those UE Policy Delivery results to the </w:t>
      </w:r>
      <w:r>
        <w:t>(V-)</w:t>
      </w:r>
      <w:r>
        <w:rPr>
          <w:lang w:eastAsia="ko-KR"/>
        </w:rPr>
        <w:t>PCF;</w:t>
      </w:r>
      <w:r>
        <w:t xml:space="preserve"> </w:t>
      </w:r>
    </w:p>
    <w:p w14:paraId="42A99D14" w14:textId="77777777" w:rsidR="007A247F" w:rsidRDefault="007A247F" w:rsidP="007A247F">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7FFBDCEE" w14:textId="77777777" w:rsidR="007A247F" w:rsidRDefault="007A247F" w:rsidP="007A247F">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7C57A067" w14:textId="6D4D86E5" w:rsidR="007A247F" w:rsidRDefault="007A247F" w:rsidP="007A247F">
      <w:pPr>
        <w:pStyle w:val="NO"/>
        <w:rPr>
          <w:noProof/>
        </w:rPr>
      </w:pPr>
      <w:r>
        <w:rPr>
          <w:noProof/>
        </w:rPr>
        <w:t>NOTE </w:t>
      </w:r>
      <w:ins w:id="211" w:author="Ericsson August r0" w:date="2024-07-30T16:46:00Z">
        <w:r w:rsidR="003F1E6D">
          <w:rPr>
            <w:noProof/>
          </w:rPr>
          <w:t>1</w:t>
        </w:r>
      </w:ins>
      <w:ins w:id="212" w:author="Ericsson August r0" w:date="2024-08-09T17:06:00Z">
        <w:r w:rsidR="00612B62">
          <w:rPr>
            <w:noProof/>
          </w:rPr>
          <w:t>1</w:t>
        </w:r>
      </w:ins>
      <w:del w:id="213" w:author="Ericsson August r0" w:date="2024-07-30T16:46:00Z">
        <w:r w:rsidDel="003F1E6D">
          <w:rPr>
            <w:noProof/>
          </w:rPr>
          <w:delText>9</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48B178B1" w14:textId="77777777" w:rsidR="007A247F" w:rsidRDefault="007A247F" w:rsidP="007A247F">
      <w:pPr>
        <w:pStyle w:val="B10"/>
        <w:rPr>
          <w:noProof/>
        </w:rPr>
      </w:pPr>
      <w:r>
        <w:rPr>
          <w:noProof/>
        </w:rPr>
        <w:t xml:space="preserve">and the PolicyAssociation data type as response body, including: </w:t>
      </w:r>
    </w:p>
    <w:p w14:paraId="5B700015" w14:textId="77777777" w:rsidR="007A247F" w:rsidRDefault="007A247F" w:rsidP="007A247F">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72C0010A" w14:textId="77777777" w:rsidR="007A247F" w:rsidRDefault="007A247F" w:rsidP="007A247F">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4AF4CD8D" w14:textId="77777777" w:rsidR="007A247F" w:rsidRDefault="007A247F" w:rsidP="007A247F">
      <w:pPr>
        <w:pStyle w:val="B2"/>
        <w:rPr>
          <w:noProof/>
        </w:rPr>
      </w:pPr>
      <w:r>
        <w:rPr>
          <w:noProof/>
        </w:rPr>
        <w:t>-</w:t>
      </w:r>
      <w:r>
        <w:rPr>
          <w:noProof/>
        </w:rPr>
        <w:tab/>
        <w:t xml:space="preserve">optionally, for the H-PCF as service producer communicating with the V-PCF, UE policy (see clause 4.2.2.2) encoded as "uePolicy" attribute; </w:t>
      </w:r>
    </w:p>
    <w:p w14:paraId="2C7E69DF" w14:textId="77777777" w:rsidR="007A247F" w:rsidRDefault="007A247F" w:rsidP="007A247F">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08B06D14" w14:textId="77777777" w:rsidR="007A247F" w:rsidRDefault="007A247F" w:rsidP="007A247F">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73553C4E" w14:textId="77777777" w:rsidR="007A247F" w:rsidRDefault="007A247F" w:rsidP="007A247F">
      <w:pPr>
        <w:pStyle w:val="B2"/>
        <w:rPr>
          <w:noProof/>
        </w:rPr>
      </w:pPr>
      <w:r>
        <w:rPr>
          <w:noProof/>
        </w:rPr>
        <w:t>-</w:t>
      </w:r>
      <w:r>
        <w:rPr>
          <w:noProof/>
        </w:rPr>
        <w:tab/>
        <w:t xml:space="preserve">optionally, for the (V-)PCF communicating with the AMF, and if the </w:t>
      </w:r>
      <w:r>
        <w:t>"</w:t>
      </w:r>
      <w:proofErr w:type="spellStart"/>
      <w:r>
        <w:t>URSPEnforcement</w:t>
      </w:r>
      <w:proofErr w:type="spellEnd"/>
      <w:r>
        <w:t>"</w:t>
      </w:r>
      <w:r w:rsidRPr="00761B48">
        <w:rPr>
          <w:noProof/>
        </w:rPr>
        <w:t xml:space="preserve"> feature</w:t>
      </w:r>
      <w:r>
        <w:rPr>
          <w:noProof/>
        </w:rPr>
        <w:t xml:space="preserv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27F76457" w14:textId="77777777" w:rsidR="007A247F" w:rsidRDefault="007A247F" w:rsidP="007A247F">
      <w:pPr>
        <w:pStyle w:val="B2"/>
        <w:rPr>
          <w:noProof/>
        </w:rPr>
      </w:pPr>
      <w:r>
        <w:rPr>
          <w:noProof/>
        </w:rPr>
        <w:t>-</w:t>
      </w:r>
      <w:r>
        <w:rPr>
          <w:noProof/>
        </w:rPr>
        <w:tab/>
        <w:t>optionally, one or several of the following Policy Control Request Trigger(s) encoded as "triggers" attribute (see clause 4.2.3.2):</w:t>
      </w:r>
    </w:p>
    <w:p w14:paraId="58D11593" w14:textId="77777777" w:rsidR="007A247F" w:rsidRDefault="007A247F" w:rsidP="007A247F">
      <w:pPr>
        <w:pStyle w:val="B3"/>
        <w:rPr>
          <w:noProof/>
        </w:rPr>
      </w:pPr>
      <w:r>
        <w:rPr>
          <w:noProof/>
        </w:rPr>
        <w:t>a)</w:t>
      </w:r>
      <w:r>
        <w:rPr>
          <w:noProof/>
        </w:rPr>
        <w:tab/>
        <w:t>Location change (tracking area);</w:t>
      </w:r>
    </w:p>
    <w:p w14:paraId="68359C8A" w14:textId="77777777" w:rsidR="007A247F" w:rsidRDefault="007A247F" w:rsidP="007A247F">
      <w:pPr>
        <w:pStyle w:val="B3"/>
        <w:rPr>
          <w:noProof/>
        </w:rPr>
      </w:pPr>
      <w:r>
        <w:rPr>
          <w:noProof/>
        </w:rPr>
        <w:t>b)</w:t>
      </w:r>
      <w:r>
        <w:rPr>
          <w:noProof/>
        </w:rPr>
        <w:tab/>
        <w:t>Change of UE presence in PRA;</w:t>
      </w:r>
    </w:p>
    <w:p w14:paraId="6BC348CD" w14:textId="77777777" w:rsidR="007A247F" w:rsidRDefault="007A247F" w:rsidP="007A247F">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3DCCC52D" w14:textId="77777777" w:rsidR="007A247F" w:rsidRDefault="007A247F" w:rsidP="007A247F">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73B52DFB" w14:textId="77777777" w:rsidR="007A247F" w:rsidRDefault="007A247F" w:rsidP="007A247F">
      <w:pPr>
        <w:pStyle w:val="B2"/>
        <w:ind w:left="1135"/>
        <w:rPr>
          <w:noProof/>
        </w:rPr>
      </w:pPr>
      <w:r>
        <w:rPr>
          <w:noProof/>
        </w:rPr>
        <w:lastRenderedPageBreak/>
        <w:t>e)</w:t>
      </w:r>
      <w:r>
        <w:rPr>
          <w:noProof/>
        </w:rPr>
        <w:tab/>
        <w:t xml:space="preserve">URSP rule enforcement information, if the </w:t>
      </w:r>
      <w:r>
        <w:t>"</w:t>
      </w:r>
      <w:proofErr w:type="spellStart"/>
      <w:r>
        <w:t>URSPEnforcement</w:t>
      </w:r>
      <w:proofErr w:type="spellEnd"/>
      <w:r>
        <w:t>"</w:t>
      </w:r>
      <w:r>
        <w:rPr>
          <w:noProof/>
        </w:rPr>
        <w:t xml:space="preserve"> feature is supported;</w:t>
      </w:r>
    </w:p>
    <w:p w14:paraId="08B1DFD6" w14:textId="77777777" w:rsidR="007A247F" w:rsidRDefault="007A247F" w:rsidP="007A247F">
      <w:pPr>
        <w:pStyle w:val="B3"/>
        <w:rPr>
          <w:noProof/>
          <w:lang w:eastAsia="zh-CN"/>
        </w:rPr>
      </w:pPr>
      <w:r>
        <w:rPr>
          <w:noProof/>
          <w:lang w:eastAsia="zh-CN"/>
        </w:rPr>
        <w:t>f)</w:t>
      </w:r>
      <w:r>
        <w:rPr>
          <w:noProof/>
          <w:lang w:eastAsia="zh-CN"/>
        </w:rPr>
        <w:tab/>
        <w:t>Change of Satellite Backhaul Category, if the "EnSatBackhaulCategoryChg" feature is supported;</w:t>
      </w:r>
    </w:p>
    <w:p w14:paraId="2AE4CCB7" w14:textId="77777777" w:rsidR="007A247F" w:rsidRDefault="007A247F" w:rsidP="007A247F">
      <w:pPr>
        <w:pStyle w:val="B3"/>
        <w:rPr>
          <w:noProof/>
        </w:rPr>
      </w:pPr>
      <w:r>
        <w:rPr>
          <w:noProof/>
          <w:lang w:eastAsia="zh-CN"/>
        </w:rPr>
        <w:t>g)</w:t>
      </w:r>
      <w:r>
        <w:rPr>
          <w:noProof/>
          <w:lang w:eastAsia="zh-CN"/>
        </w:rPr>
        <w:tab/>
        <w:t>Change of Access Type and RAT Type, if the "AccessChange" feature is supported;</w:t>
      </w:r>
    </w:p>
    <w:p w14:paraId="268E5642" w14:textId="77777777" w:rsidR="007A247F" w:rsidRDefault="007A247F" w:rsidP="007A247F">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3D8FEA48" w14:textId="77777777" w:rsidR="007A247F" w:rsidRDefault="007A247F" w:rsidP="007A247F">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feature is supported and the NF service consumer is the AMF</w:t>
      </w:r>
      <w:r>
        <w:rPr>
          <w:noProof/>
          <w:lang w:eastAsia="zh-CN"/>
        </w:rPr>
        <w:t>;</w:t>
      </w:r>
    </w:p>
    <w:p w14:paraId="551BB0DC" w14:textId="77777777" w:rsidR="007A247F" w:rsidRDefault="007A247F" w:rsidP="007A247F">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225CC68F" w14:textId="77777777" w:rsidR="007A247F" w:rsidRDefault="007A247F" w:rsidP="007A247F">
      <w:pPr>
        <w:pStyle w:val="B2"/>
        <w:rPr>
          <w:noProof/>
        </w:rPr>
      </w:pPr>
      <w:r>
        <w:rPr>
          <w:noProof/>
        </w:rPr>
        <w:t>-</w:t>
      </w:r>
      <w:r>
        <w:rPr>
          <w:noProof/>
        </w:rPr>
        <w:tab/>
        <w:t xml:space="preserve">if the Policy Control Request Trigger </w:t>
      </w:r>
      <w:r>
        <w:t>"LBO information change" is provided, optionally, the DNNs(s) and S-NSSAI(s) for which LBO information is required encoded as "</w:t>
      </w:r>
      <w:proofErr w:type="spellStart"/>
      <w:r>
        <w:t>pduSessions</w:t>
      </w:r>
      <w:proofErr w:type="spellEnd"/>
      <w:r>
        <w:t>" attribute;</w:t>
      </w:r>
    </w:p>
    <w:p w14:paraId="5C3A1F3C" w14:textId="7BAE1CA8" w:rsidR="007A247F" w:rsidRDefault="007A247F" w:rsidP="007A247F">
      <w:pPr>
        <w:pStyle w:val="NO"/>
        <w:rPr>
          <w:noProof/>
        </w:rPr>
      </w:pPr>
      <w:r>
        <w:rPr>
          <w:noProof/>
        </w:rPr>
        <w:t>NOTE 1</w:t>
      </w:r>
      <w:ins w:id="214" w:author="Ericsson August r0" w:date="2024-08-09T17:06:00Z">
        <w:r w:rsidR="00612B62">
          <w:rPr>
            <w:noProof/>
          </w:rPr>
          <w:t>2</w:t>
        </w:r>
      </w:ins>
      <w:del w:id="215" w:author="Ericsson August r0" w:date="2024-07-30T16:46:00Z">
        <w:r w:rsidDel="003F1E6D">
          <w:rPr>
            <w:noProof/>
          </w:rPr>
          <w:delText>0</w:delText>
        </w:r>
      </w:del>
      <w:r>
        <w:rPr>
          <w:noProof/>
        </w:rPr>
        <w:t>:</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3CCD1EFB" w14:textId="77777777" w:rsidR="007A247F" w:rsidRDefault="007A247F" w:rsidP="007A247F">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242A6963" w14:textId="77777777" w:rsidR="007A247F" w:rsidRDefault="007A247F" w:rsidP="007A247F">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0A19CB84" w14:textId="77777777" w:rsidR="007A247F" w:rsidRDefault="007A247F" w:rsidP="007A247F">
      <w:pPr>
        <w:pStyle w:val="B2"/>
        <w:rPr>
          <w:lang w:eastAsia="zh-CN"/>
        </w:rPr>
      </w:pPr>
      <w:r>
        <w:rPr>
          <w:lang w:eastAsia="zh-CN"/>
        </w:rPr>
        <w:t>-</w:t>
      </w:r>
      <w:r>
        <w:rPr>
          <w:lang w:eastAsia="zh-CN"/>
        </w:rPr>
        <w:tab/>
        <w:t xml:space="preserve">if the user information received within the </w:t>
      </w:r>
      <w:r>
        <w:t>"</w:t>
      </w:r>
      <w:proofErr w:type="spellStart"/>
      <w: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1AA1448C" w14:textId="77777777" w:rsidR="007A247F" w:rsidRDefault="007A247F" w:rsidP="007A247F">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7CF6E2D" w14:textId="77777777" w:rsidR="007A247F" w:rsidRDefault="007A247F" w:rsidP="007A247F">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2BC27A7B" w14:textId="77777777" w:rsidR="007A247F" w:rsidRDefault="007A247F" w:rsidP="007A247F">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58AEA6F" w14:textId="77777777" w:rsidR="003F7DDA" w:rsidRDefault="003F7DDA" w:rsidP="003F7DDA">
      <w:pPr>
        <w:pStyle w:val="Heading3"/>
        <w:rPr>
          <w:noProof/>
        </w:rPr>
      </w:pPr>
      <w:bookmarkStart w:id="216" w:name="_Toc148460884"/>
      <w:bookmarkStart w:id="217" w:name="_Toc151914881"/>
      <w:bookmarkStart w:id="218" w:name="_Toc170121049"/>
      <w:r>
        <w:rPr>
          <w:noProof/>
        </w:rPr>
        <w:t>4.2.5</w:t>
      </w:r>
      <w:r>
        <w:rPr>
          <w:noProof/>
        </w:rPr>
        <w:tab/>
        <w:t>Npcf_UEPolicyControl_Delete Service Operation</w:t>
      </w:r>
      <w:bookmarkEnd w:id="216"/>
      <w:bookmarkEnd w:id="217"/>
      <w:bookmarkEnd w:id="218"/>
    </w:p>
    <w:p w14:paraId="7D507E16" w14:textId="77777777" w:rsidR="003F7DDA" w:rsidRDefault="003F7DDA" w:rsidP="003F7DDA">
      <w:pPr>
        <w:rPr>
          <w:noProof/>
        </w:rPr>
      </w:pPr>
      <w:r>
        <w:rPr>
          <w:noProof/>
        </w:rPr>
        <w:t>Figure 4.2.5-1 illustrates the deletion of a policy association.</w:t>
      </w:r>
    </w:p>
    <w:p w14:paraId="14020310" w14:textId="77777777" w:rsidR="003F7DDA" w:rsidRDefault="003F7DDA" w:rsidP="003F7DDA">
      <w:pPr>
        <w:pStyle w:val="TH"/>
        <w:rPr>
          <w:noProof/>
        </w:rPr>
      </w:pPr>
      <w:r>
        <w:rPr>
          <w:noProof/>
        </w:rPr>
        <w:object w:dxaOrig="9570" w:dyaOrig="3194" w14:anchorId="3242BE4A">
          <v:shape id="_x0000_i1026" type="#_x0000_t75" style="width:478.5pt;height:159.5pt" o:ole="">
            <v:imagedata r:id="rId21" o:title=""/>
          </v:shape>
          <o:OLEObject Type="Embed" ProgID="Visio.Drawing.11" ShapeID="_x0000_i1026" DrawAspect="Content" ObjectID="_1785884081" r:id="rId22"/>
        </w:object>
      </w:r>
    </w:p>
    <w:p w14:paraId="2C3C3409" w14:textId="77777777" w:rsidR="003F7DDA" w:rsidRDefault="003F7DDA" w:rsidP="003F7DDA">
      <w:pPr>
        <w:pStyle w:val="TF"/>
        <w:rPr>
          <w:noProof/>
        </w:rPr>
      </w:pPr>
      <w:r>
        <w:rPr>
          <w:noProof/>
        </w:rPr>
        <w:t>Figure 4.2.5-1: Deletion of a policy association</w:t>
      </w:r>
    </w:p>
    <w:p w14:paraId="1CA51217" w14:textId="77777777" w:rsidR="003F7DDA" w:rsidRDefault="003F7DDA" w:rsidP="003F7DDA">
      <w:pPr>
        <w:pStyle w:val="NO"/>
      </w:pPr>
      <w:bookmarkStart w:id="219" w:name="_Hlk6242596"/>
      <w:r>
        <w:t>NOTE:</w:t>
      </w:r>
      <w:r>
        <w:tab/>
        <w:t>For the roaming case, the PCF represents the V-PCF if the NF service consumer is an AMF and the PCF represents the H-PCF if the NF service consumer is a V-PCF.</w:t>
      </w:r>
    </w:p>
    <w:bookmarkEnd w:id="219"/>
    <w:p w14:paraId="03B3C783" w14:textId="713D7CA5" w:rsidR="003F7DDA" w:rsidRDefault="003F7DDA" w:rsidP="003F7DDA">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ins w:id="220" w:author="Ericsson August r0" w:date="2024-07-29T15:38:00Z">
        <w:r w:rsidR="008459D1">
          <w:rPr>
            <w:noProof/>
          </w:rPr>
          <w:t xml:space="preserve">, or when the </w:t>
        </w:r>
      </w:ins>
      <w:ins w:id="221" w:author="Ericsson August r1" w:date="2024-08-20T23:58:00Z">
        <w:r w:rsidR="0085272A">
          <w:rPr>
            <w:noProof/>
          </w:rPr>
          <w:t>AMF</w:t>
        </w:r>
      </w:ins>
      <w:ins w:id="222" w:author="Ericsson August r1" w:date="2024-08-21T00:00:00Z">
        <w:r w:rsidR="00E44445">
          <w:rPr>
            <w:noProof/>
          </w:rPr>
          <w:t>, in the non-roaming case,</w:t>
        </w:r>
      </w:ins>
      <w:ins w:id="223" w:author="Ericsson August r0" w:date="2024-07-29T15:38:00Z">
        <w:r w:rsidR="009063E4">
          <w:rPr>
            <w:noProof/>
          </w:rPr>
          <w:t xml:space="preserve"> receives</w:t>
        </w:r>
      </w:ins>
      <w:ins w:id="224" w:author="Ericsson August r0" w:date="2024-07-29T17:40:00Z">
        <w:r w:rsidR="009C76AF">
          <w:rPr>
            <w:noProof/>
          </w:rPr>
          <w:t xml:space="preserve"> from the UDM</w:t>
        </w:r>
      </w:ins>
      <w:ins w:id="225" w:author="Ericsson August r0" w:date="2024-07-29T15:38:00Z">
        <w:r w:rsidR="009063E4">
          <w:rPr>
            <w:noProof/>
          </w:rPr>
          <w:t xml:space="preserve"> the UE Policy Association </w:t>
        </w:r>
      </w:ins>
      <w:ins w:id="226" w:author="Ericsson August r0" w:date="2024-07-29T18:23:00Z">
        <w:r w:rsidR="00E37116">
          <w:rPr>
            <w:noProof/>
          </w:rPr>
          <w:t>I</w:t>
        </w:r>
      </w:ins>
      <w:ins w:id="227" w:author="Ericsson August r0" w:date="2024-07-29T15:38:00Z">
        <w:r w:rsidR="009063E4">
          <w:rPr>
            <w:noProof/>
          </w:rPr>
          <w:t>ndicat</w:t>
        </w:r>
      </w:ins>
      <w:ins w:id="228" w:author="Ericsson August r2" w:date="2024-08-22T13:07:00Z">
        <w:r w:rsidR="00FA16E0">
          <w:rPr>
            <w:noProof/>
          </w:rPr>
          <w:t>or</w:t>
        </w:r>
      </w:ins>
      <w:ins w:id="229" w:author="Ericsson August r0" w:date="2024-07-29T15:38:00Z">
        <w:r w:rsidR="009063E4">
          <w:rPr>
            <w:noProof/>
          </w:rPr>
          <w:t xml:space="preserve"> set to </w:t>
        </w:r>
        <w:r w:rsidR="00D6195F">
          <w:rPr>
            <w:lang w:eastAsia="zh-CN"/>
          </w:rPr>
          <w:t>disabled</w:t>
        </w:r>
      </w:ins>
      <w:r>
        <w:rPr>
          <w:noProof/>
        </w:rPr>
        <w:t>. In roaming scenarios, the V-PCF requests to the H-PCF the deletion of the UE policy association when the V-PCF determines that the UE context is terminated in the AMF, e.g., with the reception of the policy association deletion request</w:t>
      </w:r>
      <w:ins w:id="230" w:author="Ericsson August r1" w:date="2024-08-21T00:03:00Z">
        <w:r w:rsidR="00656882">
          <w:rPr>
            <w:noProof/>
          </w:rPr>
          <w:t>,</w:t>
        </w:r>
      </w:ins>
      <w:r>
        <w:rPr>
          <w:noProof/>
        </w:rPr>
        <w:t xml:space="preserve"> or the reception of UE context not found reply to the UE Policy delivery request.</w:t>
      </w:r>
      <w:ins w:id="231" w:author="Ericsson August r1" w:date="2024-08-21T00:01:00Z">
        <w:r w:rsidR="00EC0C6F">
          <w:rPr>
            <w:noProof/>
          </w:rPr>
          <w:t xml:space="preserve"> In roaming scenarios, </w:t>
        </w:r>
      </w:ins>
      <w:ins w:id="232" w:author="Ericsson August r2" w:date="2024-08-22T13:08:00Z">
        <w:r w:rsidR="008D7A05">
          <w:rPr>
            <w:noProof/>
          </w:rPr>
          <w:t>based on local policies</w:t>
        </w:r>
      </w:ins>
      <w:r w:rsidR="008D7A05">
        <w:rPr>
          <w:noProof/>
        </w:rPr>
        <w:t>,</w:t>
      </w:r>
      <w:ins w:id="233" w:author="Ericsson August r1" w:date="2024-08-21T00:01:00Z">
        <w:r w:rsidR="008D7A05">
          <w:rPr>
            <w:noProof/>
          </w:rPr>
          <w:t xml:space="preserve"> </w:t>
        </w:r>
        <w:r w:rsidR="00EC0C6F">
          <w:rPr>
            <w:noProof/>
          </w:rPr>
          <w:t>the A</w:t>
        </w:r>
        <w:r w:rsidR="00C400EC">
          <w:rPr>
            <w:noProof/>
          </w:rPr>
          <w:t>MF</w:t>
        </w:r>
      </w:ins>
      <w:ins w:id="234" w:author="Ericsson August r2" w:date="2024-08-22T13:08:00Z">
        <w:r w:rsidR="00F05466">
          <w:rPr>
            <w:noProof/>
          </w:rPr>
          <w:t xml:space="preserve"> </w:t>
        </w:r>
      </w:ins>
      <w:ins w:id="235" w:author="Ericsson August r1" w:date="2024-08-21T00:01:00Z">
        <w:r w:rsidR="00C400EC">
          <w:rPr>
            <w:noProof/>
          </w:rPr>
          <w:t xml:space="preserve">may request the </w:t>
        </w:r>
      </w:ins>
      <w:ins w:id="236" w:author="Ericsson August r1" w:date="2024-08-21T00:02:00Z">
        <w:r w:rsidR="00992BE9">
          <w:rPr>
            <w:noProof/>
          </w:rPr>
          <w:t>deletion of the policy association when the AMF receives UE Policy Association Indicat</w:t>
        </w:r>
      </w:ins>
      <w:ins w:id="237" w:author="Ericsson August r2" w:date="2024-08-22T13:08:00Z">
        <w:r w:rsidR="00F05466">
          <w:rPr>
            <w:noProof/>
          </w:rPr>
          <w:t>or</w:t>
        </w:r>
      </w:ins>
      <w:ins w:id="238" w:author="Ericsson August r1" w:date="2024-08-21T00:02:00Z">
        <w:r w:rsidR="00992BE9">
          <w:rPr>
            <w:noProof/>
          </w:rPr>
          <w:t xml:space="preserve"> set to disabled</w:t>
        </w:r>
        <w:r w:rsidR="00DC2CF5">
          <w:rPr>
            <w:noProof/>
          </w:rPr>
          <w:t>.</w:t>
        </w:r>
      </w:ins>
    </w:p>
    <w:p w14:paraId="22F9A730" w14:textId="77777777" w:rsidR="003F7DDA" w:rsidRDefault="003F7DDA" w:rsidP="003F7DDA">
      <w:pPr>
        <w:rPr>
          <w:noProof/>
        </w:rPr>
      </w:pPr>
      <w:r>
        <w:rPr>
          <w:noProof/>
        </w:rPr>
        <w:t>During the AMF relocation, the old AMF shall invoke this procedure when:</w:t>
      </w:r>
    </w:p>
    <w:p w14:paraId="5E8F918F" w14:textId="77777777" w:rsidR="003F7DDA" w:rsidRDefault="003F7DDA" w:rsidP="003F7DDA">
      <w:pPr>
        <w:pStyle w:val="B10"/>
        <w:rPr>
          <w:noProof/>
        </w:rPr>
      </w:pPr>
      <w:r>
        <w:rPr>
          <w:noProof/>
        </w:rPr>
        <w:t>-</w:t>
      </w:r>
      <w:r>
        <w:rPr>
          <w:noProof/>
        </w:rPr>
        <w:tab/>
        <w:t>the resource URI of the individual UE Policy Association resource is not transferred to the new AMF; or</w:t>
      </w:r>
    </w:p>
    <w:p w14:paraId="44D012D6" w14:textId="77777777" w:rsidR="003F7DDA" w:rsidRDefault="003F7DDA" w:rsidP="003F7DDA">
      <w:pPr>
        <w:pStyle w:val="B10"/>
        <w:rPr>
          <w:noProof/>
        </w:rPr>
      </w:pPr>
      <w:r>
        <w:rPr>
          <w:noProof/>
        </w:rPr>
        <w:t>-</w:t>
      </w:r>
      <w:r>
        <w:rPr>
          <w:noProof/>
        </w:rPr>
        <w:tab/>
        <w:t>the new AMF informs the old AMF that the individual UE Policy Association resource is not being reused.</w:t>
      </w:r>
    </w:p>
    <w:p w14:paraId="00F053EA" w14:textId="1E905D61" w:rsidR="004A24EA" w:rsidRDefault="004A24EA" w:rsidP="003F7DDA">
      <w:pPr>
        <w:rPr>
          <w:ins w:id="239" w:author="Ericsson August r0" w:date="2024-07-29T15:39:00Z"/>
          <w:noProof/>
        </w:rPr>
      </w:pPr>
      <w:ins w:id="240" w:author="Ericsson August r0" w:date="2024-07-29T15:39:00Z">
        <w:r>
          <w:rPr>
            <w:noProof/>
          </w:rPr>
          <w:t xml:space="preserve">When the UE Policy Association is terminated because </w:t>
        </w:r>
      </w:ins>
      <w:ins w:id="241" w:author="Ericsson August r0" w:date="2024-07-29T15:40:00Z">
        <w:r>
          <w:rPr>
            <w:noProof/>
          </w:rPr>
          <w:t xml:space="preserve">the AMF receives from the UDM the UE Policy Association </w:t>
        </w:r>
      </w:ins>
      <w:ins w:id="242" w:author="Ericsson August r0" w:date="2024-07-29T18:23:00Z">
        <w:r w:rsidR="00A1003E">
          <w:rPr>
            <w:noProof/>
          </w:rPr>
          <w:t>I</w:t>
        </w:r>
      </w:ins>
      <w:ins w:id="243" w:author="Ericsson August r0" w:date="2024-07-29T15:40:00Z">
        <w:r>
          <w:rPr>
            <w:noProof/>
          </w:rPr>
          <w:t>ndicat</w:t>
        </w:r>
      </w:ins>
      <w:ins w:id="244" w:author="Ericsson August r2" w:date="2024-08-22T13:04:00Z">
        <w:r w:rsidR="002B02A1">
          <w:rPr>
            <w:noProof/>
          </w:rPr>
          <w:t>or</w:t>
        </w:r>
      </w:ins>
      <w:ins w:id="245" w:author="Ericsson August r0" w:date="2024-07-29T15:40:00Z">
        <w:r>
          <w:rPr>
            <w:noProof/>
          </w:rPr>
          <w:t xml:space="preserve"> set to </w:t>
        </w:r>
        <w:r>
          <w:rPr>
            <w:lang w:eastAsia="zh-CN"/>
          </w:rPr>
          <w:t>disabled</w:t>
        </w:r>
        <w:r>
          <w:rPr>
            <w:noProof/>
          </w:rPr>
          <w:t>, the AMF shall</w:t>
        </w:r>
      </w:ins>
      <w:ins w:id="246" w:author="Ericsson August r0" w:date="2024-07-29T15:45:00Z">
        <w:r w:rsidR="00255A9F">
          <w:rPr>
            <w:noProof/>
          </w:rPr>
          <w:t xml:space="preserve"> invoke the procedure as described in this c</w:t>
        </w:r>
      </w:ins>
      <w:ins w:id="247" w:author="Ericsson August r0" w:date="2024-07-29T15:46:00Z">
        <w:r w:rsidR="00255A9F">
          <w:rPr>
            <w:noProof/>
          </w:rPr>
          <w:t>lause and shall</w:t>
        </w:r>
      </w:ins>
      <w:ins w:id="248" w:author="Ericsson August r0" w:date="2024-07-29T15:40:00Z">
        <w:r>
          <w:rPr>
            <w:noProof/>
          </w:rPr>
          <w:t xml:space="preserve"> keep in the UE context the UE </w:t>
        </w:r>
      </w:ins>
      <w:ins w:id="249" w:author="Ericsson August r1" w:date="2024-08-21T00:04:00Z">
        <w:r w:rsidR="0059510A">
          <w:rPr>
            <w:noProof/>
          </w:rPr>
          <w:t>policy container</w:t>
        </w:r>
      </w:ins>
      <w:ins w:id="250" w:author="Ericsson August r0" w:date="2024-07-29T15:47:00Z">
        <w:r w:rsidR="00BB073D">
          <w:rPr>
            <w:noProof/>
          </w:rPr>
          <w:t xml:space="preserve">, </w:t>
        </w:r>
      </w:ins>
      <w:ins w:id="251" w:author="Ericsson August r0" w:date="2024-08-06T15:17:00Z">
        <w:r w:rsidR="00A13514">
          <w:rPr>
            <w:noProof/>
          </w:rPr>
          <w:t xml:space="preserve">if </w:t>
        </w:r>
      </w:ins>
      <w:ins w:id="252" w:author="Ericsson August r2" w:date="2024-08-22T13:03:00Z">
        <w:r w:rsidR="007D41DC">
          <w:rPr>
            <w:noProof/>
          </w:rPr>
          <w:t xml:space="preserve">previously </w:t>
        </w:r>
      </w:ins>
      <w:ins w:id="253" w:author="Ericsson August r1" w:date="2024-08-21T00:04:00Z">
        <w:r w:rsidR="00215ECE">
          <w:rPr>
            <w:noProof/>
          </w:rPr>
          <w:t>received</w:t>
        </w:r>
      </w:ins>
      <w:ins w:id="254" w:author="Ericsson August r0" w:date="2024-08-06T15:17:00Z">
        <w:r w:rsidR="00A13514">
          <w:rPr>
            <w:noProof/>
          </w:rPr>
          <w:t xml:space="preserve">, </w:t>
        </w:r>
      </w:ins>
      <w:ins w:id="255" w:author="Ericsson August r0" w:date="2024-07-29T15:47:00Z">
        <w:r w:rsidR="00BB073D">
          <w:rPr>
            <w:noProof/>
          </w:rPr>
          <w:t>to enable</w:t>
        </w:r>
      </w:ins>
      <w:ins w:id="256" w:author="Ericsson August r0" w:date="2024-07-29T15:48:00Z">
        <w:r w:rsidR="00631BBD">
          <w:rPr>
            <w:noProof/>
          </w:rPr>
          <w:t xml:space="preserve"> the </w:t>
        </w:r>
      </w:ins>
      <w:ins w:id="257" w:author="Ericsson August r0" w:date="2024-07-30T16:36:00Z">
        <w:r w:rsidR="006A2733">
          <w:rPr>
            <w:noProof/>
          </w:rPr>
          <w:t xml:space="preserve">establishment of the </w:t>
        </w:r>
      </w:ins>
      <w:ins w:id="258" w:author="Ericsson August r0" w:date="2024-07-29T15:48:00Z">
        <w:r w:rsidR="00631BBD">
          <w:rPr>
            <w:noProof/>
          </w:rPr>
          <w:t xml:space="preserve">UE Policy Association </w:t>
        </w:r>
      </w:ins>
      <w:ins w:id="259" w:author="Ericsson August r0" w:date="2024-07-29T15:50:00Z">
        <w:r w:rsidR="0097237A">
          <w:rPr>
            <w:noProof/>
          </w:rPr>
          <w:t xml:space="preserve">on UE Policy Association </w:t>
        </w:r>
      </w:ins>
      <w:ins w:id="260" w:author="Ericsson August r0" w:date="2024-07-29T18:24:00Z">
        <w:r w:rsidR="00A1003E">
          <w:rPr>
            <w:noProof/>
          </w:rPr>
          <w:t>I</w:t>
        </w:r>
      </w:ins>
      <w:ins w:id="261" w:author="Ericsson August r0" w:date="2024-07-29T15:50:00Z">
        <w:r w:rsidR="0097237A">
          <w:rPr>
            <w:noProof/>
          </w:rPr>
          <w:t>ndicat</w:t>
        </w:r>
      </w:ins>
      <w:ins w:id="262" w:author="Ericsson August r2" w:date="2024-08-22T13:04:00Z">
        <w:r w:rsidR="00A7163A">
          <w:rPr>
            <w:noProof/>
          </w:rPr>
          <w:t>or</w:t>
        </w:r>
      </w:ins>
      <w:ins w:id="263" w:author="Ericsson August r0" w:date="2024-07-29T15:50:00Z">
        <w:r w:rsidR="0097237A">
          <w:rPr>
            <w:noProof/>
          </w:rPr>
          <w:t xml:space="preserve"> change from </w:t>
        </w:r>
        <w:r w:rsidR="005C7D99">
          <w:rPr>
            <w:lang w:eastAsia="zh-CN"/>
          </w:rPr>
          <w:t>disabled</w:t>
        </w:r>
        <w:r w:rsidR="005C7D99">
          <w:rPr>
            <w:noProof/>
          </w:rPr>
          <w:t xml:space="preserve"> to </w:t>
        </w:r>
      </w:ins>
      <w:ins w:id="264" w:author="Ericsson August r0" w:date="2024-07-29T15:51:00Z">
        <w:r w:rsidR="005C7D99">
          <w:rPr>
            <w:lang w:eastAsia="zh-CN"/>
          </w:rPr>
          <w:t>en</w:t>
        </w:r>
      </w:ins>
      <w:ins w:id="265" w:author="Ericsson August r0" w:date="2024-07-29T15:50:00Z">
        <w:r w:rsidR="005C7D99">
          <w:rPr>
            <w:lang w:eastAsia="zh-CN"/>
          </w:rPr>
          <w:t>abled</w:t>
        </w:r>
      </w:ins>
      <w:ins w:id="266" w:author="Ericsson August r0" w:date="2024-07-29T15:51:00Z">
        <w:r w:rsidR="005C7D99">
          <w:rPr>
            <w:noProof/>
          </w:rPr>
          <w:t xml:space="preserve"> as described in clause</w:t>
        </w:r>
        <w:r w:rsidR="003C3569">
          <w:rPr>
            <w:lang w:eastAsia="zh-CN"/>
          </w:rPr>
          <w:t> 4.2.</w:t>
        </w:r>
      </w:ins>
      <w:ins w:id="267" w:author="Ericsson August r2" w:date="2024-08-23T01:48:00Z">
        <w:r w:rsidR="00B86478">
          <w:rPr>
            <w:lang w:eastAsia="zh-CN"/>
          </w:rPr>
          <w:t>2.1.</w:t>
        </w:r>
      </w:ins>
    </w:p>
    <w:p w14:paraId="7D6F6731" w14:textId="69AF30CF" w:rsidR="003F7DDA" w:rsidRDefault="003F7DDA" w:rsidP="003F7DDA">
      <w:pPr>
        <w:rPr>
          <w:noProof/>
        </w:rPr>
      </w:pPr>
      <w:r>
        <w:rPr>
          <w:noProof/>
        </w:rPr>
        <w:t>The PCF for the PDU session as NF service consumer requests that the UE policy association is deleted when:</w:t>
      </w:r>
    </w:p>
    <w:p w14:paraId="35D6BFA2" w14:textId="77777777" w:rsidR="003F7DDA" w:rsidRDefault="003F7DDA" w:rsidP="003F7DDA">
      <w:pPr>
        <w:pStyle w:val="B10"/>
        <w:rPr>
          <w:noProof/>
        </w:rPr>
      </w:pPr>
      <w:r>
        <w:rPr>
          <w:noProof/>
        </w:rPr>
        <w:t>-</w:t>
      </w:r>
      <w:r>
        <w:rPr>
          <w:noProof/>
        </w:rPr>
        <w:tab/>
        <w:t>all the PDU sessions related with the UE policy association are terminated; or</w:t>
      </w:r>
    </w:p>
    <w:p w14:paraId="0A827502" w14:textId="77777777" w:rsidR="003F7DDA" w:rsidRDefault="003F7DDA" w:rsidP="003F7DDA">
      <w:pPr>
        <w:pStyle w:val="B10"/>
        <w:rPr>
          <w:noProof/>
        </w:rPr>
      </w:pPr>
      <w:r>
        <w:rPr>
          <w:noProof/>
        </w:rPr>
        <w:t>-</w:t>
      </w:r>
      <w:r>
        <w:rPr>
          <w:noProof/>
        </w:rPr>
        <w:tab/>
        <w:t>the PCF for the PDU session receives an indication of RAT type change from the SMF+PGW-C (from any of the related PDU sessions) and determines the EPS to 5GS mobility scenario applies.</w:t>
      </w:r>
    </w:p>
    <w:p w14:paraId="49CF8852" w14:textId="77777777" w:rsidR="003F7DDA" w:rsidRDefault="003F7DDA" w:rsidP="003F7DDA">
      <w:pPr>
        <w:rPr>
          <w:noProof/>
        </w:rPr>
      </w:pPr>
      <w:r>
        <w:rPr>
          <w:noProof/>
        </w:rPr>
        <w:t>To request that the UE policy association is deleted, the NF service consumer (e.g. AMF) shall send an HTTP DELETE request with "{apiRoot}/npcf-ue-policy-control/v1/policies/{polAssoId}" as Resource URI.</w:t>
      </w:r>
    </w:p>
    <w:p w14:paraId="39AD8D47" w14:textId="77777777" w:rsidR="003F7DDA" w:rsidRDefault="003F7DDA" w:rsidP="003F7DDA">
      <w:pPr>
        <w:rPr>
          <w:noProof/>
        </w:rPr>
      </w:pPr>
      <w:r>
        <w:rPr>
          <w:noProof/>
        </w:rPr>
        <w:t>Upon the reception of the HTTP DELETE request,</w:t>
      </w:r>
    </w:p>
    <w:p w14:paraId="5211AE50" w14:textId="77777777" w:rsidR="003F7DDA" w:rsidRDefault="003F7DDA" w:rsidP="003F7DDA">
      <w:pPr>
        <w:pStyle w:val="B10"/>
        <w:rPr>
          <w:noProof/>
        </w:rPr>
      </w:pPr>
      <w:r>
        <w:rPr>
          <w:noProof/>
        </w:rPr>
        <w:t>-</w:t>
      </w:r>
      <w:r>
        <w:rPr>
          <w:noProof/>
        </w:rPr>
        <w:tab/>
      </w:r>
      <w:bookmarkStart w:id="268" w:name="_Hlk6242634"/>
      <w:r>
        <w:rPr>
          <w:noProof/>
        </w:rPr>
        <w:t>the (V-)(H-)PCF shall</w:t>
      </w:r>
      <w:bookmarkEnd w:id="268"/>
      <w:r>
        <w:rPr>
          <w:noProof/>
        </w:rPr>
        <w:t xml:space="preserve"> delete the policy association;</w:t>
      </w:r>
    </w:p>
    <w:p w14:paraId="0B5924E2" w14:textId="77777777" w:rsidR="003F7DDA" w:rsidRDefault="003F7DDA" w:rsidP="003F7DDA">
      <w:pPr>
        <w:pStyle w:val="B10"/>
        <w:rPr>
          <w:noProof/>
        </w:rPr>
      </w:pPr>
      <w:r>
        <w:rPr>
          <w:noProof/>
        </w:rPr>
        <w:t>-</w:t>
      </w:r>
      <w:r>
        <w:rPr>
          <w:noProof/>
        </w:rPr>
        <w:tab/>
        <w:t xml:space="preserve">if the PCF is a V-PCF and has an established corresponding policy association towards the H-PCF, </w:t>
      </w:r>
      <w:bookmarkStart w:id="269" w:name="_Hlk6242666"/>
      <w:r>
        <w:rPr>
          <w:noProof/>
        </w:rPr>
        <w:t xml:space="preserve">the V-PCF </w:t>
      </w:r>
      <w:bookmarkEnd w:id="269"/>
      <w:r>
        <w:rPr>
          <w:noProof/>
        </w:rPr>
        <w:t>shall send as the NF service consumer towards the H-PCF a request for the deletion of that policy association as described in the present clause;</w:t>
      </w:r>
    </w:p>
    <w:p w14:paraId="75E8A234" w14:textId="77777777" w:rsidR="003F7DDA" w:rsidRDefault="003F7DDA" w:rsidP="003F7DDA">
      <w:pPr>
        <w:pStyle w:val="B10"/>
        <w:rPr>
          <w:noProof/>
        </w:rPr>
      </w:pPr>
      <w:r>
        <w:rPr>
          <w:noProof/>
        </w:rPr>
        <w:t>-</w:t>
      </w:r>
      <w:r>
        <w:rPr>
          <w:noProof/>
        </w:rPr>
        <w:tab/>
      </w:r>
      <w:bookmarkStart w:id="270" w:name="_Hlk6242715"/>
      <w:r>
        <w:rPr>
          <w:noProof/>
        </w:rPr>
        <w:t>the (V-)(H-)PCF shall</w:t>
      </w:r>
      <w:bookmarkEnd w:id="270"/>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14:paraId="78A39641" w14:textId="77777777" w:rsidR="003F7DDA" w:rsidRDefault="003F7DDA" w:rsidP="003F7DDA">
      <w:pPr>
        <w:pStyle w:val="B10"/>
        <w:rPr>
          <w:noProof/>
        </w:rPr>
      </w:pPr>
      <w:r>
        <w:rPr>
          <w:noProof/>
        </w:rPr>
        <w:t>-</w:t>
      </w:r>
      <w:r>
        <w:rPr>
          <w:noProof/>
        </w:rPr>
        <w:tab/>
        <w:t>the (V-)(H-)PCF shall if errors occur when processing the HTTP DELETE request, send an HTTP error response as specified in clause 5.7; or</w:t>
      </w:r>
    </w:p>
    <w:p w14:paraId="36C83513" w14:textId="77777777" w:rsidR="003F7DDA" w:rsidRDefault="003F7DDA" w:rsidP="003F7DDA">
      <w:pPr>
        <w:pStyle w:val="B10"/>
        <w:rPr>
          <w:noProof/>
        </w:rPr>
      </w:pPr>
      <w:r>
        <w:rPr>
          <w:noProof/>
        </w:rPr>
        <w:lastRenderedPageBreak/>
        <w:t>-</w:t>
      </w:r>
      <w:r>
        <w:rPr>
          <w:noProof/>
        </w:rPr>
        <w:tab/>
        <w:t>if the feature ES3XX is supported, and the (V-)(H-)PCF determines the received HTTP DELETE request needs to be redirected, the (V-)(H-)PCF shall send an HTTP redirect response as specified in clause 6.10.9 of 3GPP TS 29.500 [5].</w:t>
      </w:r>
    </w:p>
    <w:p w14:paraId="39A8DE50" w14:textId="77777777" w:rsidR="003F7DDA" w:rsidRDefault="003F7DDA" w:rsidP="003F7DDA">
      <w:r>
        <w:t xml:space="preserve">Once the UE policy association is deleted, to </w:t>
      </w:r>
      <w:r w:rsidRPr="005A3EA5">
        <w:rPr>
          <w:lang w:eastAsia="zh-CN"/>
        </w:rPr>
        <w:t>un</w:t>
      </w:r>
      <w:r w:rsidRPr="005A3EA5">
        <w:t>subscribe to notifications of N1 message for UE Policy Delivery Result</w:t>
      </w:r>
      <w:r>
        <w:t>, the (V-)PCF shall trigger the Namf_Communication_N1N2MessageUnsubscribe service operation towards the N1N2 Individual Subscription resource as specified in 3GPP TS 29.518 [14].</w:t>
      </w: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E201" w14:textId="77777777" w:rsidR="00514E38" w:rsidRDefault="00514E38">
      <w:r>
        <w:separator/>
      </w:r>
    </w:p>
  </w:endnote>
  <w:endnote w:type="continuationSeparator" w:id="0">
    <w:p w14:paraId="602E0752" w14:textId="77777777" w:rsidR="00514E38" w:rsidRDefault="0051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766" w14:textId="77777777" w:rsidR="00514E38" w:rsidRDefault="00514E38">
      <w:r>
        <w:separator/>
      </w:r>
    </w:p>
  </w:footnote>
  <w:footnote w:type="continuationSeparator" w:id="0">
    <w:p w14:paraId="5AB94239" w14:textId="77777777" w:rsidR="00514E38" w:rsidRDefault="0051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Ericsson August r2">
    <w15:presenceInfo w15:providerId="None" w15:userId="Ericsson August r2"/>
  </w15:person>
  <w15:person w15:author="Ericsson August r1">
    <w15:presenceInfo w15:providerId="None" w15:userId="Ericsson August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F75"/>
    <w:rsid w:val="00001555"/>
    <w:rsid w:val="0000166F"/>
    <w:rsid w:val="00001D09"/>
    <w:rsid w:val="000021F8"/>
    <w:rsid w:val="000045EF"/>
    <w:rsid w:val="00006C65"/>
    <w:rsid w:val="000073DC"/>
    <w:rsid w:val="00007D19"/>
    <w:rsid w:val="00007FBD"/>
    <w:rsid w:val="00011AF5"/>
    <w:rsid w:val="0001230A"/>
    <w:rsid w:val="00012D6D"/>
    <w:rsid w:val="000135A7"/>
    <w:rsid w:val="00013BAB"/>
    <w:rsid w:val="00014069"/>
    <w:rsid w:val="000149CD"/>
    <w:rsid w:val="00014BBE"/>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3592"/>
    <w:rsid w:val="00034254"/>
    <w:rsid w:val="000351D0"/>
    <w:rsid w:val="000362B4"/>
    <w:rsid w:val="000375D8"/>
    <w:rsid w:val="0003770A"/>
    <w:rsid w:val="000379DC"/>
    <w:rsid w:val="0004048C"/>
    <w:rsid w:val="00040609"/>
    <w:rsid w:val="0004066F"/>
    <w:rsid w:val="00040A65"/>
    <w:rsid w:val="00040E22"/>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0731"/>
    <w:rsid w:val="000610A7"/>
    <w:rsid w:val="0006127F"/>
    <w:rsid w:val="00062CE5"/>
    <w:rsid w:val="0006327A"/>
    <w:rsid w:val="000634D9"/>
    <w:rsid w:val="0006494B"/>
    <w:rsid w:val="00064B18"/>
    <w:rsid w:val="000665D8"/>
    <w:rsid w:val="00072119"/>
    <w:rsid w:val="00072203"/>
    <w:rsid w:val="00073C5C"/>
    <w:rsid w:val="00074131"/>
    <w:rsid w:val="000741D8"/>
    <w:rsid w:val="00074692"/>
    <w:rsid w:val="00081203"/>
    <w:rsid w:val="00082134"/>
    <w:rsid w:val="000824D7"/>
    <w:rsid w:val="00082AA1"/>
    <w:rsid w:val="0008346B"/>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AB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E6D"/>
    <w:rsid w:val="000D4354"/>
    <w:rsid w:val="000D59D6"/>
    <w:rsid w:val="000D5FE2"/>
    <w:rsid w:val="000D6D81"/>
    <w:rsid w:val="000E0775"/>
    <w:rsid w:val="000E27C9"/>
    <w:rsid w:val="000E2DAD"/>
    <w:rsid w:val="000E31DA"/>
    <w:rsid w:val="000E3F93"/>
    <w:rsid w:val="000E4794"/>
    <w:rsid w:val="000E4E0B"/>
    <w:rsid w:val="000E4E7D"/>
    <w:rsid w:val="000E5831"/>
    <w:rsid w:val="000E5B0F"/>
    <w:rsid w:val="000E5B31"/>
    <w:rsid w:val="000E6048"/>
    <w:rsid w:val="000E6113"/>
    <w:rsid w:val="000E6332"/>
    <w:rsid w:val="000E6463"/>
    <w:rsid w:val="000E6482"/>
    <w:rsid w:val="000E70C7"/>
    <w:rsid w:val="000E721B"/>
    <w:rsid w:val="000E7EC2"/>
    <w:rsid w:val="000F17F0"/>
    <w:rsid w:val="000F22EA"/>
    <w:rsid w:val="000F277A"/>
    <w:rsid w:val="000F4459"/>
    <w:rsid w:val="000F5270"/>
    <w:rsid w:val="000F5452"/>
    <w:rsid w:val="000F56D0"/>
    <w:rsid w:val="000F66AD"/>
    <w:rsid w:val="000F715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077B"/>
    <w:rsid w:val="00121E1E"/>
    <w:rsid w:val="00122B14"/>
    <w:rsid w:val="00123076"/>
    <w:rsid w:val="0012596A"/>
    <w:rsid w:val="00125D5D"/>
    <w:rsid w:val="001310F7"/>
    <w:rsid w:val="00131604"/>
    <w:rsid w:val="0013190A"/>
    <w:rsid w:val="00132719"/>
    <w:rsid w:val="0013328E"/>
    <w:rsid w:val="00133BF9"/>
    <w:rsid w:val="001354AF"/>
    <w:rsid w:val="0013595B"/>
    <w:rsid w:val="00135AD0"/>
    <w:rsid w:val="001369FD"/>
    <w:rsid w:val="0013702F"/>
    <w:rsid w:val="001378C8"/>
    <w:rsid w:val="0014061F"/>
    <w:rsid w:val="00140B79"/>
    <w:rsid w:val="00140BA7"/>
    <w:rsid w:val="00140C67"/>
    <w:rsid w:val="00140E37"/>
    <w:rsid w:val="00141970"/>
    <w:rsid w:val="001429BB"/>
    <w:rsid w:val="00143D55"/>
    <w:rsid w:val="00144758"/>
    <w:rsid w:val="001447B5"/>
    <w:rsid w:val="00144FB7"/>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1B34"/>
    <w:rsid w:val="001732CD"/>
    <w:rsid w:val="00173691"/>
    <w:rsid w:val="00173A2A"/>
    <w:rsid w:val="00173BED"/>
    <w:rsid w:val="001761FB"/>
    <w:rsid w:val="00176287"/>
    <w:rsid w:val="0017664C"/>
    <w:rsid w:val="0017788F"/>
    <w:rsid w:val="001807DB"/>
    <w:rsid w:val="00180ACE"/>
    <w:rsid w:val="001815A7"/>
    <w:rsid w:val="00181C71"/>
    <w:rsid w:val="001825A7"/>
    <w:rsid w:val="00184513"/>
    <w:rsid w:val="0018593F"/>
    <w:rsid w:val="001866A5"/>
    <w:rsid w:val="00187BC6"/>
    <w:rsid w:val="00187D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5CB"/>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07B3B"/>
    <w:rsid w:val="002104D5"/>
    <w:rsid w:val="00211B81"/>
    <w:rsid w:val="00211C16"/>
    <w:rsid w:val="00211F1B"/>
    <w:rsid w:val="002127C7"/>
    <w:rsid w:val="00212BC1"/>
    <w:rsid w:val="00212E14"/>
    <w:rsid w:val="00213485"/>
    <w:rsid w:val="002135EF"/>
    <w:rsid w:val="002137C1"/>
    <w:rsid w:val="00214004"/>
    <w:rsid w:val="0021421A"/>
    <w:rsid w:val="00214F8B"/>
    <w:rsid w:val="002151D1"/>
    <w:rsid w:val="0021524B"/>
    <w:rsid w:val="00215BA0"/>
    <w:rsid w:val="00215ECE"/>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6D73"/>
    <w:rsid w:val="00247830"/>
    <w:rsid w:val="00247CB9"/>
    <w:rsid w:val="0025128A"/>
    <w:rsid w:val="00251624"/>
    <w:rsid w:val="00251B7A"/>
    <w:rsid w:val="002522CC"/>
    <w:rsid w:val="002539C5"/>
    <w:rsid w:val="00253B7C"/>
    <w:rsid w:val="00254F92"/>
    <w:rsid w:val="002555F3"/>
    <w:rsid w:val="00255A9F"/>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0A49"/>
    <w:rsid w:val="00271550"/>
    <w:rsid w:val="00272D2F"/>
    <w:rsid w:val="0027798A"/>
    <w:rsid w:val="00277D04"/>
    <w:rsid w:val="00277D67"/>
    <w:rsid w:val="002804D3"/>
    <w:rsid w:val="002806B3"/>
    <w:rsid w:val="00282EA1"/>
    <w:rsid w:val="00283772"/>
    <w:rsid w:val="00283A21"/>
    <w:rsid w:val="00283CCA"/>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921"/>
    <w:rsid w:val="002A5C4A"/>
    <w:rsid w:val="002A658D"/>
    <w:rsid w:val="002A6F82"/>
    <w:rsid w:val="002A74BB"/>
    <w:rsid w:val="002A7875"/>
    <w:rsid w:val="002A79B1"/>
    <w:rsid w:val="002B02A1"/>
    <w:rsid w:val="002B2060"/>
    <w:rsid w:val="002B206E"/>
    <w:rsid w:val="002B43F3"/>
    <w:rsid w:val="002B5337"/>
    <w:rsid w:val="002B7867"/>
    <w:rsid w:val="002C015D"/>
    <w:rsid w:val="002C0D43"/>
    <w:rsid w:val="002C1FF0"/>
    <w:rsid w:val="002C2847"/>
    <w:rsid w:val="002C31E2"/>
    <w:rsid w:val="002C393C"/>
    <w:rsid w:val="002C4E35"/>
    <w:rsid w:val="002C6AB5"/>
    <w:rsid w:val="002C6D14"/>
    <w:rsid w:val="002C77E8"/>
    <w:rsid w:val="002D0E47"/>
    <w:rsid w:val="002D1560"/>
    <w:rsid w:val="002D18C6"/>
    <w:rsid w:val="002D1AE9"/>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005"/>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26C5"/>
    <w:rsid w:val="00323338"/>
    <w:rsid w:val="003234EB"/>
    <w:rsid w:val="003238CA"/>
    <w:rsid w:val="00325856"/>
    <w:rsid w:val="00325A3D"/>
    <w:rsid w:val="003276B5"/>
    <w:rsid w:val="00327F72"/>
    <w:rsid w:val="0033097E"/>
    <w:rsid w:val="0033294B"/>
    <w:rsid w:val="00332999"/>
    <w:rsid w:val="00332AD6"/>
    <w:rsid w:val="003330A5"/>
    <w:rsid w:val="003338A3"/>
    <w:rsid w:val="00333BC1"/>
    <w:rsid w:val="00333E00"/>
    <w:rsid w:val="00333F4C"/>
    <w:rsid w:val="00334D0F"/>
    <w:rsid w:val="003378BE"/>
    <w:rsid w:val="003406FD"/>
    <w:rsid w:val="00341BE5"/>
    <w:rsid w:val="00344849"/>
    <w:rsid w:val="00344B87"/>
    <w:rsid w:val="00344CA7"/>
    <w:rsid w:val="0034526B"/>
    <w:rsid w:val="0034557E"/>
    <w:rsid w:val="00345D69"/>
    <w:rsid w:val="00350FB1"/>
    <w:rsid w:val="003510F4"/>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4DC0"/>
    <w:rsid w:val="003664EC"/>
    <w:rsid w:val="00366683"/>
    <w:rsid w:val="00367A0D"/>
    <w:rsid w:val="00370E00"/>
    <w:rsid w:val="003716D9"/>
    <w:rsid w:val="00373C92"/>
    <w:rsid w:val="00375272"/>
    <w:rsid w:val="00375967"/>
    <w:rsid w:val="003762F8"/>
    <w:rsid w:val="00376425"/>
    <w:rsid w:val="00377105"/>
    <w:rsid w:val="00377446"/>
    <w:rsid w:val="00380BD7"/>
    <w:rsid w:val="003840A7"/>
    <w:rsid w:val="0038579B"/>
    <w:rsid w:val="00386278"/>
    <w:rsid w:val="003869E5"/>
    <w:rsid w:val="003875E3"/>
    <w:rsid w:val="0038787C"/>
    <w:rsid w:val="00387E6A"/>
    <w:rsid w:val="00387F28"/>
    <w:rsid w:val="00392399"/>
    <w:rsid w:val="0039384E"/>
    <w:rsid w:val="00396DF4"/>
    <w:rsid w:val="003970E5"/>
    <w:rsid w:val="003976CF"/>
    <w:rsid w:val="003A0580"/>
    <w:rsid w:val="003A09BC"/>
    <w:rsid w:val="003A2072"/>
    <w:rsid w:val="003A4EFA"/>
    <w:rsid w:val="003A565E"/>
    <w:rsid w:val="003A6DAF"/>
    <w:rsid w:val="003A7E12"/>
    <w:rsid w:val="003B1574"/>
    <w:rsid w:val="003B25AF"/>
    <w:rsid w:val="003B3460"/>
    <w:rsid w:val="003B351C"/>
    <w:rsid w:val="003B4E77"/>
    <w:rsid w:val="003B65B4"/>
    <w:rsid w:val="003B6A1E"/>
    <w:rsid w:val="003B6F4B"/>
    <w:rsid w:val="003B7A1D"/>
    <w:rsid w:val="003C08FB"/>
    <w:rsid w:val="003C0FEF"/>
    <w:rsid w:val="003C3569"/>
    <w:rsid w:val="003C53A1"/>
    <w:rsid w:val="003C6714"/>
    <w:rsid w:val="003D05BD"/>
    <w:rsid w:val="003D0793"/>
    <w:rsid w:val="003D0FAE"/>
    <w:rsid w:val="003D1830"/>
    <w:rsid w:val="003D1A18"/>
    <w:rsid w:val="003D1F21"/>
    <w:rsid w:val="003D4B69"/>
    <w:rsid w:val="003D4DB9"/>
    <w:rsid w:val="003D6018"/>
    <w:rsid w:val="003D690E"/>
    <w:rsid w:val="003D6E07"/>
    <w:rsid w:val="003D777B"/>
    <w:rsid w:val="003E0172"/>
    <w:rsid w:val="003E10C2"/>
    <w:rsid w:val="003E16B5"/>
    <w:rsid w:val="003E262A"/>
    <w:rsid w:val="003E2E43"/>
    <w:rsid w:val="003E341C"/>
    <w:rsid w:val="003E57F9"/>
    <w:rsid w:val="003E5D15"/>
    <w:rsid w:val="003E66CB"/>
    <w:rsid w:val="003E727D"/>
    <w:rsid w:val="003E729C"/>
    <w:rsid w:val="003F1579"/>
    <w:rsid w:val="003F1B14"/>
    <w:rsid w:val="003F1E6D"/>
    <w:rsid w:val="003F23C4"/>
    <w:rsid w:val="003F2405"/>
    <w:rsid w:val="003F41DD"/>
    <w:rsid w:val="003F5778"/>
    <w:rsid w:val="003F5CBF"/>
    <w:rsid w:val="003F7DDA"/>
    <w:rsid w:val="0040076A"/>
    <w:rsid w:val="004007CF"/>
    <w:rsid w:val="0040542E"/>
    <w:rsid w:val="0040555D"/>
    <w:rsid w:val="0040573F"/>
    <w:rsid w:val="00405B2E"/>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72CD"/>
    <w:rsid w:val="004707B0"/>
    <w:rsid w:val="00470DBB"/>
    <w:rsid w:val="00471ECC"/>
    <w:rsid w:val="004730CE"/>
    <w:rsid w:val="00473DCC"/>
    <w:rsid w:val="00474344"/>
    <w:rsid w:val="00474F71"/>
    <w:rsid w:val="00475B30"/>
    <w:rsid w:val="004764BE"/>
    <w:rsid w:val="00480AFD"/>
    <w:rsid w:val="0048228E"/>
    <w:rsid w:val="00483418"/>
    <w:rsid w:val="00483B7E"/>
    <w:rsid w:val="00483FCF"/>
    <w:rsid w:val="0048400D"/>
    <w:rsid w:val="00484254"/>
    <w:rsid w:val="00484D55"/>
    <w:rsid w:val="00484EC3"/>
    <w:rsid w:val="004852D9"/>
    <w:rsid w:val="00486518"/>
    <w:rsid w:val="00486584"/>
    <w:rsid w:val="004867E3"/>
    <w:rsid w:val="00486EAA"/>
    <w:rsid w:val="00487452"/>
    <w:rsid w:val="0048791D"/>
    <w:rsid w:val="004911F7"/>
    <w:rsid w:val="0049193C"/>
    <w:rsid w:val="00491984"/>
    <w:rsid w:val="004920C0"/>
    <w:rsid w:val="00492FA5"/>
    <w:rsid w:val="00493962"/>
    <w:rsid w:val="00494820"/>
    <w:rsid w:val="00497B5B"/>
    <w:rsid w:val="004A0EB7"/>
    <w:rsid w:val="004A1AC5"/>
    <w:rsid w:val="004A24EA"/>
    <w:rsid w:val="004A2804"/>
    <w:rsid w:val="004A2927"/>
    <w:rsid w:val="004A3C7B"/>
    <w:rsid w:val="004A3EFE"/>
    <w:rsid w:val="004A418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1F8"/>
    <w:rsid w:val="004D7293"/>
    <w:rsid w:val="004D7A29"/>
    <w:rsid w:val="004E10BF"/>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09B"/>
    <w:rsid w:val="00504896"/>
    <w:rsid w:val="0050535E"/>
    <w:rsid w:val="005063DE"/>
    <w:rsid w:val="005065E6"/>
    <w:rsid w:val="00507496"/>
    <w:rsid w:val="0051042D"/>
    <w:rsid w:val="0051091B"/>
    <w:rsid w:val="00510A74"/>
    <w:rsid w:val="00512E63"/>
    <w:rsid w:val="00513C57"/>
    <w:rsid w:val="00514699"/>
    <w:rsid w:val="00514C5E"/>
    <w:rsid w:val="00514E38"/>
    <w:rsid w:val="00515794"/>
    <w:rsid w:val="005162E8"/>
    <w:rsid w:val="005162EE"/>
    <w:rsid w:val="0051789F"/>
    <w:rsid w:val="005179C2"/>
    <w:rsid w:val="005207E4"/>
    <w:rsid w:val="00521C00"/>
    <w:rsid w:val="0052334A"/>
    <w:rsid w:val="005234DC"/>
    <w:rsid w:val="00523E02"/>
    <w:rsid w:val="00524C4E"/>
    <w:rsid w:val="00525EF0"/>
    <w:rsid w:val="005262AD"/>
    <w:rsid w:val="0053010A"/>
    <w:rsid w:val="00530847"/>
    <w:rsid w:val="005316D8"/>
    <w:rsid w:val="00531C69"/>
    <w:rsid w:val="00532617"/>
    <w:rsid w:val="00532A0B"/>
    <w:rsid w:val="00532AA1"/>
    <w:rsid w:val="005355D3"/>
    <w:rsid w:val="005374F4"/>
    <w:rsid w:val="00540368"/>
    <w:rsid w:val="0054116A"/>
    <w:rsid w:val="00542656"/>
    <w:rsid w:val="005436BF"/>
    <w:rsid w:val="005447FB"/>
    <w:rsid w:val="005454FF"/>
    <w:rsid w:val="00546152"/>
    <w:rsid w:val="005466F2"/>
    <w:rsid w:val="005477A9"/>
    <w:rsid w:val="00547C99"/>
    <w:rsid w:val="00547EF7"/>
    <w:rsid w:val="005513ED"/>
    <w:rsid w:val="00551DE9"/>
    <w:rsid w:val="00553D1D"/>
    <w:rsid w:val="00554562"/>
    <w:rsid w:val="00554EFC"/>
    <w:rsid w:val="00555445"/>
    <w:rsid w:val="00555A21"/>
    <w:rsid w:val="00557167"/>
    <w:rsid w:val="00557D07"/>
    <w:rsid w:val="00560044"/>
    <w:rsid w:val="00560737"/>
    <w:rsid w:val="00562E55"/>
    <w:rsid w:val="00563588"/>
    <w:rsid w:val="00563867"/>
    <w:rsid w:val="005645D7"/>
    <w:rsid w:val="005657D6"/>
    <w:rsid w:val="00565B6B"/>
    <w:rsid w:val="00565F64"/>
    <w:rsid w:val="00567185"/>
    <w:rsid w:val="005675A1"/>
    <w:rsid w:val="0056780E"/>
    <w:rsid w:val="00567D5C"/>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1AE5"/>
    <w:rsid w:val="00592CEB"/>
    <w:rsid w:val="00592D3A"/>
    <w:rsid w:val="0059510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1E47"/>
    <w:rsid w:val="005C213C"/>
    <w:rsid w:val="005C23EC"/>
    <w:rsid w:val="005C2800"/>
    <w:rsid w:val="005C2991"/>
    <w:rsid w:val="005C390B"/>
    <w:rsid w:val="005C7D99"/>
    <w:rsid w:val="005D017D"/>
    <w:rsid w:val="005D146F"/>
    <w:rsid w:val="005D1E25"/>
    <w:rsid w:val="005D4189"/>
    <w:rsid w:val="005D45B9"/>
    <w:rsid w:val="005D46B4"/>
    <w:rsid w:val="005D5854"/>
    <w:rsid w:val="005D6212"/>
    <w:rsid w:val="005D799C"/>
    <w:rsid w:val="005D79C1"/>
    <w:rsid w:val="005D79DF"/>
    <w:rsid w:val="005E18D8"/>
    <w:rsid w:val="005E19ED"/>
    <w:rsid w:val="005E31EE"/>
    <w:rsid w:val="005E5E08"/>
    <w:rsid w:val="005E6DCD"/>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1C48"/>
    <w:rsid w:val="00603AAC"/>
    <w:rsid w:val="006055AC"/>
    <w:rsid w:val="006066AF"/>
    <w:rsid w:val="006079E8"/>
    <w:rsid w:val="006108A2"/>
    <w:rsid w:val="00611291"/>
    <w:rsid w:val="00611F8E"/>
    <w:rsid w:val="00612A35"/>
    <w:rsid w:val="00612AD6"/>
    <w:rsid w:val="00612AFB"/>
    <w:rsid w:val="00612B62"/>
    <w:rsid w:val="006143A2"/>
    <w:rsid w:val="006148BF"/>
    <w:rsid w:val="00614D0A"/>
    <w:rsid w:val="0061515D"/>
    <w:rsid w:val="006158DC"/>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1BB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6882"/>
    <w:rsid w:val="006572B4"/>
    <w:rsid w:val="0065758D"/>
    <w:rsid w:val="00660077"/>
    <w:rsid w:val="00660219"/>
    <w:rsid w:val="00660565"/>
    <w:rsid w:val="00660FD8"/>
    <w:rsid w:val="00661398"/>
    <w:rsid w:val="00661A1B"/>
    <w:rsid w:val="00661DC9"/>
    <w:rsid w:val="0066229C"/>
    <w:rsid w:val="006622D5"/>
    <w:rsid w:val="006627AE"/>
    <w:rsid w:val="0066336B"/>
    <w:rsid w:val="006640E3"/>
    <w:rsid w:val="00664FCE"/>
    <w:rsid w:val="00666200"/>
    <w:rsid w:val="00666BF0"/>
    <w:rsid w:val="00666FFE"/>
    <w:rsid w:val="0066702B"/>
    <w:rsid w:val="006672CA"/>
    <w:rsid w:val="006702ED"/>
    <w:rsid w:val="00670625"/>
    <w:rsid w:val="00671952"/>
    <w:rsid w:val="00674397"/>
    <w:rsid w:val="006745CF"/>
    <w:rsid w:val="006746F4"/>
    <w:rsid w:val="00674E50"/>
    <w:rsid w:val="00675878"/>
    <w:rsid w:val="00675982"/>
    <w:rsid w:val="006773AC"/>
    <w:rsid w:val="00677904"/>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357"/>
    <w:rsid w:val="006925D5"/>
    <w:rsid w:val="00692727"/>
    <w:rsid w:val="0069448A"/>
    <w:rsid w:val="0069449F"/>
    <w:rsid w:val="006970BF"/>
    <w:rsid w:val="0069724C"/>
    <w:rsid w:val="0069779E"/>
    <w:rsid w:val="00697928"/>
    <w:rsid w:val="006A2733"/>
    <w:rsid w:val="006A27F1"/>
    <w:rsid w:val="006A40A2"/>
    <w:rsid w:val="006A49D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57E7"/>
    <w:rsid w:val="007274BE"/>
    <w:rsid w:val="0073073C"/>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217"/>
    <w:rsid w:val="00770AE6"/>
    <w:rsid w:val="00770ECA"/>
    <w:rsid w:val="00771191"/>
    <w:rsid w:val="00771EF2"/>
    <w:rsid w:val="00772975"/>
    <w:rsid w:val="007732E5"/>
    <w:rsid w:val="00774B6B"/>
    <w:rsid w:val="00774F65"/>
    <w:rsid w:val="00775F80"/>
    <w:rsid w:val="0078048B"/>
    <w:rsid w:val="007823A1"/>
    <w:rsid w:val="0078447B"/>
    <w:rsid w:val="00784600"/>
    <w:rsid w:val="00784784"/>
    <w:rsid w:val="00784E7E"/>
    <w:rsid w:val="0078507A"/>
    <w:rsid w:val="007850CB"/>
    <w:rsid w:val="00786C6C"/>
    <w:rsid w:val="00790188"/>
    <w:rsid w:val="007921A8"/>
    <w:rsid w:val="0079446F"/>
    <w:rsid w:val="00794557"/>
    <w:rsid w:val="00795A16"/>
    <w:rsid w:val="007A0BAD"/>
    <w:rsid w:val="007A0BEF"/>
    <w:rsid w:val="007A11F9"/>
    <w:rsid w:val="007A247F"/>
    <w:rsid w:val="007A309B"/>
    <w:rsid w:val="007A3554"/>
    <w:rsid w:val="007A3939"/>
    <w:rsid w:val="007A3F42"/>
    <w:rsid w:val="007A4570"/>
    <w:rsid w:val="007A4EEC"/>
    <w:rsid w:val="007A5EA6"/>
    <w:rsid w:val="007A68A7"/>
    <w:rsid w:val="007A74E9"/>
    <w:rsid w:val="007A7927"/>
    <w:rsid w:val="007B0952"/>
    <w:rsid w:val="007B2378"/>
    <w:rsid w:val="007B3172"/>
    <w:rsid w:val="007B6086"/>
    <w:rsid w:val="007B62A4"/>
    <w:rsid w:val="007B636F"/>
    <w:rsid w:val="007C04FB"/>
    <w:rsid w:val="007C151A"/>
    <w:rsid w:val="007C1C8C"/>
    <w:rsid w:val="007C2918"/>
    <w:rsid w:val="007C2AC1"/>
    <w:rsid w:val="007C53E5"/>
    <w:rsid w:val="007C5CDD"/>
    <w:rsid w:val="007C7042"/>
    <w:rsid w:val="007C7CE2"/>
    <w:rsid w:val="007D04EA"/>
    <w:rsid w:val="007D33E5"/>
    <w:rsid w:val="007D3653"/>
    <w:rsid w:val="007D4150"/>
    <w:rsid w:val="007D41DC"/>
    <w:rsid w:val="007D48D9"/>
    <w:rsid w:val="007D4944"/>
    <w:rsid w:val="007D4D4E"/>
    <w:rsid w:val="007D5E48"/>
    <w:rsid w:val="007D6B61"/>
    <w:rsid w:val="007E058D"/>
    <w:rsid w:val="007E3ACD"/>
    <w:rsid w:val="007E4084"/>
    <w:rsid w:val="007E51C0"/>
    <w:rsid w:val="007E7BF8"/>
    <w:rsid w:val="007F031F"/>
    <w:rsid w:val="007F096F"/>
    <w:rsid w:val="007F0B0F"/>
    <w:rsid w:val="007F1443"/>
    <w:rsid w:val="007F14C5"/>
    <w:rsid w:val="007F1711"/>
    <w:rsid w:val="007F2DB9"/>
    <w:rsid w:val="007F429B"/>
    <w:rsid w:val="007F44B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1470"/>
    <w:rsid w:val="00811CDE"/>
    <w:rsid w:val="00812E44"/>
    <w:rsid w:val="00815E04"/>
    <w:rsid w:val="00815F19"/>
    <w:rsid w:val="00816EB0"/>
    <w:rsid w:val="008178C0"/>
    <w:rsid w:val="00817F35"/>
    <w:rsid w:val="00820D6C"/>
    <w:rsid w:val="00821E15"/>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9D1"/>
    <w:rsid w:val="00845B89"/>
    <w:rsid w:val="008467F9"/>
    <w:rsid w:val="00846807"/>
    <w:rsid w:val="00847267"/>
    <w:rsid w:val="008505C7"/>
    <w:rsid w:val="00850CB5"/>
    <w:rsid w:val="008512BC"/>
    <w:rsid w:val="008518D6"/>
    <w:rsid w:val="008526C8"/>
    <w:rsid w:val="0085272A"/>
    <w:rsid w:val="008527AC"/>
    <w:rsid w:val="00852F65"/>
    <w:rsid w:val="008569D8"/>
    <w:rsid w:val="008603AC"/>
    <w:rsid w:val="00861429"/>
    <w:rsid w:val="008615C1"/>
    <w:rsid w:val="00861FF1"/>
    <w:rsid w:val="008629CD"/>
    <w:rsid w:val="00862DB7"/>
    <w:rsid w:val="008642E0"/>
    <w:rsid w:val="00864BFE"/>
    <w:rsid w:val="008650D2"/>
    <w:rsid w:val="0086618C"/>
    <w:rsid w:val="00866218"/>
    <w:rsid w:val="00866561"/>
    <w:rsid w:val="0086676A"/>
    <w:rsid w:val="0086712D"/>
    <w:rsid w:val="0087144F"/>
    <w:rsid w:val="008717D1"/>
    <w:rsid w:val="00874AE8"/>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A687B"/>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A05"/>
    <w:rsid w:val="008D7EC0"/>
    <w:rsid w:val="008E00EF"/>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BE9"/>
    <w:rsid w:val="008F7409"/>
    <w:rsid w:val="008F7ABF"/>
    <w:rsid w:val="0090003D"/>
    <w:rsid w:val="0090013F"/>
    <w:rsid w:val="00900A1A"/>
    <w:rsid w:val="0090190B"/>
    <w:rsid w:val="00902340"/>
    <w:rsid w:val="00902B5C"/>
    <w:rsid w:val="00904718"/>
    <w:rsid w:val="009063E4"/>
    <w:rsid w:val="00906FA9"/>
    <w:rsid w:val="0091215E"/>
    <w:rsid w:val="00912208"/>
    <w:rsid w:val="00912F95"/>
    <w:rsid w:val="00913B23"/>
    <w:rsid w:val="00914AC2"/>
    <w:rsid w:val="0091500A"/>
    <w:rsid w:val="009162EC"/>
    <w:rsid w:val="00916ACB"/>
    <w:rsid w:val="00924328"/>
    <w:rsid w:val="009247CA"/>
    <w:rsid w:val="0092483F"/>
    <w:rsid w:val="009252AD"/>
    <w:rsid w:val="00925B1E"/>
    <w:rsid w:val="00925E27"/>
    <w:rsid w:val="0092600B"/>
    <w:rsid w:val="0092685F"/>
    <w:rsid w:val="00926A10"/>
    <w:rsid w:val="0092798C"/>
    <w:rsid w:val="009301B4"/>
    <w:rsid w:val="009311E5"/>
    <w:rsid w:val="0093285F"/>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3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90108"/>
    <w:rsid w:val="0099118B"/>
    <w:rsid w:val="00992BE9"/>
    <w:rsid w:val="009962FA"/>
    <w:rsid w:val="009966B4"/>
    <w:rsid w:val="00996A7F"/>
    <w:rsid w:val="00996A97"/>
    <w:rsid w:val="00996EB8"/>
    <w:rsid w:val="009977BF"/>
    <w:rsid w:val="00997AEF"/>
    <w:rsid w:val="009A09BB"/>
    <w:rsid w:val="009A0AC4"/>
    <w:rsid w:val="009A0F5B"/>
    <w:rsid w:val="009A1964"/>
    <w:rsid w:val="009A1F74"/>
    <w:rsid w:val="009A1F84"/>
    <w:rsid w:val="009A2680"/>
    <w:rsid w:val="009A2946"/>
    <w:rsid w:val="009A2A48"/>
    <w:rsid w:val="009A3C73"/>
    <w:rsid w:val="009A3DAB"/>
    <w:rsid w:val="009A518E"/>
    <w:rsid w:val="009A5EF0"/>
    <w:rsid w:val="009A6AA7"/>
    <w:rsid w:val="009A743B"/>
    <w:rsid w:val="009B0011"/>
    <w:rsid w:val="009B04A8"/>
    <w:rsid w:val="009B403A"/>
    <w:rsid w:val="009B4C51"/>
    <w:rsid w:val="009B682E"/>
    <w:rsid w:val="009B6DCE"/>
    <w:rsid w:val="009B6F1F"/>
    <w:rsid w:val="009B7444"/>
    <w:rsid w:val="009C0079"/>
    <w:rsid w:val="009C00B7"/>
    <w:rsid w:val="009C0B1D"/>
    <w:rsid w:val="009C13B0"/>
    <w:rsid w:val="009C3A97"/>
    <w:rsid w:val="009C46C9"/>
    <w:rsid w:val="009C5A7A"/>
    <w:rsid w:val="009C6149"/>
    <w:rsid w:val="009C6172"/>
    <w:rsid w:val="009C65B4"/>
    <w:rsid w:val="009C66A6"/>
    <w:rsid w:val="009C76AF"/>
    <w:rsid w:val="009C7B03"/>
    <w:rsid w:val="009D0593"/>
    <w:rsid w:val="009D2B31"/>
    <w:rsid w:val="009D4E28"/>
    <w:rsid w:val="009D58B8"/>
    <w:rsid w:val="009D7309"/>
    <w:rsid w:val="009E00C5"/>
    <w:rsid w:val="009E17BF"/>
    <w:rsid w:val="009E3616"/>
    <w:rsid w:val="009E48A3"/>
    <w:rsid w:val="009E4B01"/>
    <w:rsid w:val="009E4FE0"/>
    <w:rsid w:val="009E528D"/>
    <w:rsid w:val="009E638E"/>
    <w:rsid w:val="009E70A6"/>
    <w:rsid w:val="009F04EF"/>
    <w:rsid w:val="009F0E72"/>
    <w:rsid w:val="009F2354"/>
    <w:rsid w:val="009F2449"/>
    <w:rsid w:val="009F3AA4"/>
    <w:rsid w:val="009F4459"/>
    <w:rsid w:val="009F4FE4"/>
    <w:rsid w:val="009F5654"/>
    <w:rsid w:val="009F566C"/>
    <w:rsid w:val="009F5A16"/>
    <w:rsid w:val="009F6E3C"/>
    <w:rsid w:val="00A00798"/>
    <w:rsid w:val="00A015F0"/>
    <w:rsid w:val="00A02FD1"/>
    <w:rsid w:val="00A0313E"/>
    <w:rsid w:val="00A032AC"/>
    <w:rsid w:val="00A05025"/>
    <w:rsid w:val="00A05552"/>
    <w:rsid w:val="00A06BD9"/>
    <w:rsid w:val="00A0729A"/>
    <w:rsid w:val="00A07328"/>
    <w:rsid w:val="00A1003E"/>
    <w:rsid w:val="00A1073F"/>
    <w:rsid w:val="00A11379"/>
    <w:rsid w:val="00A114CB"/>
    <w:rsid w:val="00A11749"/>
    <w:rsid w:val="00A11768"/>
    <w:rsid w:val="00A1187A"/>
    <w:rsid w:val="00A13514"/>
    <w:rsid w:val="00A146C7"/>
    <w:rsid w:val="00A16EED"/>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C0B"/>
    <w:rsid w:val="00A40F98"/>
    <w:rsid w:val="00A4192E"/>
    <w:rsid w:val="00A41DA1"/>
    <w:rsid w:val="00A42E1A"/>
    <w:rsid w:val="00A43299"/>
    <w:rsid w:val="00A432EE"/>
    <w:rsid w:val="00A45CE0"/>
    <w:rsid w:val="00A51535"/>
    <w:rsid w:val="00A52B70"/>
    <w:rsid w:val="00A52DD8"/>
    <w:rsid w:val="00A52F69"/>
    <w:rsid w:val="00A53951"/>
    <w:rsid w:val="00A54196"/>
    <w:rsid w:val="00A567FB"/>
    <w:rsid w:val="00A57143"/>
    <w:rsid w:val="00A575EE"/>
    <w:rsid w:val="00A57B63"/>
    <w:rsid w:val="00A611EC"/>
    <w:rsid w:val="00A61C68"/>
    <w:rsid w:val="00A61C74"/>
    <w:rsid w:val="00A62497"/>
    <w:rsid w:val="00A62873"/>
    <w:rsid w:val="00A631A7"/>
    <w:rsid w:val="00A64A33"/>
    <w:rsid w:val="00A65026"/>
    <w:rsid w:val="00A654E3"/>
    <w:rsid w:val="00A67067"/>
    <w:rsid w:val="00A670FA"/>
    <w:rsid w:val="00A67140"/>
    <w:rsid w:val="00A67F1F"/>
    <w:rsid w:val="00A702D0"/>
    <w:rsid w:val="00A70564"/>
    <w:rsid w:val="00A7163A"/>
    <w:rsid w:val="00A727B7"/>
    <w:rsid w:val="00A72828"/>
    <w:rsid w:val="00A7328C"/>
    <w:rsid w:val="00A732EE"/>
    <w:rsid w:val="00A75939"/>
    <w:rsid w:val="00A76B8F"/>
    <w:rsid w:val="00A80402"/>
    <w:rsid w:val="00A8098F"/>
    <w:rsid w:val="00A82447"/>
    <w:rsid w:val="00A82807"/>
    <w:rsid w:val="00A82E75"/>
    <w:rsid w:val="00A83CAA"/>
    <w:rsid w:val="00A83E4C"/>
    <w:rsid w:val="00A84730"/>
    <w:rsid w:val="00A8498E"/>
    <w:rsid w:val="00A849ED"/>
    <w:rsid w:val="00A853F3"/>
    <w:rsid w:val="00A868C4"/>
    <w:rsid w:val="00A873A1"/>
    <w:rsid w:val="00A903C7"/>
    <w:rsid w:val="00A905B3"/>
    <w:rsid w:val="00A907E0"/>
    <w:rsid w:val="00A941F4"/>
    <w:rsid w:val="00A96BEE"/>
    <w:rsid w:val="00A972FD"/>
    <w:rsid w:val="00AA02BB"/>
    <w:rsid w:val="00AA08DB"/>
    <w:rsid w:val="00AA0B75"/>
    <w:rsid w:val="00AA2156"/>
    <w:rsid w:val="00AA3B1C"/>
    <w:rsid w:val="00AA420E"/>
    <w:rsid w:val="00AA46E5"/>
    <w:rsid w:val="00AA4F12"/>
    <w:rsid w:val="00AA5C5A"/>
    <w:rsid w:val="00AA6A60"/>
    <w:rsid w:val="00AA6E4F"/>
    <w:rsid w:val="00AA7113"/>
    <w:rsid w:val="00AA7642"/>
    <w:rsid w:val="00AB079C"/>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221D"/>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48A6"/>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0A9F"/>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76EC6"/>
    <w:rsid w:val="00B80CBA"/>
    <w:rsid w:val="00B81C15"/>
    <w:rsid w:val="00B81E2B"/>
    <w:rsid w:val="00B83163"/>
    <w:rsid w:val="00B83441"/>
    <w:rsid w:val="00B83C51"/>
    <w:rsid w:val="00B83D17"/>
    <w:rsid w:val="00B8420D"/>
    <w:rsid w:val="00B85B86"/>
    <w:rsid w:val="00B862D4"/>
    <w:rsid w:val="00B86478"/>
    <w:rsid w:val="00B8766D"/>
    <w:rsid w:val="00B90E82"/>
    <w:rsid w:val="00B91497"/>
    <w:rsid w:val="00B91664"/>
    <w:rsid w:val="00B91884"/>
    <w:rsid w:val="00B9344B"/>
    <w:rsid w:val="00B9365B"/>
    <w:rsid w:val="00B93871"/>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73D"/>
    <w:rsid w:val="00BB0A96"/>
    <w:rsid w:val="00BB41A2"/>
    <w:rsid w:val="00BB609B"/>
    <w:rsid w:val="00BC096A"/>
    <w:rsid w:val="00BC1940"/>
    <w:rsid w:val="00BC3F6B"/>
    <w:rsid w:val="00BC3FD2"/>
    <w:rsid w:val="00BC4C78"/>
    <w:rsid w:val="00BC4E80"/>
    <w:rsid w:val="00BC6586"/>
    <w:rsid w:val="00BC74A5"/>
    <w:rsid w:val="00BC7623"/>
    <w:rsid w:val="00BD0324"/>
    <w:rsid w:val="00BD09D8"/>
    <w:rsid w:val="00BD0BB3"/>
    <w:rsid w:val="00BD1529"/>
    <w:rsid w:val="00BD2D47"/>
    <w:rsid w:val="00BD4246"/>
    <w:rsid w:val="00BD4506"/>
    <w:rsid w:val="00BD5261"/>
    <w:rsid w:val="00BD587A"/>
    <w:rsid w:val="00BD6AA2"/>
    <w:rsid w:val="00BD702B"/>
    <w:rsid w:val="00BE15E6"/>
    <w:rsid w:val="00BE1F63"/>
    <w:rsid w:val="00BE3E0B"/>
    <w:rsid w:val="00BE436E"/>
    <w:rsid w:val="00BE45E2"/>
    <w:rsid w:val="00BE4862"/>
    <w:rsid w:val="00BE7EF4"/>
    <w:rsid w:val="00BF147B"/>
    <w:rsid w:val="00BF1735"/>
    <w:rsid w:val="00BF47CB"/>
    <w:rsid w:val="00BF549C"/>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0EC"/>
    <w:rsid w:val="00C40BE9"/>
    <w:rsid w:val="00C42618"/>
    <w:rsid w:val="00C434DB"/>
    <w:rsid w:val="00C43828"/>
    <w:rsid w:val="00C4535D"/>
    <w:rsid w:val="00C473DD"/>
    <w:rsid w:val="00C476A9"/>
    <w:rsid w:val="00C477A6"/>
    <w:rsid w:val="00C47D31"/>
    <w:rsid w:val="00C47D6E"/>
    <w:rsid w:val="00C513E3"/>
    <w:rsid w:val="00C515B0"/>
    <w:rsid w:val="00C5267A"/>
    <w:rsid w:val="00C532B4"/>
    <w:rsid w:val="00C53AA1"/>
    <w:rsid w:val="00C53FFA"/>
    <w:rsid w:val="00C5409F"/>
    <w:rsid w:val="00C56463"/>
    <w:rsid w:val="00C5660D"/>
    <w:rsid w:val="00C56D58"/>
    <w:rsid w:val="00C572E4"/>
    <w:rsid w:val="00C57625"/>
    <w:rsid w:val="00C60F32"/>
    <w:rsid w:val="00C6258C"/>
    <w:rsid w:val="00C6326B"/>
    <w:rsid w:val="00C6342A"/>
    <w:rsid w:val="00C6351A"/>
    <w:rsid w:val="00C6359D"/>
    <w:rsid w:val="00C63989"/>
    <w:rsid w:val="00C640D2"/>
    <w:rsid w:val="00C64652"/>
    <w:rsid w:val="00C65782"/>
    <w:rsid w:val="00C6688E"/>
    <w:rsid w:val="00C6765E"/>
    <w:rsid w:val="00C70068"/>
    <w:rsid w:val="00C703FE"/>
    <w:rsid w:val="00C70BDB"/>
    <w:rsid w:val="00C71542"/>
    <w:rsid w:val="00C72023"/>
    <w:rsid w:val="00C73013"/>
    <w:rsid w:val="00C74AD7"/>
    <w:rsid w:val="00C75498"/>
    <w:rsid w:val="00C804DA"/>
    <w:rsid w:val="00C80C45"/>
    <w:rsid w:val="00C82F79"/>
    <w:rsid w:val="00C832A7"/>
    <w:rsid w:val="00C8355D"/>
    <w:rsid w:val="00C83B78"/>
    <w:rsid w:val="00C83F28"/>
    <w:rsid w:val="00C852AC"/>
    <w:rsid w:val="00C85473"/>
    <w:rsid w:val="00C85C93"/>
    <w:rsid w:val="00C87A19"/>
    <w:rsid w:val="00C90532"/>
    <w:rsid w:val="00C925E1"/>
    <w:rsid w:val="00C92B58"/>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B7094"/>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208A"/>
    <w:rsid w:val="00CE40FA"/>
    <w:rsid w:val="00CE4142"/>
    <w:rsid w:val="00CE49E4"/>
    <w:rsid w:val="00CE57FF"/>
    <w:rsid w:val="00CF1C09"/>
    <w:rsid w:val="00CF2893"/>
    <w:rsid w:val="00CF3224"/>
    <w:rsid w:val="00CF3BE0"/>
    <w:rsid w:val="00CF3F03"/>
    <w:rsid w:val="00CF458F"/>
    <w:rsid w:val="00CF4891"/>
    <w:rsid w:val="00CF48C9"/>
    <w:rsid w:val="00CF49E3"/>
    <w:rsid w:val="00CF53BE"/>
    <w:rsid w:val="00CF54A8"/>
    <w:rsid w:val="00D01BE5"/>
    <w:rsid w:val="00D0266A"/>
    <w:rsid w:val="00D02844"/>
    <w:rsid w:val="00D05C58"/>
    <w:rsid w:val="00D0716C"/>
    <w:rsid w:val="00D07F96"/>
    <w:rsid w:val="00D10101"/>
    <w:rsid w:val="00D1079B"/>
    <w:rsid w:val="00D11410"/>
    <w:rsid w:val="00D1159B"/>
    <w:rsid w:val="00D12440"/>
    <w:rsid w:val="00D12BF8"/>
    <w:rsid w:val="00D1321B"/>
    <w:rsid w:val="00D1415A"/>
    <w:rsid w:val="00D141C5"/>
    <w:rsid w:val="00D15A5A"/>
    <w:rsid w:val="00D15EF5"/>
    <w:rsid w:val="00D1612F"/>
    <w:rsid w:val="00D167D2"/>
    <w:rsid w:val="00D17770"/>
    <w:rsid w:val="00D17A84"/>
    <w:rsid w:val="00D200A2"/>
    <w:rsid w:val="00D20340"/>
    <w:rsid w:val="00D208F5"/>
    <w:rsid w:val="00D211DF"/>
    <w:rsid w:val="00D21C7B"/>
    <w:rsid w:val="00D22083"/>
    <w:rsid w:val="00D231E1"/>
    <w:rsid w:val="00D2355E"/>
    <w:rsid w:val="00D244AC"/>
    <w:rsid w:val="00D24A03"/>
    <w:rsid w:val="00D24F3E"/>
    <w:rsid w:val="00D250DD"/>
    <w:rsid w:val="00D25E6C"/>
    <w:rsid w:val="00D301A7"/>
    <w:rsid w:val="00D31F25"/>
    <w:rsid w:val="00D32171"/>
    <w:rsid w:val="00D32A0F"/>
    <w:rsid w:val="00D33164"/>
    <w:rsid w:val="00D33850"/>
    <w:rsid w:val="00D33D5E"/>
    <w:rsid w:val="00D3419F"/>
    <w:rsid w:val="00D34FE7"/>
    <w:rsid w:val="00D362E9"/>
    <w:rsid w:val="00D37173"/>
    <w:rsid w:val="00D37268"/>
    <w:rsid w:val="00D37F2C"/>
    <w:rsid w:val="00D405B0"/>
    <w:rsid w:val="00D40C13"/>
    <w:rsid w:val="00D41756"/>
    <w:rsid w:val="00D41C93"/>
    <w:rsid w:val="00D4367A"/>
    <w:rsid w:val="00D4490F"/>
    <w:rsid w:val="00D45252"/>
    <w:rsid w:val="00D458E6"/>
    <w:rsid w:val="00D45935"/>
    <w:rsid w:val="00D47F6F"/>
    <w:rsid w:val="00D50DEE"/>
    <w:rsid w:val="00D51A67"/>
    <w:rsid w:val="00D51CEE"/>
    <w:rsid w:val="00D51D93"/>
    <w:rsid w:val="00D51EE6"/>
    <w:rsid w:val="00D52263"/>
    <w:rsid w:val="00D524F5"/>
    <w:rsid w:val="00D54779"/>
    <w:rsid w:val="00D56CE8"/>
    <w:rsid w:val="00D6039D"/>
    <w:rsid w:val="00D60767"/>
    <w:rsid w:val="00D6195F"/>
    <w:rsid w:val="00D626B2"/>
    <w:rsid w:val="00D62E0E"/>
    <w:rsid w:val="00D6380A"/>
    <w:rsid w:val="00D638CF"/>
    <w:rsid w:val="00D64482"/>
    <w:rsid w:val="00D64B50"/>
    <w:rsid w:val="00D65B08"/>
    <w:rsid w:val="00D65E94"/>
    <w:rsid w:val="00D65FE5"/>
    <w:rsid w:val="00D66B7B"/>
    <w:rsid w:val="00D67754"/>
    <w:rsid w:val="00D67CD5"/>
    <w:rsid w:val="00D67FDF"/>
    <w:rsid w:val="00D701BF"/>
    <w:rsid w:val="00D706C5"/>
    <w:rsid w:val="00D72245"/>
    <w:rsid w:val="00D74267"/>
    <w:rsid w:val="00D75DA4"/>
    <w:rsid w:val="00D763D2"/>
    <w:rsid w:val="00D7714A"/>
    <w:rsid w:val="00D77303"/>
    <w:rsid w:val="00D7769D"/>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2E21"/>
    <w:rsid w:val="00DA528F"/>
    <w:rsid w:val="00DA63F9"/>
    <w:rsid w:val="00DB00A3"/>
    <w:rsid w:val="00DB046A"/>
    <w:rsid w:val="00DB0713"/>
    <w:rsid w:val="00DB1107"/>
    <w:rsid w:val="00DB1130"/>
    <w:rsid w:val="00DB11F7"/>
    <w:rsid w:val="00DB2C54"/>
    <w:rsid w:val="00DB31E2"/>
    <w:rsid w:val="00DB3FB7"/>
    <w:rsid w:val="00DB460A"/>
    <w:rsid w:val="00DB491D"/>
    <w:rsid w:val="00DB4D98"/>
    <w:rsid w:val="00DB5D76"/>
    <w:rsid w:val="00DB6128"/>
    <w:rsid w:val="00DC225E"/>
    <w:rsid w:val="00DC2CF5"/>
    <w:rsid w:val="00DC349D"/>
    <w:rsid w:val="00DC39BA"/>
    <w:rsid w:val="00DC40C1"/>
    <w:rsid w:val="00DC6332"/>
    <w:rsid w:val="00DC6BE6"/>
    <w:rsid w:val="00DC7B6C"/>
    <w:rsid w:val="00DD2042"/>
    <w:rsid w:val="00DD281F"/>
    <w:rsid w:val="00DD32AA"/>
    <w:rsid w:val="00DD37EC"/>
    <w:rsid w:val="00DD383D"/>
    <w:rsid w:val="00DD3B1B"/>
    <w:rsid w:val="00DD517F"/>
    <w:rsid w:val="00DD51A5"/>
    <w:rsid w:val="00DD56E1"/>
    <w:rsid w:val="00DD60D2"/>
    <w:rsid w:val="00DD7230"/>
    <w:rsid w:val="00DD7A36"/>
    <w:rsid w:val="00DD7C02"/>
    <w:rsid w:val="00DE00E1"/>
    <w:rsid w:val="00DE0185"/>
    <w:rsid w:val="00DE0D6E"/>
    <w:rsid w:val="00DE0DC4"/>
    <w:rsid w:val="00DE1C58"/>
    <w:rsid w:val="00DE1D37"/>
    <w:rsid w:val="00DE20B8"/>
    <w:rsid w:val="00DE24EC"/>
    <w:rsid w:val="00DE260A"/>
    <w:rsid w:val="00DE28DD"/>
    <w:rsid w:val="00DE3551"/>
    <w:rsid w:val="00DE4525"/>
    <w:rsid w:val="00DE4649"/>
    <w:rsid w:val="00DE5547"/>
    <w:rsid w:val="00DE6430"/>
    <w:rsid w:val="00DE693B"/>
    <w:rsid w:val="00DE758E"/>
    <w:rsid w:val="00DE7BD9"/>
    <w:rsid w:val="00DE7CFB"/>
    <w:rsid w:val="00DF050A"/>
    <w:rsid w:val="00DF35D9"/>
    <w:rsid w:val="00DF5437"/>
    <w:rsid w:val="00DF5B06"/>
    <w:rsid w:val="00DF61D2"/>
    <w:rsid w:val="00E00E59"/>
    <w:rsid w:val="00E0136E"/>
    <w:rsid w:val="00E01491"/>
    <w:rsid w:val="00E021AA"/>
    <w:rsid w:val="00E02398"/>
    <w:rsid w:val="00E02A2E"/>
    <w:rsid w:val="00E02DAC"/>
    <w:rsid w:val="00E04484"/>
    <w:rsid w:val="00E04683"/>
    <w:rsid w:val="00E04A84"/>
    <w:rsid w:val="00E04E15"/>
    <w:rsid w:val="00E051DE"/>
    <w:rsid w:val="00E05656"/>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503D"/>
    <w:rsid w:val="00E36244"/>
    <w:rsid w:val="00E369F0"/>
    <w:rsid w:val="00E36B5F"/>
    <w:rsid w:val="00E36D9E"/>
    <w:rsid w:val="00E37116"/>
    <w:rsid w:val="00E37EAE"/>
    <w:rsid w:val="00E40B57"/>
    <w:rsid w:val="00E4185D"/>
    <w:rsid w:val="00E41E88"/>
    <w:rsid w:val="00E42238"/>
    <w:rsid w:val="00E43957"/>
    <w:rsid w:val="00E44445"/>
    <w:rsid w:val="00E44548"/>
    <w:rsid w:val="00E44F43"/>
    <w:rsid w:val="00E459F1"/>
    <w:rsid w:val="00E46BC3"/>
    <w:rsid w:val="00E471C8"/>
    <w:rsid w:val="00E47FE7"/>
    <w:rsid w:val="00E500DE"/>
    <w:rsid w:val="00E50E52"/>
    <w:rsid w:val="00E513C2"/>
    <w:rsid w:val="00E52158"/>
    <w:rsid w:val="00E521D7"/>
    <w:rsid w:val="00E527CB"/>
    <w:rsid w:val="00E530F9"/>
    <w:rsid w:val="00E542F1"/>
    <w:rsid w:val="00E547BE"/>
    <w:rsid w:val="00E5494F"/>
    <w:rsid w:val="00E56245"/>
    <w:rsid w:val="00E57CCF"/>
    <w:rsid w:val="00E62560"/>
    <w:rsid w:val="00E63DF8"/>
    <w:rsid w:val="00E63E70"/>
    <w:rsid w:val="00E652FE"/>
    <w:rsid w:val="00E65D82"/>
    <w:rsid w:val="00E664AD"/>
    <w:rsid w:val="00E71214"/>
    <w:rsid w:val="00E71924"/>
    <w:rsid w:val="00E7235D"/>
    <w:rsid w:val="00E74D53"/>
    <w:rsid w:val="00E7539E"/>
    <w:rsid w:val="00E75498"/>
    <w:rsid w:val="00E8026F"/>
    <w:rsid w:val="00E8147C"/>
    <w:rsid w:val="00E817E1"/>
    <w:rsid w:val="00E82BF2"/>
    <w:rsid w:val="00E85047"/>
    <w:rsid w:val="00E85A45"/>
    <w:rsid w:val="00E8729E"/>
    <w:rsid w:val="00E90910"/>
    <w:rsid w:val="00E9156A"/>
    <w:rsid w:val="00E9211F"/>
    <w:rsid w:val="00E92D2F"/>
    <w:rsid w:val="00E93248"/>
    <w:rsid w:val="00E940A2"/>
    <w:rsid w:val="00E9591A"/>
    <w:rsid w:val="00E95EE3"/>
    <w:rsid w:val="00E97533"/>
    <w:rsid w:val="00EA0674"/>
    <w:rsid w:val="00EA2F28"/>
    <w:rsid w:val="00EA4DAF"/>
    <w:rsid w:val="00EA51FF"/>
    <w:rsid w:val="00EA59DC"/>
    <w:rsid w:val="00EA749D"/>
    <w:rsid w:val="00EB029C"/>
    <w:rsid w:val="00EB1700"/>
    <w:rsid w:val="00EB1AAB"/>
    <w:rsid w:val="00EB44E1"/>
    <w:rsid w:val="00EB4CE2"/>
    <w:rsid w:val="00EB56F4"/>
    <w:rsid w:val="00EB56FB"/>
    <w:rsid w:val="00EB62FD"/>
    <w:rsid w:val="00EB7052"/>
    <w:rsid w:val="00EB7C76"/>
    <w:rsid w:val="00EC0C6F"/>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6F07"/>
    <w:rsid w:val="00ED7C95"/>
    <w:rsid w:val="00EE0142"/>
    <w:rsid w:val="00EE173F"/>
    <w:rsid w:val="00EE1F26"/>
    <w:rsid w:val="00EE2A0C"/>
    <w:rsid w:val="00EE34F5"/>
    <w:rsid w:val="00EE3865"/>
    <w:rsid w:val="00EE3E71"/>
    <w:rsid w:val="00EE509E"/>
    <w:rsid w:val="00EE7533"/>
    <w:rsid w:val="00EF0F22"/>
    <w:rsid w:val="00EF0F40"/>
    <w:rsid w:val="00EF1B4C"/>
    <w:rsid w:val="00EF2B30"/>
    <w:rsid w:val="00EF57D7"/>
    <w:rsid w:val="00EF5E48"/>
    <w:rsid w:val="00EF62F0"/>
    <w:rsid w:val="00EF67D2"/>
    <w:rsid w:val="00EF6C3F"/>
    <w:rsid w:val="00EF6DDF"/>
    <w:rsid w:val="00EF7A71"/>
    <w:rsid w:val="00F00020"/>
    <w:rsid w:val="00F02713"/>
    <w:rsid w:val="00F0277E"/>
    <w:rsid w:val="00F05466"/>
    <w:rsid w:val="00F066CB"/>
    <w:rsid w:val="00F06754"/>
    <w:rsid w:val="00F10805"/>
    <w:rsid w:val="00F10ABF"/>
    <w:rsid w:val="00F11145"/>
    <w:rsid w:val="00F111CB"/>
    <w:rsid w:val="00F137D1"/>
    <w:rsid w:val="00F1483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4631F"/>
    <w:rsid w:val="00F463EB"/>
    <w:rsid w:val="00F503F5"/>
    <w:rsid w:val="00F50E53"/>
    <w:rsid w:val="00F52CB1"/>
    <w:rsid w:val="00F530D5"/>
    <w:rsid w:val="00F54EAA"/>
    <w:rsid w:val="00F55788"/>
    <w:rsid w:val="00F55A65"/>
    <w:rsid w:val="00F60507"/>
    <w:rsid w:val="00F60D93"/>
    <w:rsid w:val="00F617AE"/>
    <w:rsid w:val="00F642A7"/>
    <w:rsid w:val="00F648AA"/>
    <w:rsid w:val="00F65117"/>
    <w:rsid w:val="00F65A8D"/>
    <w:rsid w:val="00F66FD9"/>
    <w:rsid w:val="00F706D5"/>
    <w:rsid w:val="00F7115C"/>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16E0"/>
    <w:rsid w:val="00FA47FE"/>
    <w:rsid w:val="00FA5E8A"/>
    <w:rsid w:val="00FA60F0"/>
    <w:rsid w:val="00FA6C75"/>
    <w:rsid w:val="00FA7A88"/>
    <w:rsid w:val="00FA7DE7"/>
    <w:rsid w:val="00FA7DEE"/>
    <w:rsid w:val="00FB0422"/>
    <w:rsid w:val="00FB1917"/>
    <w:rsid w:val="00FB207E"/>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49D9"/>
    <w:rsid w:val="00FC5F29"/>
    <w:rsid w:val="00FC7966"/>
    <w:rsid w:val="00FD004D"/>
    <w:rsid w:val="00FD00D0"/>
    <w:rsid w:val="00FD096A"/>
    <w:rsid w:val="00FD0AC6"/>
    <w:rsid w:val="00FD0EA2"/>
    <w:rsid w:val="00FD1D3A"/>
    <w:rsid w:val="00FD2169"/>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Microsoft_Visio_2003-2010_Drawing1.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5969</Words>
  <Characters>32636</Characters>
  <Application>Microsoft Office Word</Application>
  <DocSecurity>0</DocSecurity>
  <Lines>271</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38528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August r2</cp:lastModifiedBy>
  <cp:revision>13</cp:revision>
  <cp:lastPrinted>1900-01-01T08:00:00Z</cp:lastPrinted>
  <dcterms:created xsi:type="dcterms:W3CDTF">2024-08-22T11:02:00Z</dcterms:created>
  <dcterms:modified xsi:type="dcterms:W3CDTF">2024-08-22T23:48:00Z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