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8FA4C" w14:textId="037730C0" w:rsidR="00F638D9" w:rsidRDefault="00F638D9" w:rsidP="00A05502">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136</w:t>
        </w:r>
      </w:fldSimple>
      <w:fldSimple w:instr=" DOCPROPERTY  MtgTitle  \* MERGEFORMAT "/>
      <w:r>
        <w:rPr>
          <w:b/>
          <w:i/>
          <w:noProof/>
          <w:sz w:val="28"/>
        </w:rPr>
        <w:tab/>
      </w:r>
      <w:fldSimple w:instr=" DOCPROPERTY  Tdoc#  \* MERGEFORMAT ">
        <w:r w:rsidRPr="00E13F3D">
          <w:rPr>
            <w:b/>
            <w:i/>
            <w:noProof/>
            <w:sz w:val="28"/>
          </w:rPr>
          <w:t>C3-244</w:t>
        </w:r>
        <w:r w:rsidR="00330CAE">
          <w:rPr>
            <w:b/>
            <w:i/>
            <w:noProof/>
            <w:sz w:val="28"/>
          </w:rPr>
          <w:t>423</w:t>
        </w:r>
      </w:fldSimple>
    </w:p>
    <w:p w14:paraId="6766FDB0" w14:textId="7481253B" w:rsidR="00F638D9" w:rsidRPr="00534C81" w:rsidRDefault="00000000" w:rsidP="00F638D9">
      <w:pPr>
        <w:pStyle w:val="CRCoverPage"/>
        <w:outlineLvl w:val="0"/>
        <w:rPr>
          <w:b/>
          <w:noProof/>
          <w:color w:val="4F81BD" w:themeColor="accent1"/>
          <w:sz w:val="24"/>
        </w:rPr>
      </w:pPr>
      <w:r>
        <w:fldChar w:fldCharType="begin"/>
      </w:r>
      <w:r>
        <w:instrText xml:space="preserve"> DOCPROPERTY  Location  \* MERGEFORMAT </w:instrText>
      </w:r>
      <w:r>
        <w:fldChar w:fldCharType="separate"/>
      </w:r>
      <w:r w:rsidR="00F638D9" w:rsidRPr="00BA51D9">
        <w:rPr>
          <w:b/>
          <w:noProof/>
          <w:sz w:val="24"/>
        </w:rPr>
        <w:t>Maastricht</w:t>
      </w:r>
      <w:r>
        <w:rPr>
          <w:b/>
          <w:noProof/>
          <w:sz w:val="24"/>
        </w:rPr>
        <w:fldChar w:fldCharType="end"/>
      </w:r>
      <w:r w:rsidR="00F638D9">
        <w:rPr>
          <w:b/>
          <w:noProof/>
          <w:sz w:val="24"/>
        </w:rPr>
        <w:t xml:space="preserve">, </w:t>
      </w:r>
      <w:fldSimple w:instr=" DOCPROPERTY  Country  \* MERGEFORMAT ">
        <w:r w:rsidR="00F638D9" w:rsidRPr="00BA51D9">
          <w:rPr>
            <w:b/>
            <w:noProof/>
            <w:sz w:val="24"/>
          </w:rPr>
          <w:t>Netherlands</w:t>
        </w:r>
      </w:fldSimple>
      <w:r w:rsidR="00F638D9">
        <w:rPr>
          <w:b/>
          <w:noProof/>
          <w:sz w:val="24"/>
        </w:rPr>
        <w:t xml:space="preserve">, </w:t>
      </w:r>
      <w:fldSimple w:instr=" DOCPROPERTY  StartDate  \* MERGEFORMAT ">
        <w:r w:rsidR="00F638D9" w:rsidRPr="00BA51D9">
          <w:rPr>
            <w:b/>
            <w:noProof/>
            <w:sz w:val="24"/>
          </w:rPr>
          <w:t>19th Aug 2024</w:t>
        </w:r>
      </w:fldSimple>
      <w:r w:rsidR="00F638D9">
        <w:rPr>
          <w:b/>
          <w:noProof/>
          <w:sz w:val="24"/>
        </w:rPr>
        <w:t xml:space="preserve"> - </w:t>
      </w:r>
      <w:fldSimple w:instr=" DOCPROPERTY  EndDate  \* MERGEFORMAT ">
        <w:r w:rsidR="00F638D9" w:rsidRPr="00BA51D9">
          <w:rPr>
            <w:b/>
            <w:noProof/>
            <w:sz w:val="24"/>
          </w:rPr>
          <w:t>23rd Aug 2024</w:t>
        </w:r>
      </w:fldSimple>
      <w:r w:rsidR="0090255D">
        <w:rPr>
          <w:b/>
          <w:noProof/>
          <w:sz w:val="24"/>
        </w:rPr>
        <w:tab/>
      </w:r>
      <w:r w:rsidR="0090255D">
        <w:rPr>
          <w:b/>
          <w:noProof/>
          <w:sz w:val="24"/>
        </w:rPr>
        <w:tab/>
      </w:r>
      <w:r w:rsidR="00534C81">
        <w:rPr>
          <w:b/>
          <w:noProof/>
          <w:sz w:val="24"/>
        </w:rPr>
        <w:tab/>
      </w:r>
      <w:r w:rsidR="0090255D" w:rsidRPr="00534C81">
        <w:rPr>
          <w:b/>
          <w:noProof/>
          <w:color w:val="4F81BD" w:themeColor="accent1"/>
          <w:szCs w:val="16"/>
        </w:rPr>
        <w:t xml:space="preserve">(revision of </w:t>
      </w:r>
      <w:r w:rsidR="0090255D" w:rsidRPr="00534C81">
        <w:rPr>
          <w:b/>
          <w:noProof/>
          <w:color w:val="4F81BD" w:themeColor="accent1"/>
          <w:szCs w:val="16"/>
        </w:rPr>
        <w:fldChar w:fldCharType="begin"/>
      </w:r>
      <w:r w:rsidR="0090255D" w:rsidRPr="00534C81">
        <w:rPr>
          <w:b/>
          <w:noProof/>
          <w:color w:val="4F81BD" w:themeColor="accent1"/>
          <w:szCs w:val="16"/>
        </w:rPr>
        <w:instrText xml:space="preserve"> DOCPROPERTY  Tdoc#  \* MERGEFORMAT </w:instrText>
      </w:r>
      <w:r w:rsidR="0090255D" w:rsidRPr="00534C81">
        <w:rPr>
          <w:b/>
          <w:noProof/>
          <w:color w:val="4F81BD" w:themeColor="accent1"/>
          <w:szCs w:val="16"/>
        </w:rPr>
        <w:fldChar w:fldCharType="separate"/>
      </w:r>
      <w:r w:rsidR="0090255D" w:rsidRPr="00534C81">
        <w:rPr>
          <w:b/>
          <w:noProof/>
          <w:color w:val="4F81BD" w:themeColor="accent1"/>
          <w:szCs w:val="16"/>
        </w:rPr>
        <w:t>C3-244265</w:t>
      </w:r>
      <w:r w:rsidR="0090255D" w:rsidRPr="00534C81">
        <w:rPr>
          <w:b/>
          <w:noProof/>
          <w:color w:val="4F81BD" w:themeColor="accent1"/>
          <w:szCs w:val="16"/>
        </w:rPr>
        <w:fldChar w:fldCharType="end"/>
      </w:r>
      <w:r w:rsidR="0090255D" w:rsidRPr="00534C81">
        <w:rPr>
          <w:b/>
          <w:noProof/>
          <w:color w:val="4F81BD" w:themeColor="accent1"/>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809020" w:rsidR="001E41F3" w:rsidRPr="00410371" w:rsidRDefault="007F2022" w:rsidP="00E13F3D">
            <w:pPr>
              <w:pStyle w:val="CRCoverPage"/>
              <w:spacing w:after="0"/>
              <w:jc w:val="right"/>
              <w:rPr>
                <w:b/>
                <w:noProof/>
                <w:sz w:val="28"/>
              </w:rPr>
            </w:pPr>
            <w:r>
              <w:rPr>
                <w:b/>
                <w:noProof/>
                <w:sz w:val="28"/>
              </w:rPr>
              <w:t>29.5</w:t>
            </w:r>
            <w:r w:rsidR="00AE210E">
              <w:rPr>
                <w:b/>
                <w:noProof/>
                <w:sz w:val="28"/>
              </w:rPr>
              <w:t>25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EC32EF" w:rsidR="001E41F3" w:rsidRPr="00410371" w:rsidRDefault="00104887" w:rsidP="00547111">
            <w:pPr>
              <w:pStyle w:val="CRCoverPage"/>
              <w:spacing w:after="0"/>
              <w:rPr>
                <w:noProof/>
              </w:rPr>
            </w:pPr>
            <w:r w:rsidRPr="00104887">
              <w:rPr>
                <w:b/>
                <w:noProof/>
                <w:sz w:val="28"/>
              </w:rPr>
              <w:t>0355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C2A277" w:rsidR="001E41F3" w:rsidRPr="00410371" w:rsidRDefault="0090255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7FF4D3" w:rsidR="001E41F3" w:rsidRPr="00410371" w:rsidRDefault="007561A5">
            <w:pPr>
              <w:pStyle w:val="CRCoverPage"/>
              <w:spacing w:after="0"/>
              <w:jc w:val="center"/>
              <w:rPr>
                <w:noProof/>
                <w:sz w:val="28"/>
              </w:rPr>
            </w:pPr>
            <w:r>
              <w:rPr>
                <w:b/>
                <w:noProof/>
                <w:sz w:val="28"/>
              </w:rPr>
              <w:t>18.6.</w:t>
            </w:r>
            <w:r w:rsidR="00AE210E">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04CF29F" w:rsidR="00F25D98" w:rsidRDefault="002D364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D3FA59" w:rsidR="001E41F3" w:rsidRDefault="0097243E">
            <w:pPr>
              <w:pStyle w:val="CRCoverPage"/>
              <w:spacing w:after="0"/>
              <w:ind w:left="100"/>
              <w:rPr>
                <w:noProof/>
              </w:rPr>
            </w:pPr>
            <w:r w:rsidRPr="0097243E">
              <w:rPr>
                <w:noProof/>
              </w:rPr>
              <w:t xml:space="preserve">Spending limits for UE Policy </w:t>
            </w:r>
            <w:r>
              <w:rPr>
                <w:noProof/>
              </w:rPr>
              <w:t xml:space="preserve">and </w:t>
            </w:r>
            <w:r w:rsidRPr="0097243E">
              <w:rPr>
                <w:noProof/>
              </w:rPr>
              <w:t>Support of CHF information</w:t>
            </w:r>
            <w:r>
              <w:rPr>
                <w:noProof/>
              </w:rPr>
              <w:t xml:space="preserve"> in roaming scenario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442A87" w:rsidR="001E41F3" w:rsidRDefault="00946B6F">
            <w:pPr>
              <w:pStyle w:val="CRCoverPage"/>
              <w:spacing w:after="0"/>
              <w:ind w:left="100"/>
              <w:rPr>
                <w:noProof/>
              </w:rPr>
            </w:pPr>
            <w:r>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41268D3" w:rsidR="001E41F3" w:rsidRDefault="00946B6F"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CEDA0E" w:rsidR="001E41F3" w:rsidRDefault="00AE210E">
            <w:pPr>
              <w:pStyle w:val="CRCoverPage"/>
              <w:spacing w:after="0"/>
              <w:ind w:left="100"/>
              <w:rPr>
                <w:noProof/>
              </w:rPr>
            </w:pPr>
            <w:r w:rsidRPr="00AE210E">
              <w:rPr>
                <w:noProof/>
              </w:rPr>
              <w:t>TEI19_SLUPiR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B21A63" w:rsidR="001E41F3" w:rsidRDefault="002D3646">
            <w:pPr>
              <w:pStyle w:val="CRCoverPage"/>
              <w:spacing w:after="0"/>
              <w:ind w:left="100"/>
              <w:rPr>
                <w:noProof/>
              </w:rPr>
            </w:pPr>
            <w:r>
              <w:rPr>
                <w:noProof/>
              </w:rPr>
              <w:t>2024-0</w:t>
            </w:r>
            <w:r w:rsidR="00AE210E">
              <w:rPr>
                <w:noProof/>
              </w:rPr>
              <w:t>8</w:t>
            </w:r>
            <w:r>
              <w:rPr>
                <w:noProof/>
              </w:rPr>
              <w:t>-</w:t>
            </w:r>
            <w:r w:rsidR="00584E94">
              <w:rPr>
                <w:noProof/>
              </w:rPr>
              <w:t>2</w:t>
            </w:r>
            <w:r w:rsidR="009F5C57">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D968D3" w:rsidR="001E41F3" w:rsidRDefault="007F202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45ABB3" w:rsidR="001E41F3" w:rsidRDefault="002D3646">
            <w:pPr>
              <w:pStyle w:val="CRCoverPage"/>
              <w:spacing w:after="0"/>
              <w:ind w:left="100"/>
              <w:rPr>
                <w:noProof/>
              </w:rPr>
            </w:pPr>
            <w:r>
              <w:rPr>
                <w:noProof/>
              </w:rPr>
              <w:t>Rel-1</w:t>
            </w:r>
            <w:r w:rsidR="00AE210E">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3E6CF9" w14:textId="77777777" w:rsidR="00476FEB" w:rsidRDefault="00D63F80" w:rsidP="00D63F80">
            <w:pPr>
              <w:pStyle w:val="CRCoverPage"/>
              <w:ind w:left="102"/>
              <w:rPr>
                <w:noProof/>
                <w:lang w:eastAsia="ko-KR"/>
              </w:rPr>
            </w:pPr>
            <w:r w:rsidRPr="00D63F80">
              <w:rPr>
                <w:noProof/>
              </w:rPr>
              <w:t>As per SA2 agreed CR S2-2407283 it clarifies that H-PCF for a UE interacts with the H-CHF applies to home routed roaming and local breakout roaming scenario</w:t>
            </w:r>
            <w:r w:rsidR="0097243E">
              <w:rPr>
                <w:noProof/>
                <w:lang w:eastAsia="ko-KR"/>
              </w:rPr>
              <w:t>.</w:t>
            </w:r>
          </w:p>
          <w:p w14:paraId="55389F85" w14:textId="0AA64367" w:rsidR="00206448" w:rsidRDefault="00206448" w:rsidP="00D63F80">
            <w:pPr>
              <w:pStyle w:val="CRCoverPage"/>
              <w:ind w:left="102"/>
              <w:rPr>
                <w:noProof/>
                <w:lang w:eastAsia="ko-KR"/>
              </w:rPr>
            </w:pPr>
            <w:r>
              <w:rPr>
                <w:noProof/>
                <w:lang w:eastAsia="ko-KR"/>
              </w:rPr>
              <w:t xml:space="preserve">Snippet from clause </w:t>
            </w:r>
            <w:r w:rsidRPr="00206448">
              <w:rPr>
                <w:noProof/>
                <w:lang w:eastAsia="ko-KR"/>
              </w:rPr>
              <w:t>6.1.1.4</w:t>
            </w:r>
            <w:r>
              <w:rPr>
                <w:noProof/>
                <w:lang w:eastAsia="ko-KR"/>
              </w:rPr>
              <w:t xml:space="preserve"> (</w:t>
            </w:r>
            <w:r w:rsidRPr="00206448">
              <w:rPr>
                <w:noProof/>
                <w:lang w:eastAsia="ko-KR"/>
              </w:rPr>
              <w:t>Policy decisions based on spending limits</w:t>
            </w:r>
            <w:r>
              <w:rPr>
                <w:noProof/>
                <w:lang w:eastAsia="ko-KR"/>
              </w:rPr>
              <w:t>) of 23.503:</w:t>
            </w:r>
          </w:p>
          <w:p w14:paraId="708AA7DE" w14:textId="3900F4C1" w:rsidR="00170171" w:rsidRPr="00170171" w:rsidRDefault="00170171" w:rsidP="00206448">
            <w:pPr>
              <w:ind w:left="102"/>
            </w:pPr>
            <w:r w:rsidRPr="00170171">
              <w:rPr>
                <w:i/>
                <w:iCs/>
              </w:rPr>
              <w:t xml:space="preserve">In the non-roaming case this functionality is applicable to session management related policy control, access and mobility management related policy control and UE policy control. </w:t>
            </w:r>
            <w:r w:rsidRPr="00170171">
              <w:rPr>
                <w:i/>
                <w:iCs/>
                <w:highlight w:val="yellow"/>
              </w:rPr>
              <w:t>In the Home Routed roaming case this functionality is applicable</w:t>
            </w:r>
            <w:r w:rsidRPr="00170171">
              <w:rPr>
                <w:i/>
                <w:iCs/>
              </w:rPr>
              <w:t xml:space="preserve"> only to session management related policies </w:t>
            </w:r>
            <w:r w:rsidRPr="00170171">
              <w:rPr>
                <w:i/>
                <w:iCs/>
                <w:highlight w:val="yellow"/>
              </w:rPr>
              <w:t>and UE policies</w:t>
            </w:r>
            <w:r w:rsidRPr="00170171">
              <w:rPr>
                <w:i/>
                <w:iCs/>
              </w:rPr>
              <w:t xml:space="preserve">. </w:t>
            </w:r>
            <w:r w:rsidRPr="00170171">
              <w:rPr>
                <w:i/>
                <w:iCs/>
                <w:highlight w:val="yellow"/>
              </w:rPr>
              <w:t>In the local breakout roaming case this functionality is applicable only to UE policies</w:t>
            </w:r>
            <w:r w:rsidRPr="00170171">
              <w:rPr>
                <w:i/>
                <w:iC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C39800" w:rsidR="001E41F3" w:rsidRDefault="00D63F80" w:rsidP="00F02222">
            <w:pPr>
              <w:pStyle w:val="CRCoverPage"/>
              <w:spacing w:after="0"/>
              <w:ind w:left="100"/>
              <w:rPr>
                <w:noProof/>
              </w:rPr>
            </w:pPr>
            <w:r>
              <w:rPr>
                <w:noProof/>
              </w:rPr>
              <w:t xml:space="preserve">Updating the existing NOTE in clause 4.2.4.2 to </w:t>
            </w:r>
            <w:r w:rsidR="00206448">
              <w:rPr>
                <w:noProof/>
              </w:rPr>
              <w:t xml:space="preserve">align with the stage-2 specification regarding the support of the spending limit control for UE policy is applicable for both non-roaming </w:t>
            </w:r>
            <w:r w:rsidR="00A03A36">
              <w:rPr>
                <w:noProof/>
              </w:rPr>
              <w:t>and roaming scenarios</w:t>
            </w:r>
            <w:r w:rsidR="009E79FB">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7E571F" w:rsidR="001E41F3" w:rsidRDefault="000C1E8A">
            <w:pPr>
              <w:pStyle w:val="CRCoverPage"/>
              <w:spacing w:after="0"/>
              <w:ind w:left="100"/>
              <w:rPr>
                <w:noProof/>
              </w:rPr>
            </w:pPr>
            <w:r w:rsidRPr="000C1E8A">
              <w:rPr>
                <w:noProof/>
              </w:rPr>
              <w:t>Not possible to apply UE policies functionality in a roaming scenario</w:t>
            </w:r>
            <w:r w:rsidR="00095C34">
              <w:rPr>
                <w:noProof/>
              </w:rPr>
              <w:t xml:space="preserve"> and misalighment of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2C6638" w:rsidR="001E41F3" w:rsidRDefault="00095C34">
            <w:pPr>
              <w:pStyle w:val="CRCoverPage"/>
              <w:spacing w:after="0"/>
              <w:ind w:left="100"/>
              <w:rPr>
                <w:noProof/>
              </w:rPr>
            </w:pPr>
            <w:r>
              <w:rPr>
                <w:noProof/>
              </w:rPr>
              <w:t>4.2.4.2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E140BB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35392D" w:rsidR="001E41F3" w:rsidRDefault="001C604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B5F9CEC" w:rsidR="001E41F3" w:rsidRDefault="007561A5">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F6E9BF8" w:rsidR="001E41F3" w:rsidRDefault="00093DF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6261EB" w:rsidR="001E41F3" w:rsidRDefault="00093DF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D033B55" w:rsidR="001E41F3" w:rsidRDefault="00BB6853">
            <w:pPr>
              <w:pStyle w:val="CRCoverPage"/>
              <w:spacing w:after="0"/>
              <w:ind w:left="100"/>
              <w:rPr>
                <w:noProof/>
              </w:rPr>
            </w:pPr>
            <w:r w:rsidRPr="00BB6853">
              <w:rPr>
                <w:noProof/>
              </w:rPr>
              <w:t>This CR does not introduce any impact in the OpenAPI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4B8442" w14:textId="77777777" w:rsidR="00094FDF" w:rsidRPr="00E76A23" w:rsidRDefault="00094FDF" w:rsidP="00094FDF">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79C2A2CE" w14:textId="77777777" w:rsidR="000C1E8A" w:rsidRDefault="000C1E8A" w:rsidP="000C1E8A">
      <w:pPr>
        <w:pStyle w:val="Heading4"/>
        <w:rPr>
          <w:noProof/>
        </w:rPr>
      </w:pPr>
      <w:bookmarkStart w:id="1" w:name="_Toc28013391"/>
      <w:bookmarkStart w:id="2" w:name="_Toc34222303"/>
      <w:bookmarkStart w:id="3" w:name="_Toc36040486"/>
      <w:bookmarkStart w:id="4" w:name="_Toc39134415"/>
      <w:bookmarkStart w:id="5" w:name="_Toc43283362"/>
      <w:bookmarkStart w:id="6" w:name="_Toc45134402"/>
      <w:bookmarkStart w:id="7" w:name="_Toc49930002"/>
      <w:bookmarkStart w:id="8" w:name="_Toc50024122"/>
      <w:bookmarkStart w:id="9" w:name="_Toc51763610"/>
      <w:bookmarkStart w:id="10" w:name="_Toc56594474"/>
      <w:bookmarkStart w:id="11" w:name="_Toc67493816"/>
      <w:bookmarkStart w:id="12" w:name="_Toc68169720"/>
      <w:bookmarkStart w:id="13" w:name="_Toc73459328"/>
      <w:bookmarkStart w:id="14" w:name="_Toc73459451"/>
      <w:bookmarkStart w:id="15" w:name="_Toc74742988"/>
      <w:bookmarkStart w:id="16" w:name="_Toc112918273"/>
      <w:bookmarkStart w:id="17" w:name="_Toc120652774"/>
      <w:bookmarkStart w:id="18" w:name="_Toc129205561"/>
      <w:bookmarkStart w:id="19" w:name="_Toc129244380"/>
      <w:bookmarkStart w:id="20" w:name="_Toc136530152"/>
      <w:bookmarkStart w:id="21" w:name="_Toc136614749"/>
      <w:bookmarkStart w:id="22" w:name="_Toc148460875"/>
      <w:bookmarkStart w:id="23" w:name="_Toc151914872"/>
      <w:bookmarkStart w:id="24" w:name="_Toc170121040"/>
      <w:bookmarkStart w:id="25" w:name="_Toc28013431"/>
      <w:bookmarkStart w:id="26" w:name="_Toc34222344"/>
      <w:bookmarkStart w:id="27" w:name="_Toc36040527"/>
      <w:bookmarkStart w:id="28" w:name="_Toc39134456"/>
      <w:bookmarkStart w:id="29" w:name="_Toc43283403"/>
      <w:bookmarkStart w:id="30" w:name="_Toc45134443"/>
      <w:bookmarkStart w:id="31" w:name="_Toc49930043"/>
      <w:bookmarkStart w:id="32" w:name="_Toc50024163"/>
      <w:bookmarkStart w:id="33" w:name="_Toc51763651"/>
      <w:bookmarkStart w:id="34" w:name="_Toc56594515"/>
      <w:bookmarkStart w:id="35" w:name="_Toc67493857"/>
      <w:bookmarkStart w:id="36" w:name="_Toc68169761"/>
      <w:bookmarkStart w:id="37" w:name="_Toc73459371"/>
      <w:bookmarkStart w:id="38" w:name="_Toc73459494"/>
      <w:bookmarkStart w:id="39" w:name="_Toc74743031"/>
      <w:bookmarkStart w:id="40" w:name="_Toc112918316"/>
      <w:bookmarkStart w:id="41" w:name="_Toc120652817"/>
      <w:bookmarkStart w:id="42" w:name="_Toc129205604"/>
      <w:bookmarkStart w:id="43" w:name="_Toc129244423"/>
      <w:bookmarkStart w:id="44" w:name="_Toc136530197"/>
      <w:bookmarkStart w:id="45" w:name="_Toc136614794"/>
      <w:bookmarkStart w:id="46" w:name="_Toc148460921"/>
      <w:bookmarkStart w:id="47" w:name="_Toc151914918"/>
      <w:bookmarkStart w:id="48" w:name="_Toc170121086"/>
      <w:bookmarkStart w:id="49" w:name="_Toc67903569"/>
      <w:bookmarkStart w:id="50" w:name="_Toc89295786"/>
      <w:bookmarkStart w:id="51" w:name="_Toc94261499"/>
      <w:bookmarkStart w:id="52" w:name="_Toc104199203"/>
      <w:bookmarkStart w:id="53" w:name="_Toc104489639"/>
      <w:bookmarkStart w:id="54" w:name="_Toc138762478"/>
      <w:bookmarkStart w:id="55" w:name="_Toc145708672"/>
      <w:bookmarkStart w:id="56" w:name="_Toc153827348"/>
      <w:bookmarkStart w:id="57" w:name="_Toc170160438"/>
      <w:r>
        <w:rPr>
          <w:noProof/>
        </w:rPr>
        <w:t>4.2.4.2</w:t>
      </w:r>
      <w:r>
        <w:rPr>
          <w:noProof/>
        </w:rPr>
        <w:tab/>
        <w:t>Policy update notification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AECA76E" w14:textId="77777777" w:rsidR="000C1E8A" w:rsidRDefault="000C1E8A" w:rsidP="000C1E8A">
      <w:pPr>
        <w:rPr>
          <w:noProof/>
        </w:rPr>
      </w:pPr>
      <w:r>
        <w:rPr>
          <w:noProof/>
        </w:rPr>
        <w:t>Figure 4.2.4.2-1 illustrates the policy update notification.</w:t>
      </w:r>
    </w:p>
    <w:p w14:paraId="23E004B3" w14:textId="77777777" w:rsidR="000C1E8A" w:rsidRDefault="000C1E8A" w:rsidP="000C1E8A">
      <w:pPr>
        <w:pStyle w:val="TH"/>
        <w:rPr>
          <w:noProof/>
        </w:rPr>
      </w:pPr>
    </w:p>
    <w:p w14:paraId="6421036B" w14:textId="77777777" w:rsidR="000C1E8A" w:rsidRDefault="000C1E8A" w:rsidP="000C1E8A">
      <w:pPr>
        <w:pStyle w:val="TH"/>
        <w:rPr>
          <w:noProof/>
        </w:rPr>
      </w:pPr>
      <w:r>
        <w:rPr>
          <w:noProof/>
        </w:rPr>
        <w:object w:dxaOrig="9570" w:dyaOrig="3194" w14:anchorId="4DCAD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159.6pt" o:ole="">
            <v:imagedata r:id="rId13" o:title=""/>
          </v:shape>
          <o:OLEObject Type="Embed" ProgID="Visio.Drawing.11" ShapeID="_x0000_i1025" DrawAspect="Content" ObjectID="_1785919677" r:id="rId14"/>
        </w:object>
      </w:r>
    </w:p>
    <w:p w14:paraId="618D0925" w14:textId="77777777" w:rsidR="000C1E8A" w:rsidRDefault="000C1E8A" w:rsidP="000C1E8A">
      <w:pPr>
        <w:pStyle w:val="TF"/>
        <w:rPr>
          <w:noProof/>
        </w:rPr>
      </w:pPr>
      <w:r>
        <w:rPr>
          <w:noProof/>
        </w:rPr>
        <w:t>Figure 4.2.4.2-1: policy update notification</w:t>
      </w:r>
    </w:p>
    <w:p w14:paraId="7AA4B225" w14:textId="77777777" w:rsidR="000C1E8A" w:rsidRDefault="000C1E8A" w:rsidP="000C1E8A">
      <w:pPr>
        <w:pStyle w:val="NO"/>
      </w:pPr>
      <w:bookmarkStart w:id="58" w:name="_Hlk6242437"/>
      <w:r>
        <w:t>NOTE:</w:t>
      </w:r>
      <w:r>
        <w:tab/>
        <w:t xml:space="preserve">For the roaming case, the PCF represents the V-PCF if the NF service consumer is an </w:t>
      </w:r>
      <w:proofErr w:type="gramStart"/>
      <w:r>
        <w:t>AMF</w:t>
      </w:r>
      <w:proofErr w:type="gramEnd"/>
      <w:r>
        <w:t xml:space="preserve"> and the PCF represents the H-PCF if the NF service consumer is a V-PCF.</w:t>
      </w:r>
    </w:p>
    <w:bookmarkEnd w:id="58"/>
    <w:p w14:paraId="1B533040" w14:textId="77777777" w:rsidR="000C1E8A" w:rsidRDefault="000C1E8A" w:rsidP="000C1E8A">
      <w:pPr>
        <w:rPr>
          <w:noProof/>
        </w:rPr>
      </w:pPr>
      <w:r>
        <w:rPr>
          <w:noProof/>
        </w:rPr>
        <w:t xml:space="preserve">The (V-)(H)-PCF may decide to update, based on external triggers (e.g. notifications </w:t>
      </w:r>
      <w:r w:rsidRPr="00BC62E2">
        <w:t>received from UDR about new or updated</w:t>
      </w:r>
      <w:r>
        <w:t xml:space="preserve"> service parameter data </w:t>
      </w:r>
      <w:r>
        <w:rPr>
          <w:noProof/>
        </w:rPr>
        <w:t xml:space="preserve">as described in </w:t>
      </w:r>
      <w:r w:rsidRPr="00BC62E2">
        <w:t>3GPP TS 29.519 [17]</w:t>
      </w:r>
      <w:r>
        <w:t xml:space="preserve">) or internal triggers (e.g., the activation of a pending policy counter provided via the </w:t>
      </w:r>
      <w:proofErr w:type="spellStart"/>
      <w:r>
        <w:rPr>
          <w:lang w:eastAsia="zh-CN"/>
        </w:rPr>
        <w:t>Nchf_SpendingLimitControl</w:t>
      </w:r>
      <w:proofErr w:type="spellEnd"/>
      <w:r>
        <w:rPr>
          <w:noProof/>
        </w:rPr>
        <w:t xml:space="preserve"> Service as described in </w:t>
      </w:r>
      <w:r>
        <w:rPr>
          <w:lang w:eastAsia="ja-JP"/>
        </w:rPr>
        <w:t>3GPP TS 29.</w:t>
      </w:r>
      <w:r>
        <w:rPr>
          <w:lang w:eastAsia="zh-CN"/>
        </w:rPr>
        <w:t>5</w:t>
      </w:r>
      <w:r>
        <w:rPr>
          <w:lang w:eastAsia="ja-JP"/>
        </w:rPr>
        <w:t>94</w:t>
      </w:r>
      <w:r>
        <w:rPr>
          <w:noProof/>
        </w:rPr>
        <w:t> </w:t>
      </w:r>
      <w:r w:rsidRPr="00F50B46">
        <w:rPr>
          <w:noProof/>
        </w:rPr>
        <w:t>[</w:t>
      </w:r>
      <w:r>
        <w:rPr>
          <w:noProof/>
        </w:rPr>
        <w:t>33</w:t>
      </w:r>
      <w:r w:rsidRPr="00F50B46">
        <w:rPr>
          <w:noProof/>
        </w:rPr>
        <w:t>]</w:t>
      </w:r>
      <w:r>
        <w:t>)</w:t>
      </w:r>
      <w:r>
        <w:rPr>
          <w:noProof/>
        </w:rPr>
        <w:t xml:space="preserve"> policy control request trigger(s) and in the roaming case, the H-PCF may also decide to update the UE Policy, the </w:t>
      </w:r>
      <w:r>
        <w:t>N2 PC5 policy for V2X communications if the "</w:t>
      </w:r>
      <w:r>
        <w:rPr>
          <w:lang w:eastAsia="es-ES"/>
        </w:rPr>
        <w:t xml:space="preserve">V2X" feature is supported and/or </w:t>
      </w:r>
      <w:r>
        <w:rPr>
          <w:noProof/>
        </w:rPr>
        <w:t xml:space="preserve">the </w:t>
      </w:r>
      <w:r>
        <w:t>N2 PC5 policy for A2X communications if the "</w:t>
      </w:r>
      <w:r>
        <w:rPr>
          <w:lang w:eastAsia="es-ES"/>
        </w:rPr>
        <w:t xml:space="preserve">A2X" feature is supported and/or the N2 PC5 policy for 5G </w:t>
      </w:r>
      <w:proofErr w:type="spellStart"/>
      <w:r>
        <w:rPr>
          <w:lang w:eastAsia="es-ES"/>
        </w:rPr>
        <w:t>ProSe</w:t>
      </w:r>
      <w:proofErr w:type="spellEnd"/>
      <w:r>
        <w:rPr>
          <w:lang w:eastAsia="es-ES"/>
        </w:rPr>
        <w:t xml:space="preserve"> if the "</w:t>
      </w:r>
      <w:proofErr w:type="spellStart"/>
      <w:r>
        <w:rPr>
          <w:lang w:eastAsia="es-ES"/>
        </w:rPr>
        <w:t>ProSe</w:t>
      </w:r>
      <w:proofErr w:type="spellEnd"/>
      <w:r>
        <w:rPr>
          <w:lang w:eastAsia="es-ES"/>
        </w:rPr>
        <w:t>" feature is supported</w:t>
      </w:r>
      <w:r w:rsidRPr="00136821">
        <w:rPr>
          <w:lang w:eastAsia="es-ES"/>
        </w:rPr>
        <w:t xml:space="preserve"> </w:t>
      </w:r>
      <w:r>
        <w:rPr>
          <w:lang w:eastAsia="es-ES"/>
        </w:rPr>
        <w:t>and/or the N2 PC5 policy for Ranging/SL if the "</w:t>
      </w:r>
      <w:proofErr w:type="spellStart"/>
      <w:r>
        <w:rPr>
          <w:lang w:eastAsia="es-ES"/>
        </w:rPr>
        <w:t>Ranging_SL</w:t>
      </w:r>
      <w:proofErr w:type="spellEnd"/>
      <w:r>
        <w:rPr>
          <w:lang w:eastAsia="es-ES"/>
        </w:rPr>
        <w:t>" feature is supported.</w:t>
      </w:r>
    </w:p>
    <w:p w14:paraId="616ED5FF" w14:textId="18492C0A" w:rsidR="000C1E8A" w:rsidRDefault="000C1E8A" w:rsidP="000C1E8A">
      <w:pPr>
        <w:pStyle w:val="NO"/>
      </w:pPr>
      <w:r>
        <w:t>NOTE:</w:t>
      </w:r>
      <w:r>
        <w:tab/>
        <w:t xml:space="preserve">In this release of the specification, policy decisions based on policy counters provided via </w:t>
      </w:r>
      <w:proofErr w:type="spellStart"/>
      <w:r>
        <w:rPr>
          <w:lang w:eastAsia="zh-CN"/>
        </w:rPr>
        <w:t>Nchf_SpendingLimitControl</w:t>
      </w:r>
      <w:proofErr w:type="spellEnd"/>
      <w:r>
        <w:rPr>
          <w:noProof/>
        </w:rPr>
        <w:t xml:space="preserve"> service apply </w:t>
      </w:r>
      <w:del w:id="59" w:author="Nokia_draft_1" w:date="2024-08-23T09:38:00Z" w16du:dateUtc="2024-08-23T07:38:00Z">
        <w:r w:rsidDel="00BB7609">
          <w:rPr>
            <w:noProof/>
          </w:rPr>
          <w:delText xml:space="preserve">only </w:delText>
        </w:r>
      </w:del>
      <w:del w:id="60" w:author="Nokia_draft_1" w:date="2024-08-23T11:58:00Z" w16du:dateUtc="2024-08-23T09:58:00Z">
        <w:r w:rsidDel="006C5B7B">
          <w:rPr>
            <w:noProof/>
          </w:rPr>
          <w:delText xml:space="preserve">for </w:delText>
        </w:r>
      </w:del>
      <w:del w:id="61" w:author="Nokia_draft_1" w:date="2024-08-23T09:31:00Z" w16du:dateUtc="2024-08-23T07:31:00Z">
        <w:r w:rsidDel="00947E1C">
          <w:rPr>
            <w:noProof/>
          </w:rPr>
          <w:delText>non-roaming cases and</w:delText>
        </w:r>
        <w:r w:rsidDel="00947E1C">
          <w:delText xml:space="preserve"> </w:delText>
        </w:r>
      </w:del>
      <w:del w:id="62" w:author="Nokia_draft_1" w:date="2024-08-23T11:58:00Z" w16du:dateUtc="2024-08-23T09:58:00Z">
        <w:r w:rsidDel="00904F30">
          <w:delText xml:space="preserve">UE policies refer </w:delText>
        </w:r>
      </w:del>
      <w:r>
        <w:t>to URSP only.</w:t>
      </w:r>
    </w:p>
    <w:p w14:paraId="7414942A" w14:textId="77777777" w:rsidR="000C1E8A" w:rsidRDefault="000C1E8A" w:rsidP="000C1E8A">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w:t>
      </w:r>
      <w:r>
        <w:rPr>
          <w:noProof/>
        </w:rPr>
        <w:t xml:space="preserve">(H-PCF in the LBO roaming scenario) </w:t>
      </w:r>
      <w:r w:rsidRPr="001548EA">
        <w:rPr>
          <w:noProof/>
        </w:rPr>
        <w:t xml:space="preserve">may decide to update policy control request triggers </w:t>
      </w:r>
      <w:r>
        <w:rPr>
          <w:noProof/>
        </w:rPr>
        <w:t>and/or to update the URSP</w:t>
      </w:r>
      <w:r>
        <w:t>.</w:t>
      </w:r>
    </w:p>
    <w:p w14:paraId="54850B1D" w14:textId="77777777" w:rsidR="000C1E8A" w:rsidRDefault="000C1E8A" w:rsidP="000C1E8A">
      <w:pPr>
        <w:rPr>
          <w:lang w:eastAsia="zh-CN"/>
        </w:rPr>
      </w:pPr>
      <w:r>
        <w:rPr>
          <w:noProof/>
        </w:rPr>
        <w:t xml:space="preserve">If the </w:t>
      </w:r>
      <w:r>
        <w:t>"</w:t>
      </w:r>
      <w:proofErr w:type="spellStart"/>
      <w:r>
        <w:rPr>
          <w:noProof/>
        </w:rPr>
        <w:t>SliceAwareANDSP</w:t>
      </w:r>
      <w:proofErr w:type="spellEnd"/>
      <w:r>
        <w:t>"</w:t>
      </w:r>
      <w:r>
        <w:rPr>
          <w:noProof/>
        </w:rPr>
        <w:t xml:space="preserve"> feature is supported, the PCF received the indication of wrong NI3WF or TNGF selection during UE Policy Association creation as described in clause</w:t>
      </w:r>
      <w:r w:rsidRPr="0070398E">
        <w:t> </w:t>
      </w:r>
      <w:r>
        <w:t xml:space="preserve">4.2.2.1 or during UE Policy Association modification as </w:t>
      </w:r>
      <w:r>
        <w:rPr>
          <w:noProof/>
        </w:rPr>
        <w:t>described in clause</w:t>
      </w:r>
      <w:r w:rsidRPr="0070398E">
        <w:t> </w:t>
      </w:r>
      <w:r>
        <w:t>4.2.3.1</w:t>
      </w:r>
      <w:r>
        <w:rPr>
          <w:noProof/>
        </w:rPr>
        <w:t xml:space="preserve">, </w:t>
      </w:r>
      <w:r>
        <w:rPr>
          <w:lang w:eastAsia="zh-CN"/>
        </w:rPr>
        <w:t xml:space="preserve">and the PCF determines that the UE needs to be configured with ANDSP/WLANSP with slice selection information and the configuration result is to be indicated within a </w:t>
      </w:r>
      <w:proofErr w:type="spellStart"/>
      <w:r>
        <w:rPr>
          <w:lang w:eastAsia="zh-CN"/>
        </w:rPr>
        <w:t>Npcf_UEPolicyControl_UpdateNotify</w:t>
      </w:r>
      <w:proofErr w:type="spellEnd"/>
      <w:r>
        <w:rPr>
          <w:lang w:eastAsia="zh-CN"/>
        </w:rPr>
        <w:t xml:space="preserve"> request then:</w:t>
      </w:r>
    </w:p>
    <w:p w14:paraId="0F083B1E" w14:textId="77777777" w:rsidR="000C1E8A" w:rsidRDefault="000C1E8A" w:rsidP="000C1E8A">
      <w:pPr>
        <w:pStyle w:val="B10"/>
        <w:rPr>
          <w:lang w:eastAsia="zh-CN"/>
        </w:rPr>
      </w:pPr>
      <w:r>
        <w:rPr>
          <w:lang w:eastAsia="zh-CN"/>
        </w:rPr>
        <w:t>-</w:t>
      </w:r>
      <w:r>
        <w:rPr>
          <w:lang w:eastAsia="zh-CN"/>
        </w:rPr>
        <w:tab/>
        <w:t>when the PCF has successfully delivered to the UE the updated ANDSP/WLANSP with the slice selection information for the corresponding type of non-3gpp node, the PCF notifies to the NF service consumer about the successful delivery</w:t>
      </w:r>
      <w:r w:rsidRPr="008B6506">
        <w:rPr>
          <w:lang w:eastAsia="zh-CN"/>
        </w:rPr>
        <w:t xml:space="preserve"> </w:t>
      </w:r>
      <w:r>
        <w:rPr>
          <w:lang w:eastAsia="zh-CN"/>
        </w:rPr>
        <w:t>providing the "</w:t>
      </w:r>
      <w:proofErr w:type="spellStart"/>
      <w:r>
        <w:rPr>
          <w:lang w:eastAsia="zh-CN"/>
        </w:rPr>
        <w:t>andspDelInd</w:t>
      </w:r>
      <w:proofErr w:type="spellEnd"/>
      <w:r>
        <w:rPr>
          <w:lang w:eastAsia="zh-CN"/>
        </w:rPr>
        <w:t>" attribute set to value "CONFIGURED".</w:t>
      </w:r>
    </w:p>
    <w:p w14:paraId="49D0B0BC" w14:textId="77777777" w:rsidR="000C1E8A" w:rsidRDefault="000C1E8A" w:rsidP="000C1E8A">
      <w:pPr>
        <w:pStyle w:val="B10"/>
      </w:pPr>
      <w:r>
        <w:rPr>
          <w:lang w:eastAsia="zh-CN"/>
        </w:rPr>
        <w:t>-</w:t>
      </w:r>
      <w:r>
        <w:rPr>
          <w:lang w:eastAsia="zh-CN"/>
        </w:rPr>
        <w:tab/>
        <w:t>if the UE update with the ANDSP/WLANSP with the slice selection information for the corresponding type of non-3GPP node fails, the PCF provides the "</w:t>
      </w:r>
      <w:proofErr w:type="spellStart"/>
      <w:r>
        <w:rPr>
          <w:lang w:eastAsia="zh-CN"/>
        </w:rPr>
        <w:t>andspDelInd</w:t>
      </w:r>
      <w:proofErr w:type="spellEnd"/>
      <w:r>
        <w:rPr>
          <w:lang w:eastAsia="zh-CN"/>
        </w:rPr>
        <w:t>" attribute set to value "NOT_CONFIGURED".</w:t>
      </w:r>
    </w:p>
    <w:p w14:paraId="6618F708" w14:textId="77777777" w:rsidR="000C1E8A" w:rsidRDefault="000C1E8A" w:rsidP="000C1E8A">
      <w:pPr>
        <w:shd w:val="clear" w:color="auto" w:fill="FFFFFF"/>
        <w:rPr>
          <w:lang w:eastAsia="zh-CN"/>
        </w:rPr>
      </w:pPr>
      <w:r w:rsidRPr="0070398E">
        <w:t>If the "</w:t>
      </w:r>
      <w:proofErr w:type="spellStart"/>
      <w:r w:rsidRPr="0070398E">
        <w:t>VPLMNSpecificURSP</w:t>
      </w:r>
      <w:proofErr w:type="spellEnd"/>
      <w:r w:rsidRPr="0070398E">
        <w:t xml:space="preserve">" feature is supported, the NF consumer is the V-PCF and the H-PCF received the subscription to notification about the delivery outcome of VPLMN-specific URSP rules within the </w:t>
      </w:r>
      <w:r w:rsidRPr="0070398E">
        <w:rPr>
          <w:noProof/>
        </w:rPr>
        <w:t xml:space="preserve">"deliveryEvents" </w:t>
      </w:r>
      <w:r w:rsidRPr="0070398E">
        <w:t xml:space="preserve">attribute as specified in clauses 4.2.2.1, and 4.2.3.1, the H-PCF notifies about the result of the delivery of UE policies using the </w:t>
      </w:r>
      <w:r w:rsidRPr="0070398E">
        <w:rPr>
          <w:lang w:eastAsia="zh-CN"/>
        </w:rPr>
        <w:t>"</w:t>
      </w:r>
      <w:proofErr w:type="spellStart"/>
      <w:r w:rsidRPr="0070398E">
        <w:rPr>
          <w:lang w:eastAsia="zh-CN"/>
        </w:rPr>
        <w:t>deliv</w:t>
      </w:r>
      <w:r w:rsidRPr="0070398E">
        <w:t>Report</w:t>
      </w:r>
      <w:proofErr w:type="spellEnd"/>
      <w:r w:rsidRPr="0070398E">
        <w:rPr>
          <w:lang w:eastAsia="zh-CN"/>
        </w:rPr>
        <w:t>" attribute as described in clause</w:t>
      </w:r>
      <w:r w:rsidRPr="0070398E">
        <w:t> 4.2.4.7</w:t>
      </w:r>
      <w:r w:rsidRPr="0070398E">
        <w:rPr>
          <w:lang w:eastAsia="zh-CN"/>
        </w:rPr>
        <w:t>.</w:t>
      </w:r>
    </w:p>
    <w:p w14:paraId="66C9ECD5" w14:textId="77777777" w:rsidR="000C1E8A" w:rsidRDefault="000C1E8A" w:rsidP="000C1E8A">
      <w:pPr>
        <w:shd w:val="clear" w:color="auto" w:fill="FFFFFF"/>
      </w:pPr>
      <w:r>
        <w:rPr>
          <w:noProof/>
        </w:rPr>
        <w:t xml:space="preserve">For the (V-)PCF communicating with the AMF, if the </w:t>
      </w:r>
      <w:r>
        <w:t>"</w:t>
      </w:r>
      <w:proofErr w:type="spellStart"/>
      <w:r>
        <w:t>URSPEnforcement</w:t>
      </w:r>
      <w:proofErr w:type="spellEnd"/>
      <w:r>
        <w:t>"</w:t>
      </w:r>
      <w:r w:rsidRPr="00761B48">
        <w:rPr>
          <w:noProof/>
        </w:rPr>
        <w:t xml:space="preserve"> feature</w:t>
      </w:r>
      <w:r>
        <w:rPr>
          <w:noProof/>
        </w:rPr>
        <w:t xml:space="preserve"> is supported, and if not previously provided, </w:t>
      </w:r>
      <w:r>
        <w:t>the (V-)</w:t>
      </w:r>
      <w:r>
        <w:rPr>
          <w:noProof/>
        </w:rPr>
        <w:t>PCF</w:t>
      </w:r>
      <w:r w:rsidRPr="001548EA">
        <w:rPr>
          <w:noProof/>
        </w:rPr>
        <w:t xml:space="preserve"> may decide </w:t>
      </w:r>
      <w:r>
        <w:rPr>
          <w:noProof/>
        </w:rPr>
        <w:t>to request to the AMF to be notified about the PDU session established/terminated events by providing the PCF for the UE callback information within the "</w:t>
      </w:r>
      <w:r>
        <w:rPr>
          <w:noProof/>
          <w:lang w:eastAsia="zh-CN"/>
        </w:rPr>
        <w:t>pcfUeInfo</w:t>
      </w:r>
      <w:r>
        <w:rPr>
          <w:noProof/>
        </w:rPr>
        <w:t>" attribute, and the DNN and S-NSSAI of the concerned PDU session(s) within the "</w:t>
      </w:r>
      <w:r>
        <w:rPr>
          <w:noProof/>
          <w:lang w:eastAsia="zh-CN"/>
        </w:rPr>
        <w:t>matchPdus</w:t>
      </w:r>
      <w:r>
        <w:rPr>
          <w:noProof/>
        </w:rPr>
        <w:t xml:space="preserve">" attribute. Alternatively, the (V-)PCF may provide the </w:t>
      </w:r>
      <w:r>
        <w:rPr>
          <w:noProof/>
        </w:rPr>
        <w:lastRenderedPageBreak/>
        <w:t xml:space="preserve">updated complete list of </w:t>
      </w:r>
      <w:r w:rsidRPr="003600D4">
        <w:rPr>
          <w:noProof/>
        </w:rPr>
        <w:t>DNN and S-NSSAI</w:t>
      </w:r>
      <w:r>
        <w:rPr>
          <w:noProof/>
        </w:rPr>
        <w:t xml:space="preserve"> combination(s) of the concerned PDU sessions within the "matchPdus" attribute and/or updated PCF for the UE callback information within the "</w:t>
      </w:r>
      <w:r>
        <w:rPr>
          <w:noProof/>
          <w:lang w:eastAsia="zh-CN"/>
        </w:rPr>
        <w:t>pcfUeInfo</w:t>
      </w:r>
      <w:r>
        <w:rPr>
          <w:noProof/>
        </w:rPr>
        <w:t>" attribute.</w:t>
      </w:r>
    </w:p>
    <w:p w14:paraId="6B8F9C0A" w14:textId="77777777" w:rsidR="000C1E8A" w:rsidRDefault="000C1E8A" w:rsidP="000C1E8A">
      <w:pPr>
        <w:rPr>
          <w:noProof/>
        </w:rPr>
      </w:pPr>
      <w:r>
        <w:rPr>
          <w:noProof/>
        </w:rPr>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7F6224B7" w14:textId="77777777" w:rsidR="000C1E8A" w:rsidRDefault="000C1E8A" w:rsidP="000C1E8A">
      <w:pPr>
        <w:rPr>
          <w:noProof/>
        </w:rPr>
      </w:pPr>
      <w:r>
        <w:rPr>
          <w:noProof/>
        </w:rPr>
        <w:t>Upon the reception of the HTTP POST request, the NF service consumer:</w:t>
      </w:r>
    </w:p>
    <w:p w14:paraId="73276EB2" w14:textId="77777777" w:rsidR="000C1E8A" w:rsidRDefault="000C1E8A" w:rsidP="000C1E8A">
      <w:pPr>
        <w:pStyle w:val="B10"/>
        <w:rPr>
          <w:noProof/>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for V2X communications and/or A2X communications and/or 5G </w:t>
      </w:r>
      <w:proofErr w:type="spellStart"/>
      <w:r>
        <w:t>ProSe</w:t>
      </w:r>
      <w:proofErr w:type="spellEnd"/>
      <w:r>
        <w:t xml:space="preserve"> to the NG-RAN via the </w:t>
      </w:r>
      <w:proofErr w:type="gramStart"/>
      <w:r>
        <w:t>AMF;</w:t>
      </w:r>
      <w:proofErr w:type="gramEnd"/>
    </w:p>
    <w:p w14:paraId="4ACEAA5C" w14:textId="77777777" w:rsidR="000C1E8A" w:rsidRDefault="000C1E8A" w:rsidP="000C1E8A">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if applicable, using the </w:t>
      </w:r>
      <w:r>
        <w:rPr>
          <w:noProof/>
        </w:rPr>
        <w:t>Npcf_UEPolicyControl_UpdateNotify service operation</w:t>
      </w:r>
      <w:r>
        <w:t xml:space="preserve"> according to the present </w:t>
      </w:r>
      <w:proofErr w:type="gramStart"/>
      <w:r>
        <w:t>clause;</w:t>
      </w:r>
      <w:proofErr w:type="gramEnd"/>
    </w:p>
    <w:p w14:paraId="756A6376" w14:textId="77777777" w:rsidR="000C1E8A" w:rsidRDefault="000C1E8A" w:rsidP="000C1E8A">
      <w:pPr>
        <w:pStyle w:val="B10"/>
        <w:rPr>
          <w:noProof/>
        </w:rPr>
      </w:pPr>
      <w:r>
        <w:t>-</w:t>
      </w:r>
      <w:r>
        <w:tab/>
      </w:r>
      <w:r>
        <w:rPr>
          <w:noProof/>
        </w:rPr>
        <w:t xml:space="preserve">if the AMF </w:t>
      </w:r>
      <w:r>
        <w:t>is the NF service consumer</w:t>
      </w:r>
      <w:r>
        <w:rPr>
          <w:noProof/>
        </w:rPr>
        <w:t>, shall enforce the received policy control request trigger(s);</w:t>
      </w:r>
    </w:p>
    <w:p w14:paraId="0D76901E" w14:textId="77777777" w:rsidR="000C1E8A" w:rsidRDefault="000C1E8A" w:rsidP="000C1E8A">
      <w:pPr>
        <w:pStyle w:val="B10"/>
        <w:rPr>
          <w:noProof/>
        </w:rPr>
      </w:pPr>
      <w:r>
        <w:t>-</w:t>
      </w:r>
      <w:r>
        <w:tab/>
        <w:t>if the "</w:t>
      </w:r>
      <w:proofErr w:type="spellStart"/>
      <w:r>
        <w:t>EpsUrsp</w:t>
      </w:r>
      <w:proofErr w:type="spellEnd"/>
      <w:r>
        <w:t xml:space="preserve">" feature is supported and </w:t>
      </w:r>
      <w:r>
        <w:rPr>
          <w:noProof/>
        </w:rPr>
        <w:t xml:space="preserve">a </w:t>
      </w:r>
      <w:r>
        <w:t>PCF for a PDU session</w:t>
      </w:r>
      <w:r>
        <w:rPr>
          <w:noProof/>
        </w:rPr>
        <w:t xml:space="preserve"> </w:t>
      </w:r>
      <w:r>
        <w:t>is the NF service consumer</w:t>
      </w:r>
      <w:r>
        <w:rPr>
          <w:noProof/>
        </w:rPr>
        <w:t>, shall behave as specified in clause</w:t>
      </w:r>
      <w:r>
        <w:t> </w:t>
      </w:r>
      <w:proofErr w:type="gramStart"/>
      <w:r>
        <w:t>4.2.4.9;</w:t>
      </w:r>
      <w:proofErr w:type="gramEnd"/>
    </w:p>
    <w:p w14:paraId="18839842" w14:textId="77777777" w:rsidR="000C1E8A" w:rsidRDefault="000C1E8A" w:rsidP="000C1E8A">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14:paraId="0B74C8CA" w14:textId="77777777" w:rsidR="000C1E8A" w:rsidRDefault="000C1E8A" w:rsidP="000C1E8A">
      <w:pPr>
        <w:pStyle w:val="B2"/>
      </w:pPr>
      <w:r>
        <w:t>a.</w:t>
      </w:r>
      <w:r>
        <w:tab/>
      </w:r>
      <w:r>
        <w:rPr>
          <w:noProof/>
        </w:rPr>
        <w:t>if the feature "</w:t>
      </w:r>
      <w:proofErr w:type="spellStart"/>
      <w:r>
        <w:t>ImmediateReport</w:t>
      </w:r>
      <w:proofErr w:type="spellEnd"/>
      <w:r>
        <w:rPr>
          <w:noProof/>
        </w:rPr>
        <w:t>" is supported</w:t>
      </w:r>
      <w:r>
        <w:t xml:space="preserve"> and the PCF provisioned policy control request triggers (applicable triggers are as defined in Table 5.6.2.8-1)</w:t>
      </w:r>
      <w:r>
        <w:rPr>
          <w:noProof/>
        </w:rPr>
        <w:t xml:space="preserve">, </w:t>
      </w:r>
      <w:r>
        <w:t>a "200 OK" response code and a response body with the corresponding available information in the "</w:t>
      </w:r>
      <w:proofErr w:type="spellStart"/>
      <w:r>
        <w:t>UeRequestedValueRep</w:t>
      </w:r>
      <w:proofErr w:type="spellEnd"/>
      <w:r>
        <w:t xml:space="preserve">" data structure shall be returned in the </w:t>
      </w:r>
      <w:proofErr w:type="gramStart"/>
      <w:r>
        <w:t>response;</w:t>
      </w:r>
      <w:proofErr w:type="gramEnd"/>
    </w:p>
    <w:p w14:paraId="1A479253" w14:textId="77777777" w:rsidR="000C1E8A" w:rsidRDefault="000C1E8A" w:rsidP="000C1E8A">
      <w:pPr>
        <w:pStyle w:val="B2"/>
      </w:pPr>
      <w:r>
        <w:t>b.-</w:t>
      </w:r>
      <w:r>
        <w:tab/>
        <w:t>otherwise, a "204 No Content" response code shall be returned in the response; and</w:t>
      </w:r>
    </w:p>
    <w:p w14:paraId="46C542AF" w14:textId="77777777" w:rsidR="000C1E8A" w:rsidRDefault="000C1E8A" w:rsidP="000C1E8A">
      <w:pPr>
        <w:pStyle w:val="B10"/>
        <w:rPr>
          <w:noProof/>
        </w:rPr>
      </w:pPr>
      <w:r>
        <w:rPr>
          <w:noProof/>
        </w:rPr>
        <w:t>-</w:t>
      </w:r>
      <w:r>
        <w:rPr>
          <w:noProof/>
        </w:rPr>
        <w:tab/>
        <w:t>if errors occur when processing the HTTP POST request, shall send an HTTP error response as specified in clause 5.7; or</w:t>
      </w:r>
    </w:p>
    <w:p w14:paraId="189C06D3" w14:textId="77777777" w:rsidR="000C1E8A" w:rsidRDefault="000C1E8A" w:rsidP="000C1E8A">
      <w:pPr>
        <w:pStyle w:val="B10"/>
        <w:rPr>
          <w:noProof/>
        </w:rPr>
      </w:pPr>
      <w:r>
        <w:rPr>
          <w:noProof/>
        </w:rPr>
        <w:t>-</w:t>
      </w:r>
      <w:r>
        <w:rPr>
          <w:noProof/>
        </w:rPr>
        <w:tab/>
        <w:t xml:space="preserve">if the feature "ES3XX" is supported, and the </w:t>
      </w:r>
      <w:r>
        <w:rPr>
          <w:rFonts w:eastAsia="SimSun"/>
          <w:noProof/>
        </w:rPr>
        <w:t>NF service consumer</w:t>
      </w:r>
      <w:r>
        <w:rPr>
          <w:noProof/>
        </w:rPr>
        <w:t xml:space="preserve"> determines the received HTTP POST request needs to be redirected, the </w:t>
      </w:r>
      <w:r>
        <w:rPr>
          <w:rFonts w:eastAsia="SimSun"/>
          <w:noProof/>
        </w:rPr>
        <w:t>NF service consumer</w:t>
      </w:r>
      <w:r>
        <w:rPr>
          <w:noProof/>
        </w:rPr>
        <w:t xml:space="preserve"> shall send an HTTP redirect response as specified in clause 6.10.9 of 3GPP TS 29.500 [5]. </w:t>
      </w:r>
    </w:p>
    <w:p w14:paraId="34BE7890" w14:textId="77777777" w:rsidR="000C1E8A" w:rsidRDefault="000C1E8A" w:rsidP="000C1E8A">
      <w:pPr>
        <w:rPr>
          <w:noProof/>
        </w:rPr>
      </w:pPr>
      <w:r>
        <w:rPr>
          <w:noProof/>
        </w:rPr>
        <w:t xml:space="preserve">When the </w:t>
      </w:r>
      <w:r>
        <w:t>"</w:t>
      </w:r>
      <w:proofErr w:type="spellStart"/>
      <w:r>
        <w:t>URSPEnforcement</w:t>
      </w:r>
      <w:proofErr w:type="spellEnd"/>
      <w:r>
        <w:t>"</w:t>
      </w:r>
      <w:r w:rsidRPr="00761B48">
        <w:rPr>
          <w:noProof/>
        </w:rPr>
        <w:t xml:space="preserve"> feature</w:t>
      </w:r>
      <w:r>
        <w:rPr>
          <w:noProof/>
        </w:rPr>
        <w:t xml:space="preserve"> is supported and the AMF receives the "</w:t>
      </w:r>
      <w:r>
        <w:rPr>
          <w:noProof/>
          <w:lang w:eastAsia="zh-CN"/>
        </w:rPr>
        <w:t>matchPdus</w:t>
      </w:r>
      <w:r>
        <w:rPr>
          <w:noProof/>
        </w:rPr>
        <w:t xml:space="preserve">" attribute, the AMF shall update the affected established PDU sesssion(s), by forwarding the received PCF for the UE callback information for the PDU session(s) matching the new S-NSSAI and DNN combination(s) to the SMF, and removing the previously provided PCF for the UE callback information for the PDU session(s) matching the removed S-NSSAI and DNN combination(s) from the SMF as defined in </w:t>
      </w:r>
      <w:r>
        <w:t>3GPP TS 29.502 [31]</w:t>
      </w:r>
      <w:r>
        <w:rPr>
          <w:noProof/>
        </w:rPr>
        <w:t xml:space="preserve">. </w:t>
      </w:r>
      <w:r>
        <w:t xml:space="preserve">When </w:t>
      </w:r>
      <w:r>
        <w:rPr>
          <w:noProof/>
        </w:rPr>
        <w:t>the AMF receives "</w:t>
      </w:r>
      <w:r>
        <w:rPr>
          <w:noProof/>
          <w:lang w:eastAsia="zh-CN"/>
        </w:rPr>
        <w:t>pcfUeInfo</w:t>
      </w:r>
      <w:r>
        <w:rPr>
          <w:noProof/>
        </w:rPr>
        <w:t>" attribute with updated SBA binding indication, the AMF shall apply the updated PCF for the UE callback information to the new PDU sessions only, i.e., already established PDU sessions are not affected.</w:t>
      </w:r>
    </w:p>
    <w:p w14:paraId="0A23F0BA" w14:textId="77777777" w:rsidR="000C1E8A" w:rsidRDefault="000C1E8A" w:rsidP="000C1E8A">
      <w:pPr>
        <w:rPr>
          <w:noProof/>
        </w:rPr>
      </w:pPr>
      <w:r>
        <w:rPr>
          <w:lang w:eastAsia="zh-CN"/>
        </w:rPr>
        <w:t>If the feature "</w:t>
      </w:r>
      <w:proofErr w:type="spellStart"/>
      <w:r>
        <w:rPr>
          <w:rFonts w:hint="eastAsia"/>
          <w:lang w:eastAsia="zh-CN"/>
        </w:rPr>
        <w:t>ErrorResponse</w:t>
      </w:r>
      <w:proofErr w:type="spellEnd"/>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1FD6BCD4" w14:textId="77777777" w:rsidR="000C1E8A" w:rsidRDefault="000C1E8A" w:rsidP="000C1E8A">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0C16DFC5" w14:textId="77777777" w:rsidR="000C1E8A" w:rsidRDefault="000C1E8A" w:rsidP="000C1E8A">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w:t>
      </w:r>
      <w:r>
        <w:lastRenderedPageBreak/>
        <w:t>the AMF set</w:t>
      </w:r>
      <w:r>
        <w:rPr>
          <w:noProof/>
        </w:rPr>
        <w:t xml:space="preserve">), the (V-)PCF shall exchange the authority part of the corresponding Notification URI with one of those addresses and shall use that URI in any subsequent communication. </w:t>
      </w:r>
    </w:p>
    <w:p w14:paraId="6493385E" w14:textId="77777777" w:rsidR="000C1E8A" w:rsidRDefault="000C1E8A" w:rsidP="000C1E8A">
      <w:pPr>
        <w:rPr>
          <w:noProof/>
        </w:rPr>
      </w:pPr>
      <w:r>
        <w:rPr>
          <w:noProof/>
        </w:rPr>
        <w:t xml:space="preserve">If the (V-)PCF received a </w:t>
      </w:r>
      <w:r>
        <w:t>"404 Not found" response</w:t>
      </w:r>
      <w:r>
        <w:rPr>
          <w:noProof/>
        </w:rPr>
        <w:t>, the (V-)PCF should resend the failed policy update notification request to that URI.</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7D972DA3" w14:textId="6E382522" w:rsidR="001511A2" w:rsidRPr="00E76A23" w:rsidRDefault="001511A2" w:rsidP="001511A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2D2BBF">
        <w:rPr>
          <w:rFonts w:ascii="Arial" w:hAnsi="Arial" w:cs="Arial"/>
          <w:noProof/>
          <w:color w:val="0000FF"/>
          <w:sz w:val="28"/>
          <w:szCs w:val="28"/>
        </w:rPr>
        <w:t>End of</w:t>
      </w:r>
      <w:r w:rsidRPr="00E76A23">
        <w:rPr>
          <w:rFonts w:ascii="Arial" w:hAnsi="Arial" w:cs="Arial"/>
          <w:noProof/>
          <w:color w:val="0000FF"/>
          <w:sz w:val="28"/>
          <w:szCs w:val="28"/>
        </w:rPr>
        <w:t xml:space="preserve"> Change</w:t>
      </w:r>
      <w:r w:rsidR="002D2BBF">
        <w:rPr>
          <w:rFonts w:ascii="Arial" w:hAnsi="Arial" w:cs="Arial"/>
          <w:noProof/>
          <w:color w:val="0000FF"/>
          <w:sz w:val="28"/>
          <w:szCs w:val="28"/>
        </w:rPr>
        <w:t>s</w:t>
      </w:r>
      <w:r w:rsidRPr="00E76A23">
        <w:rPr>
          <w:rFonts w:ascii="Arial" w:hAnsi="Arial" w:cs="Arial"/>
          <w:noProof/>
          <w:color w:val="0000FF"/>
          <w:sz w:val="28"/>
          <w:szCs w:val="28"/>
        </w:rPr>
        <w:t xml:space="preserve"> * * * *</w:t>
      </w:r>
      <w:bookmarkEnd w:id="49"/>
      <w:bookmarkEnd w:id="50"/>
      <w:bookmarkEnd w:id="51"/>
      <w:bookmarkEnd w:id="52"/>
      <w:bookmarkEnd w:id="53"/>
      <w:bookmarkEnd w:id="54"/>
      <w:bookmarkEnd w:id="55"/>
      <w:bookmarkEnd w:id="56"/>
      <w:bookmarkEnd w:id="57"/>
    </w:p>
    <w:sectPr w:rsidR="001511A2" w:rsidRPr="00E76A2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D3CBF" w14:textId="77777777" w:rsidR="00E47909" w:rsidRDefault="00E47909">
      <w:r>
        <w:separator/>
      </w:r>
    </w:p>
  </w:endnote>
  <w:endnote w:type="continuationSeparator" w:id="0">
    <w:p w14:paraId="7D8EB0C4" w14:textId="77777777" w:rsidR="00E47909" w:rsidRDefault="00E47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6CC34" w14:textId="77777777" w:rsidR="00E47909" w:rsidRDefault="00E47909">
      <w:r>
        <w:separator/>
      </w:r>
    </w:p>
  </w:footnote>
  <w:footnote w:type="continuationSeparator" w:id="0">
    <w:p w14:paraId="77E62FEA" w14:textId="77777777" w:rsidR="00E47909" w:rsidRDefault="00E47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C8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C76C77"/>
    <w:multiLevelType w:val="hybridMultilevel"/>
    <w:tmpl w:val="D0109C3A"/>
    <w:lvl w:ilvl="0" w:tplc="70086DF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866946280">
    <w:abstractNumId w:val="3"/>
  </w:num>
  <w:num w:numId="2" w16cid:durableId="1542939295">
    <w:abstractNumId w:val="2"/>
  </w:num>
  <w:num w:numId="3" w16cid:durableId="2102949645">
    <w:abstractNumId w:val="1"/>
  </w:num>
  <w:num w:numId="4" w16cid:durableId="326707756">
    <w:abstractNumId w:val="0"/>
  </w:num>
  <w:num w:numId="5" w16cid:durableId="192086420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draft_1">
    <w15:presenceInfo w15:providerId="None" w15:userId="Nokia_draft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DE7"/>
    <w:rsid w:val="00022E4A"/>
    <w:rsid w:val="0004489F"/>
    <w:rsid w:val="00070E09"/>
    <w:rsid w:val="00093DF8"/>
    <w:rsid w:val="00094FDF"/>
    <w:rsid w:val="00095C34"/>
    <w:rsid w:val="000A6394"/>
    <w:rsid w:val="000B570F"/>
    <w:rsid w:val="000B7FED"/>
    <w:rsid w:val="000C038A"/>
    <w:rsid w:val="000C1E8A"/>
    <w:rsid w:val="000C6598"/>
    <w:rsid w:val="000D3F26"/>
    <w:rsid w:val="000D44B3"/>
    <w:rsid w:val="000D5CE0"/>
    <w:rsid w:val="00104887"/>
    <w:rsid w:val="00111856"/>
    <w:rsid w:val="001272B7"/>
    <w:rsid w:val="0014235B"/>
    <w:rsid w:val="00145D43"/>
    <w:rsid w:val="001511A2"/>
    <w:rsid w:val="00170171"/>
    <w:rsid w:val="00173CD3"/>
    <w:rsid w:val="001869DD"/>
    <w:rsid w:val="00187A43"/>
    <w:rsid w:val="00192C46"/>
    <w:rsid w:val="00195D8F"/>
    <w:rsid w:val="001A03CD"/>
    <w:rsid w:val="001A08B3"/>
    <w:rsid w:val="001A7B60"/>
    <w:rsid w:val="001B439D"/>
    <w:rsid w:val="001B52F0"/>
    <w:rsid w:val="001B7A65"/>
    <w:rsid w:val="001C604C"/>
    <w:rsid w:val="001C679A"/>
    <w:rsid w:val="001E042F"/>
    <w:rsid w:val="001E41F3"/>
    <w:rsid w:val="00201BFE"/>
    <w:rsid w:val="00206448"/>
    <w:rsid w:val="00237750"/>
    <w:rsid w:val="002471B1"/>
    <w:rsid w:val="00257A2C"/>
    <w:rsid w:val="0026004D"/>
    <w:rsid w:val="00263CC4"/>
    <w:rsid w:val="002640DD"/>
    <w:rsid w:val="002716DD"/>
    <w:rsid w:val="00275D12"/>
    <w:rsid w:val="0028340C"/>
    <w:rsid w:val="00284FEB"/>
    <w:rsid w:val="002860C4"/>
    <w:rsid w:val="002A299A"/>
    <w:rsid w:val="002A75DF"/>
    <w:rsid w:val="002B5741"/>
    <w:rsid w:val="002D2BBF"/>
    <w:rsid w:val="002D3646"/>
    <w:rsid w:val="002D5723"/>
    <w:rsid w:val="002E472E"/>
    <w:rsid w:val="002E6265"/>
    <w:rsid w:val="002F56A9"/>
    <w:rsid w:val="00305409"/>
    <w:rsid w:val="0031341E"/>
    <w:rsid w:val="00314049"/>
    <w:rsid w:val="00314B4B"/>
    <w:rsid w:val="00327F85"/>
    <w:rsid w:val="00330CAE"/>
    <w:rsid w:val="00337097"/>
    <w:rsid w:val="0035211C"/>
    <w:rsid w:val="00357598"/>
    <w:rsid w:val="003609EF"/>
    <w:rsid w:val="0036231A"/>
    <w:rsid w:val="00374DD4"/>
    <w:rsid w:val="003840D0"/>
    <w:rsid w:val="003A1F16"/>
    <w:rsid w:val="003B114B"/>
    <w:rsid w:val="003B2F47"/>
    <w:rsid w:val="003E1A36"/>
    <w:rsid w:val="003F3A6B"/>
    <w:rsid w:val="004076FE"/>
    <w:rsid w:val="00410371"/>
    <w:rsid w:val="00416A7F"/>
    <w:rsid w:val="004242F1"/>
    <w:rsid w:val="00442D05"/>
    <w:rsid w:val="004625B4"/>
    <w:rsid w:val="0046377F"/>
    <w:rsid w:val="0047231D"/>
    <w:rsid w:val="00474679"/>
    <w:rsid w:val="00475964"/>
    <w:rsid w:val="00476FEB"/>
    <w:rsid w:val="004B75B7"/>
    <w:rsid w:val="004C2B8C"/>
    <w:rsid w:val="004D0F5A"/>
    <w:rsid w:val="004D4FBE"/>
    <w:rsid w:val="005141D9"/>
    <w:rsid w:val="0051580D"/>
    <w:rsid w:val="00534C81"/>
    <w:rsid w:val="00547111"/>
    <w:rsid w:val="00547BC6"/>
    <w:rsid w:val="005627C9"/>
    <w:rsid w:val="0058062C"/>
    <w:rsid w:val="00584E94"/>
    <w:rsid w:val="00592D74"/>
    <w:rsid w:val="00596016"/>
    <w:rsid w:val="005E05C3"/>
    <w:rsid w:val="005E1C11"/>
    <w:rsid w:val="005E2C44"/>
    <w:rsid w:val="005E41C3"/>
    <w:rsid w:val="00621188"/>
    <w:rsid w:val="006257ED"/>
    <w:rsid w:val="00650F1A"/>
    <w:rsid w:val="00653DE4"/>
    <w:rsid w:val="006574A3"/>
    <w:rsid w:val="00665C47"/>
    <w:rsid w:val="00670341"/>
    <w:rsid w:val="00695808"/>
    <w:rsid w:val="006B46FB"/>
    <w:rsid w:val="006C056D"/>
    <w:rsid w:val="006C44DE"/>
    <w:rsid w:val="006C5B7B"/>
    <w:rsid w:val="006E21FB"/>
    <w:rsid w:val="006F2112"/>
    <w:rsid w:val="007561A5"/>
    <w:rsid w:val="00757283"/>
    <w:rsid w:val="00763535"/>
    <w:rsid w:val="007838D5"/>
    <w:rsid w:val="00792342"/>
    <w:rsid w:val="007977A8"/>
    <w:rsid w:val="007A35D7"/>
    <w:rsid w:val="007B512A"/>
    <w:rsid w:val="007B7E5E"/>
    <w:rsid w:val="007C2097"/>
    <w:rsid w:val="007D6A07"/>
    <w:rsid w:val="007F2022"/>
    <w:rsid w:val="007F7259"/>
    <w:rsid w:val="008040A8"/>
    <w:rsid w:val="008279FA"/>
    <w:rsid w:val="0085661A"/>
    <w:rsid w:val="008626E7"/>
    <w:rsid w:val="00870EE7"/>
    <w:rsid w:val="008863B9"/>
    <w:rsid w:val="008A45A6"/>
    <w:rsid w:val="008D3CCC"/>
    <w:rsid w:val="008F3789"/>
    <w:rsid w:val="008F686C"/>
    <w:rsid w:val="0090255D"/>
    <w:rsid w:val="00904F30"/>
    <w:rsid w:val="009148DE"/>
    <w:rsid w:val="0094155F"/>
    <w:rsid w:val="00941E30"/>
    <w:rsid w:val="00946B6F"/>
    <w:rsid w:val="00947E1C"/>
    <w:rsid w:val="009531B0"/>
    <w:rsid w:val="00957A3C"/>
    <w:rsid w:val="0097243E"/>
    <w:rsid w:val="00973AF5"/>
    <w:rsid w:val="009741B3"/>
    <w:rsid w:val="009777D9"/>
    <w:rsid w:val="00987690"/>
    <w:rsid w:val="00991B88"/>
    <w:rsid w:val="009A5753"/>
    <w:rsid w:val="009A579D"/>
    <w:rsid w:val="009E3297"/>
    <w:rsid w:val="009E79FB"/>
    <w:rsid w:val="009F0F97"/>
    <w:rsid w:val="009F5C57"/>
    <w:rsid w:val="009F734F"/>
    <w:rsid w:val="00A00E7B"/>
    <w:rsid w:val="00A03A36"/>
    <w:rsid w:val="00A246B6"/>
    <w:rsid w:val="00A26464"/>
    <w:rsid w:val="00A47E70"/>
    <w:rsid w:val="00A50CF0"/>
    <w:rsid w:val="00A5573F"/>
    <w:rsid w:val="00A56943"/>
    <w:rsid w:val="00A7671C"/>
    <w:rsid w:val="00AA2CBC"/>
    <w:rsid w:val="00AC5820"/>
    <w:rsid w:val="00AD1CD8"/>
    <w:rsid w:val="00AE210E"/>
    <w:rsid w:val="00B05E9A"/>
    <w:rsid w:val="00B11EF0"/>
    <w:rsid w:val="00B258BB"/>
    <w:rsid w:val="00B32539"/>
    <w:rsid w:val="00B67B97"/>
    <w:rsid w:val="00B708F6"/>
    <w:rsid w:val="00B968C8"/>
    <w:rsid w:val="00BA3EC5"/>
    <w:rsid w:val="00BA51D9"/>
    <w:rsid w:val="00BB5DFC"/>
    <w:rsid w:val="00BB6853"/>
    <w:rsid w:val="00BB7609"/>
    <w:rsid w:val="00BD279D"/>
    <w:rsid w:val="00BD6BB8"/>
    <w:rsid w:val="00BE5878"/>
    <w:rsid w:val="00BF5634"/>
    <w:rsid w:val="00C07F3A"/>
    <w:rsid w:val="00C122FD"/>
    <w:rsid w:val="00C13BFD"/>
    <w:rsid w:val="00C6052C"/>
    <w:rsid w:val="00C66BA2"/>
    <w:rsid w:val="00C77CF1"/>
    <w:rsid w:val="00C870F6"/>
    <w:rsid w:val="00C95985"/>
    <w:rsid w:val="00CC5026"/>
    <w:rsid w:val="00CC68D0"/>
    <w:rsid w:val="00CF3878"/>
    <w:rsid w:val="00D03F9A"/>
    <w:rsid w:val="00D05ECD"/>
    <w:rsid w:val="00D06D51"/>
    <w:rsid w:val="00D24991"/>
    <w:rsid w:val="00D50255"/>
    <w:rsid w:val="00D63F80"/>
    <w:rsid w:val="00D66520"/>
    <w:rsid w:val="00D84AE9"/>
    <w:rsid w:val="00D9124E"/>
    <w:rsid w:val="00DA675D"/>
    <w:rsid w:val="00DB7672"/>
    <w:rsid w:val="00DE34CF"/>
    <w:rsid w:val="00DF0EC5"/>
    <w:rsid w:val="00E13F3D"/>
    <w:rsid w:val="00E23BF3"/>
    <w:rsid w:val="00E34898"/>
    <w:rsid w:val="00E47909"/>
    <w:rsid w:val="00E83953"/>
    <w:rsid w:val="00E968D6"/>
    <w:rsid w:val="00E97A6C"/>
    <w:rsid w:val="00EA0F92"/>
    <w:rsid w:val="00EB09B7"/>
    <w:rsid w:val="00EB5A7A"/>
    <w:rsid w:val="00EE5C4D"/>
    <w:rsid w:val="00EE7D7C"/>
    <w:rsid w:val="00F02222"/>
    <w:rsid w:val="00F066ED"/>
    <w:rsid w:val="00F25D98"/>
    <w:rsid w:val="00F27EFD"/>
    <w:rsid w:val="00F300FB"/>
    <w:rsid w:val="00F3021B"/>
    <w:rsid w:val="00F405E2"/>
    <w:rsid w:val="00F47FC9"/>
    <w:rsid w:val="00F539D9"/>
    <w:rsid w:val="00F57CC8"/>
    <w:rsid w:val="00F638D9"/>
    <w:rsid w:val="00F70B2A"/>
    <w:rsid w:val="00F911B7"/>
    <w:rsid w:val="00FB6386"/>
    <w:rsid w:val="00FC4FA4"/>
    <w:rsid w:val="00FF3B6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rsid w:val="000B570F"/>
    <w:rPr>
      <w:rFonts w:ascii="Arial" w:hAnsi="Arial"/>
      <w:sz w:val="32"/>
      <w:lang w:val="en-GB" w:eastAsia="en-US"/>
    </w:rPr>
  </w:style>
  <w:style w:type="character" w:customStyle="1" w:styleId="Heading3Char">
    <w:name w:val="Heading 3 Char"/>
    <w:link w:val="Heading3"/>
    <w:rsid w:val="000B570F"/>
    <w:rPr>
      <w:rFonts w:ascii="Arial" w:hAnsi="Arial"/>
      <w:sz w:val="28"/>
      <w:lang w:val="en-GB" w:eastAsia="en-US"/>
    </w:rPr>
  </w:style>
  <w:style w:type="character" w:customStyle="1" w:styleId="Heading4Char">
    <w:name w:val="Heading 4 Char"/>
    <w:link w:val="Heading4"/>
    <w:rsid w:val="000B570F"/>
    <w:rPr>
      <w:rFonts w:ascii="Arial" w:hAnsi="Arial"/>
      <w:sz w:val="24"/>
      <w:lang w:val="en-GB" w:eastAsia="en-US"/>
    </w:rPr>
  </w:style>
  <w:style w:type="character" w:customStyle="1" w:styleId="Heading5Char">
    <w:name w:val="Heading 5 Char"/>
    <w:basedOn w:val="DefaultParagraphFont"/>
    <w:link w:val="Heading5"/>
    <w:rsid w:val="000B570F"/>
    <w:rPr>
      <w:rFonts w:ascii="Arial" w:hAnsi="Arial"/>
      <w:sz w:val="22"/>
      <w:lang w:val="en-GB" w:eastAsia="en-US"/>
    </w:rPr>
  </w:style>
  <w:style w:type="character" w:customStyle="1" w:styleId="Heading8Char">
    <w:name w:val="Heading 8 Char"/>
    <w:basedOn w:val="DefaultParagraphFont"/>
    <w:link w:val="Heading8"/>
    <w:rsid w:val="000B570F"/>
    <w:rPr>
      <w:rFonts w:ascii="Arial" w:hAnsi="Arial"/>
      <w:sz w:val="36"/>
      <w:lang w:val="en-GB" w:eastAsia="en-US"/>
    </w:rPr>
  </w:style>
  <w:style w:type="character" w:customStyle="1" w:styleId="NOZchn">
    <w:name w:val="NO Zchn"/>
    <w:link w:val="NO"/>
    <w:qFormat/>
    <w:rsid w:val="000B570F"/>
    <w:rPr>
      <w:rFonts w:ascii="Times New Roman" w:hAnsi="Times New Roman"/>
      <w:lang w:val="en-GB" w:eastAsia="en-US"/>
    </w:rPr>
  </w:style>
  <w:style w:type="character" w:customStyle="1" w:styleId="PLChar">
    <w:name w:val="PL Char"/>
    <w:link w:val="PL"/>
    <w:qFormat/>
    <w:locked/>
    <w:rsid w:val="000B570F"/>
    <w:rPr>
      <w:rFonts w:ascii="Courier New" w:hAnsi="Courier New"/>
      <w:noProof/>
      <w:sz w:val="16"/>
      <w:lang w:val="en-GB" w:eastAsia="en-US"/>
    </w:rPr>
  </w:style>
  <w:style w:type="character" w:customStyle="1" w:styleId="TALChar">
    <w:name w:val="TAL Char"/>
    <w:link w:val="TAL"/>
    <w:qFormat/>
    <w:locked/>
    <w:rsid w:val="000B570F"/>
    <w:rPr>
      <w:rFonts w:ascii="Arial" w:hAnsi="Arial"/>
      <w:sz w:val="18"/>
      <w:lang w:val="en-GB" w:eastAsia="en-US"/>
    </w:rPr>
  </w:style>
  <w:style w:type="character" w:customStyle="1" w:styleId="TACChar">
    <w:name w:val="TAC Char"/>
    <w:link w:val="TAC"/>
    <w:qFormat/>
    <w:rsid w:val="000B570F"/>
    <w:rPr>
      <w:rFonts w:ascii="Arial" w:hAnsi="Arial"/>
      <w:sz w:val="18"/>
      <w:lang w:val="en-GB" w:eastAsia="en-US"/>
    </w:rPr>
  </w:style>
  <w:style w:type="character" w:customStyle="1" w:styleId="TAHChar">
    <w:name w:val="TAH Char"/>
    <w:link w:val="TAH"/>
    <w:qFormat/>
    <w:locked/>
    <w:rsid w:val="000B570F"/>
    <w:rPr>
      <w:rFonts w:ascii="Arial" w:hAnsi="Arial"/>
      <w:b/>
      <w:sz w:val="18"/>
      <w:lang w:val="en-GB" w:eastAsia="en-US"/>
    </w:rPr>
  </w:style>
  <w:style w:type="character" w:customStyle="1" w:styleId="EXCar">
    <w:name w:val="EX Car"/>
    <w:link w:val="EX"/>
    <w:qFormat/>
    <w:rsid w:val="000B570F"/>
    <w:rPr>
      <w:rFonts w:ascii="Times New Roman" w:hAnsi="Times New Roman"/>
      <w:lang w:val="en-GB" w:eastAsia="en-US"/>
    </w:rPr>
  </w:style>
  <w:style w:type="character" w:customStyle="1" w:styleId="EWChar">
    <w:name w:val="EW Char"/>
    <w:link w:val="EW"/>
    <w:locked/>
    <w:rsid w:val="000B570F"/>
    <w:rPr>
      <w:rFonts w:ascii="Times New Roman" w:hAnsi="Times New Roman"/>
      <w:lang w:val="en-GB" w:eastAsia="en-US"/>
    </w:rPr>
  </w:style>
  <w:style w:type="character" w:customStyle="1" w:styleId="B1Char">
    <w:name w:val="B1 Char"/>
    <w:link w:val="B10"/>
    <w:qFormat/>
    <w:rsid w:val="000B570F"/>
    <w:rPr>
      <w:rFonts w:ascii="Times New Roman" w:hAnsi="Times New Roman"/>
      <w:lang w:val="en-GB" w:eastAsia="en-US"/>
    </w:rPr>
  </w:style>
  <w:style w:type="character" w:customStyle="1" w:styleId="EditorsNoteChar">
    <w:name w:val="Editor's Note Char"/>
    <w:aliases w:val="EN Char"/>
    <w:link w:val="EditorsNote"/>
    <w:qFormat/>
    <w:rsid w:val="000B570F"/>
    <w:rPr>
      <w:rFonts w:ascii="Times New Roman" w:hAnsi="Times New Roman"/>
      <w:color w:val="FF0000"/>
      <w:lang w:val="en-GB" w:eastAsia="en-US"/>
    </w:rPr>
  </w:style>
  <w:style w:type="character" w:customStyle="1" w:styleId="THChar">
    <w:name w:val="TH Char"/>
    <w:link w:val="TH"/>
    <w:qFormat/>
    <w:locked/>
    <w:rsid w:val="000B570F"/>
    <w:rPr>
      <w:rFonts w:ascii="Arial" w:hAnsi="Arial"/>
      <w:b/>
      <w:lang w:val="en-GB" w:eastAsia="en-US"/>
    </w:rPr>
  </w:style>
  <w:style w:type="character" w:customStyle="1" w:styleId="TANChar">
    <w:name w:val="TAN Char"/>
    <w:link w:val="TAN"/>
    <w:qFormat/>
    <w:rsid w:val="000B570F"/>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B570F"/>
    <w:rPr>
      <w:rFonts w:ascii="Arial" w:hAnsi="Arial"/>
      <w:b/>
      <w:lang w:val="en-GB" w:eastAsia="en-US"/>
    </w:rPr>
  </w:style>
  <w:style w:type="character" w:customStyle="1" w:styleId="B2Char">
    <w:name w:val="B2 Char"/>
    <w:link w:val="B2"/>
    <w:qFormat/>
    <w:rsid w:val="000B570F"/>
    <w:rPr>
      <w:rFonts w:ascii="Times New Roman" w:hAnsi="Times New Roman"/>
      <w:lang w:val="en-GB" w:eastAsia="en-US"/>
    </w:rPr>
  </w:style>
  <w:style w:type="paragraph" w:customStyle="1" w:styleId="TAJ">
    <w:name w:val="TAJ"/>
    <w:basedOn w:val="TH"/>
    <w:rsid w:val="000B570F"/>
    <w:rPr>
      <w:rFonts w:eastAsia="DengXian"/>
    </w:rPr>
  </w:style>
  <w:style w:type="paragraph" w:customStyle="1" w:styleId="Guidance">
    <w:name w:val="Guidance"/>
    <w:basedOn w:val="Normal"/>
    <w:rsid w:val="000B570F"/>
    <w:rPr>
      <w:rFonts w:eastAsia="DengXian"/>
      <w:i/>
      <w:color w:val="0000FF"/>
    </w:rPr>
  </w:style>
  <w:style w:type="character" w:customStyle="1" w:styleId="BalloonTextChar">
    <w:name w:val="Balloon Text Char"/>
    <w:link w:val="BalloonText"/>
    <w:rsid w:val="000B570F"/>
    <w:rPr>
      <w:rFonts w:ascii="Tahoma" w:hAnsi="Tahoma" w:cs="Tahoma"/>
      <w:sz w:val="16"/>
      <w:szCs w:val="16"/>
      <w:lang w:val="en-GB" w:eastAsia="en-US"/>
    </w:rPr>
  </w:style>
  <w:style w:type="table" w:styleId="TableGrid">
    <w:name w:val="Table Grid"/>
    <w:basedOn w:val="TableNormal"/>
    <w:uiPriority w:val="39"/>
    <w:rsid w:val="000B570F"/>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B570F"/>
    <w:rPr>
      <w:color w:val="605E5C"/>
      <w:shd w:val="clear" w:color="auto" w:fill="E1DFDD"/>
    </w:rPr>
  </w:style>
  <w:style w:type="paragraph" w:customStyle="1" w:styleId="TempNote">
    <w:name w:val="TempNote"/>
    <w:basedOn w:val="Normal"/>
    <w:qFormat/>
    <w:rsid w:val="000B570F"/>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0B570F"/>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0B570F"/>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0B570F"/>
    <w:pPr>
      <w:spacing w:before="120" w:after="0"/>
    </w:pPr>
    <w:rPr>
      <w:rFonts w:ascii="Arial" w:eastAsia="DengXian" w:hAnsi="Arial"/>
    </w:rPr>
  </w:style>
  <w:style w:type="character" w:customStyle="1" w:styleId="AltNormalChar">
    <w:name w:val="AltNormal Char"/>
    <w:link w:val="AltNormal"/>
    <w:rsid w:val="000B570F"/>
    <w:rPr>
      <w:rFonts w:ascii="Arial" w:eastAsia="DengXian" w:hAnsi="Arial"/>
      <w:lang w:val="en-GB" w:eastAsia="en-US"/>
    </w:rPr>
  </w:style>
  <w:style w:type="paragraph" w:customStyle="1" w:styleId="TemplateH3">
    <w:name w:val="TemplateH3"/>
    <w:basedOn w:val="Normal"/>
    <w:qFormat/>
    <w:rsid w:val="000B570F"/>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0B570F"/>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0B570F"/>
    <w:rPr>
      <w:rFonts w:ascii="Times New Roman" w:eastAsia="DengXian" w:hAnsi="Times New Roman"/>
      <w:lang w:val="en-GB" w:eastAsia="en-US"/>
    </w:rPr>
  </w:style>
  <w:style w:type="character" w:customStyle="1" w:styleId="DocumentMapChar">
    <w:name w:val="Document Map Char"/>
    <w:link w:val="DocumentMap"/>
    <w:rsid w:val="000B570F"/>
    <w:rPr>
      <w:rFonts w:ascii="Tahoma" w:hAnsi="Tahoma" w:cs="Tahoma"/>
      <w:shd w:val="clear" w:color="auto" w:fill="000080"/>
      <w:lang w:val="en-GB" w:eastAsia="en-US"/>
    </w:rPr>
  </w:style>
  <w:style w:type="character" w:customStyle="1" w:styleId="CommentTextChar">
    <w:name w:val="Comment Text Char"/>
    <w:basedOn w:val="DefaultParagraphFont"/>
    <w:link w:val="CommentText"/>
    <w:rsid w:val="000B570F"/>
    <w:rPr>
      <w:rFonts w:ascii="Times New Roman" w:hAnsi="Times New Roman"/>
      <w:lang w:val="en-GB" w:eastAsia="en-US"/>
    </w:rPr>
  </w:style>
  <w:style w:type="character" w:customStyle="1" w:styleId="CommentSubjectChar">
    <w:name w:val="Comment Subject Char"/>
    <w:basedOn w:val="CommentTextChar"/>
    <w:link w:val="CommentSubject"/>
    <w:rsid w:val="000B570F"/>
    <w:rPr>
      <w:rFonts w:ascii="Times New Roman" w:hAnsi="Times New Roman"/>
      <w:b/>
      <w:bCs/>
      <w:lang w:val="en-GB" w:eastAsia="en-US"/>
    </w:rPr>
  </w:style>
  <w:style w:type="character" w:customStyle="1" w:styleId="FootnoteTextChar">
    <w:name w:val="Footnote Text Char"/>
    <w:basedOn w:val="DefaultParagraphFont"/>
    <w:link w:val="FootnoteText"/>
    <w:semiHidden/>
    <w:rsid w:val="000B570F"/>
    <w:rPr>
      <w:rFonts w:ascii="Times New Roman" w:hAnsi="Times New Roman"/>
      <w:sz w:val="16"/>
      <w:lang w:val="en-GB" w:eastAsia="en-US"/>
    </w:rPr>
  </w:style>
  <w:style w:type="character" w:customStyle="1" w:styleId="CRCoverPageZchn">
    <w:name w:val="CR Cover Page Zchn"/>
    <w:link w:val="CRCoverPage"/>
    <w:rsid w:val="000B570F"/>
    <w:rPr>
      <w:rFonts w:ascii="Arial" w:hAnsi="Arial"/>
      <w:lang w:val="en-GB" w:eastAsia="en-US"/>
    </w:rPr>
  </w:style>
  <w:style w:type="paragraph" w:customStyle="1" w:styleId="B1">
    <w:name w:val="B1+"/>
    <w:basedOn w:val="B10"/>
    <w:rsid w:val="000B570F"/>
    <w:pPr>
      <w:numPr>
        <w:numId w:val="1"/>
      </w:numPr>
      <w:overflowPunct w:val="0"/>
      <w:autoSpaceDE w:val="0"/>
      <w:autoSpaceDN w:val="0"/>
      <w:adjustRightInd w:val="0"/>
      <w:textAlignment w:val="baseline"/>
    </w:pPr>
  </w:style>
  <w:style w:type="character" w:customStyle="1" w:styleId="NOChar">
    <w:name w:val="NO Char"/>
    <w:qFormat/>
    <w:rsid w:val="000B570F"/>
    <w:rPr>
      <w:lang w:val="en-GB" w:eastAsia="en-US"/>
    </w:rPr>
  </w:style>
  <w:style w:type="character" w:customStyle="1" w:styleId="EditorsNoteCharChar">
    <w:name w:val="Editor's Note Char Char"/>
    <w:locked/>
    <w:rsid w:val="000B570F"/>
    <w:rPr>
      <w:color w:val="FF0000"/>
      <w:lang w:val="en-GB" w:eastAsia="en-US"/>
    </w:rPr>
  </w:style>
  <w:style w:type="character" w:customStyle="1" w:styleId="TAHCar">
    <w:name w:val="TAH Car"/>
    <w:rsid w:val="000B570F"/>
    <w:rPr>
      <w:rFonts w:ascii="Arial" w:hAnsi="Arial"/>
      <w:b/>
      <w:sz w:val="18"/>
      <w:lang w:val="en-GB" w:eastAsia="en-US"/>
    </w:rPr>
  </w:style>
  <w:style w:type="paragraph" w:styleId="BodyText">
    <w:name w:val="Body Text"/>
    <w:basedOn w:val="Normal"/>
    <w:link w:val="BodyTextChar"/>
    <w:rsid w:val="000B570F"/>
    <w:pPr>
      <w:spacing w:after="120"/>
    </w:pPr>
    <w:rPr>
      <w:rFonts w:eastAsia="Batang"/>
      <w:lang w:eastAsia="x-none"/>
    </w:rPr>
  </w:style>
  <w:style w:type="character" w:customStyle="1" w:styleId="BodyTextChar">
    <w:name w:val="Body Text Char"/>
    <w:basedOn w:val="DefaultParagraphFont"/>
    <w:link w:val="BodyText"/>
    <w:rsid w:val="000B570F"/>
    <w:rPr>
      <w:rFonts w:ascii="Times New Roman" w:eastAsia="Batang" w:hAnsi="Times New Roman"/>
      <w:lang w:val="en-GB" w:eastAsia="x-none"/>
    </w:rPr>
  </w:style>
  <w:style w:type="character" w:customStyle="1" w:styleId="st1">
    <w:name w:val="st1"/>
    <w:rsid w:val="000B570F"/>
  </w:style>
  <w:style w:type="character" w:customStyle="1" w:styleId="EditorsNoteZchn">
    <w:name w:val="Editor's Note Zchn"/>
    <w:rsid w:val="000B570F"/>
    <w:rPr>
      <w:rFonts w:ascii="Times New Roman" w:hAnsi="Times New Roman"/>
      <w:color w:val="FF0000"/>
      <w:lang w:val="en-GB"/>
    </w:rPr>
  </w:style>
  <w:style w:type="paragraph" w:styleId="NormalWeb">
    <w:name w:val="Normal (Web)"/>
    <w:basedOn w:val="Normal"/>
    <w:unhideWhenUsed/>
    <w:rsid w:val="000B570F"/>
    <w:pPr>
      <w:spacing w:before="100" w:beforeAutospacing="1" w:after="100" w:afterAutospacing="1"/>
    </w:pPr>
    <w:rPr>
      <w:sz w:val="24"/>
      <w:szCs w:val="24"/>
      <w:lang w:eastAsia="es-ES"/>
    </w:rPr>
  </w:style>
  <w:style w:type="character" w:customStyle="1" w:styleId="opdict3font24">
    <w:name w:val="op_dict3_font24"/>
    <w:basedOn w:val="DefaultParagraphFont"/>
    <w:rsid w:val="000B570F"/>
  </w:style>
  <w:style w:type="character" w:customStyle="1" w:styleId="UnresolvedMention2">
    <w:name w:val="Unresolved Mention2"/>
    <w:basedOn w:val="DefaultParagraphFont"/>
    <w:uiPriority w:val="99"/>
    <w:semiHidden/>
    <w:unhideWhenUsed/>
    <w:rsid w:val="000B570F"/>
    <w:rPr>
      <w:color w:val="605E5C"/>
      <w:shd w:val="clear" w:color="auto" w:fill="E1DFDD"/>
    </w:rPr>
  </w:style>
  <w:style w:type="paragraph" w:styleId="Bibliography">
    <w:name w:val="Bibliography"/>
    <w:basedOn w:val="Normal"/>
    <w:next w:val="Normal"/>
    <w:uiPriority w:val="37"/>
    <w:semiHidden/>
    <w:unhideWhenUsed/>
    <w:rsid w:val="000B570F"/>
    <w:rPr>
      <w:rFonts w:eastAsia="DengXian"/>
    </w:rPr>
  </w:style>
  <w:style w:type="paragraph" w:styleId="BlockText">
    <w:name w:val="Block Text"/>
    <w:basedOn w:val="Normal"/>
    <w:semiHidden/>
    <w:unhideWhenUsed/>
    <w:rsid w:val="000B570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0B570F"/>
    <w:pPr>
      <w:spacing w:after="120" w:line="480" w:lineRule="auto"/>
    </w:pPr>
    <w:rPr>
      <w:rFonts w:eastAsia="DengXian"/>
    </w:rPr>
  </w:style>
  <w:style w:type="character" w:customStyle="1" w:styleId="BodyText2Char">
    <w:name w:val="Body Text 2 Char"/>
    <w:basedOn w:val="DefaultParagraphFont"/>
    <w:link w:val="BodyText2"/>
    <w:semiHidden/>
    <w:rsid w:val="000B570F"/>
    <w:rPr>
      <w:rFonts w:ascii="Times New Roman" w:eastAsia="DengXian" w:hAnsi="Times New Roman"/>
      <w:lang w:val="en-GB" w:eastAsia="en-US"/>
    </w:rPr>
  </w:style>
  <w:style w:type="paragraph" w:styleId="BodyText3">
    <w:name w:val="Body Text 3"/>
    <w:basedOn w:val="Normal"/>
    <w:link w:val="BodyText3Char"/>
    <w:semiHidden/>
    <w:unhideWhenUsed/>
    <w:rsid w:val="000B570F"/>
    <w:pPr>
      <w:spacing w:after="120"/>
    </w:pPr>
    <w:rPr>
      <w:rFonts w:eastAsia="DengXian"/>
      <w:sz w:val="16"/>
      <w:szCs w:val="16"/>
    </w:rPr>
  </w:style>
  <w:style w:type="character" w:customStyle="1" w:styleId="BodyText3Char">
    <w:name w:val="Body Text 3 Char"/>
    <w:basedOn w:val="DefaultParagraphFont"/>
    <w:link w:val="BodyText3"/>
    <w:semiHidden/>
    <w:rsid w:val="000B570F"/>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rsid w:val="000B570F"/>
    <w:pPr>
      <w:spacing w:after="180"/>
      <w:ind w:firstLine="360"/>
    </w:pPr>
    <w:rPr>
      <w:rFonts w:eastAsia="DengXian"/>
      <w:lang w:eastAsia="en-US"/>
    </w:rPr>
  </w:style>
  <w:style w:type="character" w:customStyle="1" w:styleId="BodyTextFirstIndentChar">
    <w:name w:val="Body Text First Indent Char"/>
    <w:basedOn w:val="BodyTextChar"/>
    <w:link w:val="BodyTextFirstIndent"/>
    <w:rsid w:val="000B570F"/>
    <w:rPr>
      <w:rFonts w:ascii="Times New Roman" w:eastAsia="DengXian" w:hAnsi="Times New Roman"/>
      <w:lang w:val="en-GB" w:eastAsia="en-US"/>
    </w:rPr>
  </w:style>
  <w:style w:type="paragraph" w:styleId="BodyTextIndent">
    <w:name w:val="Body Text Indent"/>
    <w:basedOn w:val="Normal"/>
    <w:link w:val="BodyTextIndentChar"/>
    <w:semiHidden/>
    <w:unhideWhenUsed/>
    <w:rsid w:val="000B570F"/>
    <w:pPr>
      <w:spacing w:after="120"/>
      <w:ind w:left="283"/>
    </w:pPr>
    <w:rPr>
      <w:rFonts w:eastAsia="DengXian"/>
    </w:rPr>
  </w:style>
  <w:style w:type="character" w:customStyle="1" w:styleId="BodyTextIndentChar">
    <w:name w:val="Body Text Indent Char"/>
    <w:basedOn w:val="DefaultParagraphFont"/>
    <w:link w:val="BodyTextIndent"/>
    <w:semiHidden/>
    <w:rsid w:val="000B570F"/>
    <w:rPr>
      <w:rFonts w:ascii="Times New Roman" w:eastAsia="DengXian" w:hAnsi="Times New Roman"/>
      <w:lang w:val="en-GB" w:eastAsia="en-US"/>
    </w:rPr>
  </w:style>
  <w:style w:type="paragraph" w:styleId="BodyTextFirstIndent2">
    <w:name w:val="Body Text First Indent 2"/>
    <w:basedOn w:val="BodyTextIndent"/>
    <w:link w:val="BodyTextFirstIndent2Char"/>
    <w:semiHidden/>
    <w:unhideWhenUsed/>
    <w:rsid w:val="000B570F"/>
    <w:pPr>
      <w:spacing w:after="180"/>
      <w:ind w:left="360" w:firstLine="360"/>
    </w:pPr>
  </w:style>
  <w:style w:type="character" w:customStyle="1" w:styleId="BodyTextFirstIndent2Char">
    <w:name w:val="Body Text First Indent 2 Char"/>
    <w:basedOn w:val="BodyTextIndentChar"/>
    <w:link w:val="BodyTextFirstIndent2"/>
    <w:semiHidden/>
    <w:rsid w:val="000B570F"/>
    <w:rPr>
      <w:rFonts w:ascii="Times New Roman" w:eastAsia="DengXian" w:hAnsi="Times New Roman"/>
      <w:lang w:val="en-GB" w:eastAsia="en-US"/>
    </w:rPr>
  </w:style>
  <w:style w:type="paragraph" w:styleId="BodyTextIndent2">
    <w:name w:val="Body Text Indent 2"/>
    <w:basedOn w:val="Normal"/>
    <w:link w:val="BodyTextIndent2Char"/>
    <w:semiHidden/>
    <w:unhideWhenUsed/>
    <w:rsid w:val="000B570F"/>
    <w:pPr>
      <w:spacing w:after="120" w:line="480" w:lineRule="auto"/>
      <w:ind w:left="283"/>
    </w:pPr>
    <w:rPr>
      <w:rFonts w:eastAsia="DengXian"/>
    </w:rPr>
  </w:style>
  <w:style w:type="character" w:customStyle="1" w:styleId="BodyTextIndent2Char">
    <w:name w:val="Body Text Indent 2 Char"/>
    <w:basedOn w:val="DefaultParagraphFont"/>
    <w:link w:val="BodyTextIndent2"/>
    <w:semiHidden/>
    <w:rsid w:val="000B570F"/>
    <w:rPr>
      <w:rFonts w:ascii="Times New Roman" w:eastAsia="DengXian" w:hAnsi="Times New Roman"/>
      <w:lang w:val="en-GB" w:eastAsia="en-US"/>
    </w:rPr>
  </w:style>
  <w:style w:type="paragraph" w:styleId="BodyTextIndent3">
    <w:name w:val="Body Text Indent 3"/>
    <w:basedOn w:val="Normal"/>
    <w:link w:val="BodyTextIndent3Char"/>
    <w:semiHidden/>
    <w:unhideWhenUsed/>
    <w:rsid w:val="000B570F"/>
    <w:pPr>
      <w:spacing w:after="120"/>
      <w:ind w:left="283"/>
    </w:pPr>
    <w:rPr>
      <w:rFonts w:eastAsia="DengXian"/>
      <w:sz w:val="16"/>
      <w:szCs w:val="16"/>
    </w:rPr>
  </w:style>
  <w:style w:type="character" w:customStyle="1" w:styleId="BodyTextIndent3Char">
    <w:name w:val="Body Text Indent 3 Char"/>
    <w:basedOn w:val="DefaultParagraphFont"/>
    <w:link w:val="BodyTextIndent3"/>
    <w:semiHidden/>
    <w:rsid w:val="000B570F"/>
    <w:rPr>
      <w:rFonts w:ascii="Times New Roman" w:eastAsia="DengXian" w:hAnsi="Times New Roman"/>
      <w:sz w:val="16"/>
      <w:szCs w:val="16"/>
      <w:lang w:val="en-GB" w:eastAsia="en-US"/>
    </w:rPr>
  </w:style>
  <w:style w:type="paragraph" w:styleId="Caption">
    <w:name w:val="caption"/>
    <w:basedOn w:val="Normal"/>
    <w:next w:val="Normal"/>
    <w:semiHidden/>
    <w:unhideWhenUsed/>
    <w:qFormat/>
    <w:rsid w:val="000B570F"/>
    <w:pPr>
      <w:spacing w:after="200"/>
    </w:pPr>
    <w:rPr>
      <w:rFonts w:eastAsia="DengXian"/>
      <w:i/>
      <w:iCs/>
      <w:color w:val="1F497D" w:themeColor="text2"/>
      <w:sz w:val="18"/>
      <w:szCs w:val="18"/>
    </w:rPr>
  </w:style>
  <w:style w:type="paragraph" w:styleId="Closing">
    <w:name w:val="Closing"/>
    <w:basedOn w:val="Normal"/>
    <w:link w:val="ClosingChar"/>
    <w:semiHidden/>
    <w:unhideWhenUsed/>
    <w:rsid w:val="000B570F"/>
    <w:pPr>
      <w:spacing w:after="0"/>
      <w:ind w:left="4252"/>
    </w:pPr>
    <w:rPr>
      <w:rFonts w:eastAsia="DengXian"/>
    </w:rPr>
  </w:style>
  <w:style w:type="character" w:customStyle="1" w:styleId="ClosingChar">
    <w:name w:val="Closing Char"/>
    <w:basedOn w:val="DefaultParagraphFont"/>
    <w:link w:val="Closing"/>
    <w:semiHidden/>
    <w:rsid w:val="000B570F"/>
    <w:rPr>
      <w:rFonts w:ascii="Times New Roman" w:eastAsia="DengXian" w:hAnsi="Times New Roman"/>
      <w:lang w:val="en-GB" w:eastAsia="en-US"/>
    </w:rPr>
  </w:style>
  <w:style w:type="paragraph" w:styleId="Date">
    <w:name w:val="Date"/>
    <w:basedOn w:val="Normal"/>
    <w:next w:val="Normal"/>
    <w:link w:val="DateChar"/>
    <w:unhideWhenUsed/>
    <w:rsid w:val="000B570F"/>
    <w:rPr>
      <w:rFonts w:eastAsia="DengXian"/>
    </w:rPr>
  </w:style>
  <w:style w:type="character" w:customStyle="1" w:styleId="DateChar">
    <w:name w:val="Date Char"/>
    <w:basedOn w:val="DefaultParagraphFont"/>
    <w:link w:val="Date"/>
    <w:rsid w:val="000B570F"/>
    <w:rPr>
      <w:rFonts w:ascii="Times New Roman" w:eastAsia="DengXian" w:hAnsi="Times New Roman"/>
      <w:lang w:val="en-GB" w:eastAsia="en-US"/>
    </w:rPr>
  </w:style>
  <w:style w:type="paragraph" w:styleId="E-mailSignature">
    <w:name w:val="E-mail Signature"/>
    <w:basedOn w:val="Normal"/>
    <w:link w:val="E-mailSignatureChar"/>
    <w:semiHidden/>
    <w:unhideWhenUsed/>
    <w:rsid w:val="000B570F"/>
    <w:pPr>
      <w:spacing w:after="0"/>
    </w:pPr>
    <w:rPr>
      <w:rFonts w:eastAsia="DengXian"/>
    </w:rPr>
  </w:style>
  <w:style w:type="character" w:customStyle="1" w:styleId="E-mailSignatureChar">
    <w:name w:val="E-mail Signature Char"/>
    <w:basedOn w:val="DefaultParagraphFont"/>
    <w:link w:val="E-mailSignature"/>
    <w:semiHidden/>
    <w:rsid w:val="000B570F"/>
    <w:rPr>
      <w:rFonts w:ascii="Times New Roman" w:eastAsia="DengXian" w:hAnsi="Times New Roman"/>
      <w:lang w:val="en-GB" w:eastAsia="en-US"/>
    </w:rPr>
  </w:style>
  <w:style w:type="paragraph" w:styleId="EndnoteText">
    <w:name w:val="endnote text"/>
    <w:basedOn w:val="Normal"/>
    <w:link w:val="EndnoteTextChar"/>
    <w:rsid w:val="000B570F"/>
    <w:pPr>
      <w:spacing w:after="0"/>
    </w:pPr>
    <w:rPr>
      <w:rFonts w:eastAsia="DengXian"/>
    </w:rPr>
  </w:style>
  <w:style w:type="character" w:customStyle="1" w:styleId="EndnoteTextChar">
    <w:name w:val="Endnote Text Char"/>
    <w:basedOn w:val="DefaultParagraphFont"/>
    <w:link w:val="EndnoteText"/>
    <w:rsid w:val="000B570F"/>
    <w:rPr>
      <w:rFonts w:ascii="Times New Roman" w:eastAsia="DengXian" w:hAnsi="Times New Roman"/>
      <w:lang w:val="en-GB" w:eastAsia="en-US"/>
    </w:rPr>
  </w:style>
  <w:style w:type="paragraph" w:styleId="EnvelopeAddress">
    <w:name w:val="envelope address"/>
    <w:basedOn w:val="Normal"/>
    <w:semiHidden/>
    <w:unhideWhenUsed/>
    <w:rsid w:val="000B570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B570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B570F"/>
    <w:pPr>
      <w:spacing w:after="0"/>
    </w:pPr>
    <w:rPr>
      <w:rFonts w:eastAsia="DengXian"/>
      <w:i/>
      <w:iCs/>
    </w:rPr>
  </w:style>
  <w:style w:type="character" w:customStyle="1" w:styleId="HTMLAddressChar">
    <w:name w:val="HTML Address Char"/>
    <w:basedOn w:val="DefaultParagraphFont"/>
    <w:link w:val="HTMLAddress"/>
    <w:semiHidden/>
    <w:rsid w:val="000B570F"/>
    <w:rPr>
      <w:rFonts w:ascii="Times New Roman" w:eastAsia="DengXian" w:hAnsi="Times New Roman"/>
      <w:i/>
      <w:iCs/>
      <w:lang w:val="en-GB" w:eastAsia="en-US"/>
    </w:rPr>
  </w:style>
  <w:style w:type="paragraph" w:styleId="HTMLPreformatted">
    <w:name w:val="HTML Preformatted"/>
    <w:basedOn w:val="Normal"/>
    <w:link w:val="HTMLPreformattedChar"/>
    <w:uiPriority w:val="99"/>
    <w:unhideWhenUsed/>
    <w:rsid w:val="000B570F"/>
    <w:pPr>
      <w:spacing w:after="0"/>
    </w:pPr>
    <w:rPr>
      <w:rFonts w:ascii="Consolas" w:eastAsia="DengXian" w:hAnsi="Consolas"/>
    </w:rPr>
  </w:style>
  <w:style w:type="character" w:customStyle="1" w:styleId="HTMLPreformattedChar">
    <w:name w:val="HTML Preformatted Char"/>
    <w:basedOn w:val="DefaultParagraphFont"/>
    <w:link w:val="HTMLPreformatted"/>
    <w:uiPriority w:val="99"/>
    <w:rsid w:val="000B570F"/>
    <w:rPr>
      <w:rFonts w:ascii="Consolas" w:eastAsia="DengXian" w:hAnsi="Consolas"/>
      <w:lang w:val="en-GB" w:eastAsia="en-US"/>
    </w:rPr>
  </w:style>
  <w:style w:type="paragraph" w:styleId="Index3">
    <w:name w:val="index 3"/>
    <w:basedOn w:val="Normal"/>
    <w:next w:val="Normal"/>
    <w:semiHidden/>
    <w:unhideWhenUsed/>
    <w:rsid w:val="000B570F"/>
    <w:pPr>
      <w:spacing w:after="0"/>
      <w:ind w:left="600" w:hanging="200"/>
    </w:pPr>
    <w:rPr>
      <w:rFonts w:eastAsia="DengXian"/>
    </w:rPr>
  </w:style>
  <w:style w:type="paragraph" w:styleId="Index4">
    <w:name w:val="index 4"/>
    <w:basedOn w:val="Normal"/>
    <w:next w:val="Normal"/>
    <w:semiHidden/>
    <w:unhideWhenUsed/>
    <w:rsid w:val="000B570F"/>
    <w:pPr>
      <w:spacing w:after="0"/>
      <w:ind w:left="800" w:hanging="200"/>
    </w:pPr>
    <w:rPr>
      <w:rFonts w:eastAsia="DengXian"/>
    </w:rPr>
  </w:style>
  <w:style w:type="paragraph" w:styleId="Index5">
    <w:name w:val="index 5"/>
    <w:basedOn w:val="Normal"/>
    <w:next w:val="Normal"/>
    <w:semiHidden/>
    <w:unhideWhenUsed/>
    <w:rsid w:val="000B570F"/>
    <w:pPr>
      <w:spacing w:after="0"/>
      <w:ind w:left="1000" w:hanging="200"/>
    </w:pPr>
    <w:rPr>
      <w:rFonts w:eastAsia="DengXian"/>
    </w:rPr>
  </w:style>
  <w:style w:type="paragraph" w:styleId="Index6">
    <w:name w:val="index 6"/>
    <w:basedOn w:val="Normal"/>
    <w:next w:val="Normal"/>
    <w:semiHidden/>
    <w:unhideWhenUsed/>
    <w:rsid w:val="000B570F"/>
    <w:pPr>
      <w:spacing w:after="0"/>
      <w:ind w:left="1200" w:hanging="200"/>
    </w:pPr>
    <w:rPr>
      <w:rFonts w:eastAsia="DengXian"/>
    </w:rPr>
  </w:style>
  <w:style w:type="paragraph" w:styleId="Index7">
    <w:name w:val="index 7"/>
    <w:basedOn w:val="Normal"/>
    <w:next w:val="Normal"/>
    <w:semiHidden/>
    <w:unhideWhenUsed/>
    <w:rsid w:val="000B570F"/>
    <w:pPr>
      <w:spacing w:after="0"/>
      <w:ind w:left="1400" w:hanging="200"/>
    </w:pPr>
    <w:rPr>
      <w:rFonts w:eastAsia="DengXian"/>
    </w:rPr>
  </w:style>
  <w:style w:type="paragraph" w:styleId="Index8">
    <w:name w:val="index 8"/>
    <w:basedOn w:val="Normal"/>
    <w:next w:val="Normal"/>
    <w:semiHidden/>
    <w:unhideWhenUsed/>
    <w:rsid w:val="000B570F"/>
    <w:pPr>
      <w:spacing w:after="0"/>
      <w:ind w:left="1600" w:hanging="200"/>
    </w:pPr>
    <w:rPr>
      <w:rFonts w:eastAsia="DengXian"/>
    </w:rPr>
  </w:style>
  <w:style w:type="paragraph" w:styleId="Index9">
    <w:name w:val="index 9"/>
    <w:basedOn w:val="Normal"/>
    <w:next w:val="Normal"/>
    <w:semiHidden/>
    <w:unhideWhenUsed/>
    <w:rsid w:val="000B570F"/>
    <w:pPr>
      <w:spacing w:after="0"/>
      <w:ind w:left="1800" w:hanging="200"/>
    </w:pPr>
    <w:rPr>
      <w:rFonts w:eastAsia="DengXian"/>
    </w:rPr>
  </w:style>
  <w:style w:type="paragraph" w:styleId="IndexHeading">
    <w:name w:val="index heading"/>
    <w:basedOn w:val="Normal"/>
    <w:next w:val="Index1"/>
    <w:semiHidden/>
    <w:unhideWhenUsed/>
    <w:rsid w:val="000B570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B570F"/>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0B570F"/>
    <w:rPr>
      <w:rFonts w:ascii="Times New Roman" w:eastAsia="DengXian" w:hAnsi="Times New Roman"/>
      <w:i/>
      <w:iCs/>
      <w:color w:val="4F81BD" w:themeColor="accent1"/>
      <w:lang w:val="en-GB" w:eastAsia="en-US"/>
    </w:rPr>
  </w:style>
  <w:style w:type="paragraph" w:styleId="ListContinue">
    <w:name w:val="List Continue"/>
    <w:basedOn w:val="Normal"/>
    <w:rsid w:val="000B570F"/>
    <w:pPr>
      <w:spacing w:after="120"/>
      <w:ind w:left="283"/>
      <w:contextualSpacing/>
    </w:pPr>
    <w:rPr>
      <w:rFonts w:eastAsia="DengXian"/>
    </w:rPr>
  </w:style>
  <w:style w:type="paragraph" w:styleId="ListContinue2">
    <w:name w:val="List Continue 2"/>
    <w:basedOn w:val="Normal"/>
    <w:rsid w:val="000B570F"/>
    <w:pPr>
      <w:spacing w:after="120"/>
      <w:ind w:left="566"/>
      <w:contextualSpacing/>
    </w:pPr>
    <w:rPr>
      <w:rFonts w:eastAsia="DengXian"/>
    </w:rPr>
  </w:style>
  <w:style w:type="paragraph" w:styleId="ListContinue3">
    <w:name w:val="List Continue 3"/>
    <w:basedOn w:val="Normal"/>
    <w:rsid w:val="000B570F"/>
    <w:pPr>
      <w:spacing w:after="120"/>
      <w:ind w:left="849"/>
      <w:contextualSpacing/>
    </w:pPr>
    <w:rPr>
      <w:rFonts w:eastAsia="DengXian"/>
    </w:rPr>
  </w:style>
  <w:style w:type="paragraph" w:styleId="ListContinue4">
    <w:name w:val="List Continue 4"/>
    <w:basedOn w:val="Normal"/>
    <w:rsid w:val="000B570F"/>
    <w:pPr>
      <w:spacing w:after="120"/>
      <w:ind w:left="1132"/>
      <w:contextualSpacing/>
    </w:pPr>
    <w:rPr>
      <w:rFonts w:eastAsia="DengXian"/>
    </w:rPr>
  </w:style>
  <w:style w:type="paragraph" w:styleId="ListContinue5">
    <w:name w:val="List Continue 5"/>
    <w:basedOn w:val="Normal"/>
    <w:semiHidden/>
    <w:unhideWhenUsed/>
    <w:rsid w:val="000B570F"/>
    <w:pPr>
      <w:spacing w:after="120"/>
      <w:ind w:left="1415"/>
      <w:contextualSpacing/>
    </w:pPr>
    <w:rPr>
      <w:rFonts w:eastAsia="DengXian"/>
    </w:rPr>
  </w:style>
  <w:style w:type="paragraph" w:styleId="ListNumber3">
    <w:name w:val="List Number 3"/>
    <w:basedOn w:val="Normal"/>
    <w:semiHidden/>
    <w:unhideWhenUsed/>
    <w:rsid w:val="000B570F"/>
    <w:pPr>
      <w:numPr>
        <w:numId w:val="2"/>
      </w:numPr>
      <w:contextualSpacing/>
    </w:pPr>
    <w:rPr>
      <w:rFonts w:eastAsia="DengXian"/>
    </w:rPr>
  </w:style>
  <w:style w:type="paragraph" w:styleId="ListNumber4">
    <w:name w:val="List Number 4"/>
    <w:basedOn w:val="Normal"/>
    <w:semiHidden/>
    <w:unhideWhenUsed/>
    <w:rsid w:val="000B570F"/>
    <w:pPr>
      <w:numPr>
        <w:numId w:val="3"/>
      </w:numPr>
      <w:tabs>
        <w:tab w:val="clear" w:pos="1209"/>
      </w:tabs>
      <w:ind w:left="283" w:hanging="283"/>
      <w:contextualSpacing/>
    </w:pPr>
    <w:rPr>
      <w:rFonts w:eastAsia="DengXian"/>
    </w:rPr>
  </w:style>
  <w:style w:type="paragraph" w:styleId="ListNumber5">
    <w:name w:val="List Number 5"/>
    <w:basedOn w:val="Normal"/>
    <w:semiHidden/>
    <w:unhideWhenUsed/>
    <w:rsid w:val="000B570F"/>
    <w:pPr>
      <w:numPr>
        <w:numId w:val="4"/>
      </w:numPr>
      <w:contextualSpacing/>
    </w:pPr>
    <w:rPr>
      <w:rFonts w:eastAsia="DengXian"/>
    </w:rPr>
  </w:style>
  <w:style w:type="paragraph" w:styleId="MacroText">
    <w:name w:val="macro"/>
    <w:link w:val="MacroTextChar"/>
    <w:semiHidden/>
    <w:unhideWhenUsed/>
    <w:rsid w:val="000B570F"/>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semiHidden/>
    <w:rsid w:val="000B570F"/>
    <w:rPr>
      <w:rFonts w:ascii="Consolas" w:eastAsia="DengXian" w:hAnsi="Consolas"/>
      <w:lang w:val="en-GB" w:eastAsia="en-US"/>
    </w:rPr>
  </w:style>
  <w:style w:type="paragraph" w:styleId="MessageHeader">
    <w:name w:val="Message Header"/>
    <w:basedOn w:val="Normal"/>
    <w:link w:val="MessageHeaderChar"/>
    <w:semiHidden/>
    <w:unhideWhenUsed/>
    <w:rsid w:val="000B570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B570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B570F"/>
    <w:rPr>
      <w:rFonts w:ascii="Times New Roman" w:eastAsia="DengXian" w:hAnsi="Times New Roman"/>
      <w:lang w:val="en-GB" w:eastAsia="en-US"/>
    </w:rPr>
  </w:style>
  <w:style w:type="paragraph" w:styleId="NormalIndent">
    <w:name w:val="Normal Indent"/>
    <w:basedOn w:val="Normal"/>
    <w:semiHidden/>
    <w:unhideWhenUsed/>
    <w:rsid w:val="000B570F"/>
    <w:pPr>
      <w:ind w:left="720"/>
    </w:pPr>
    <w:rPr>
      <w:rFonts w:eastAsia="DengXian"/>
    </w:rPr>
  </w:style>
  <w:style w:type="paragraph" w:styleId="NoteHeading">
    <w:name w:val="Note Heading"/>
    <w:basedOn w:val="Normal"/>
    <w:next w:val="Normal"/>
    <w:link w:val="NoteHeadingChar"/>
    <w:semiHidden/>
    <w:unhideWhenUsed/>
    <w:rsid w:val="000B570F"/>
    <w:pPr>
      <w:spacing w:after="0"/>
    </w:pPr>
    <w:rPr>
      <w:rFonts w:eastAsia="DengXian"/>
    </w:rPr>
  </w:style>
  <w:style w:type="character" w:customStyle="1" w:styleId="NoteHeadingChar">
    <w:name w:val="Note Heading Char"/>
    <w:basedOn w:val="DefaultParagraphFont"/>
    <w:link w:val="NoteHeading"/>
    <w:semiHidden/>
    <w:rsid w:val="000B570F"/>
    <w:rPr>
      <w:rFonts w:ascii="Times New Roman" w:eastAsia="DengXian" w:hAnsi="Times New Roman"/>
      <w:lang w:val="en-GB" w:eastAsia="en-US"/>
    </w:rPr>
  </w:style>
  <w:style w:type="paragraph" w:styleId="PlainText">
    <w:name w:val="Plain Text"/>
    <w:basedOn w:val="Normal"/>
    <w:link w:val="PlainTextChar"/>
    <w:semiHidden/>
    <w:unhideWhenUsed/>
    <w:rsid w:val="000B570F"/>
    <w:pPr>
      <w:spacing w:after="0"/>
    </w:pPr>
    <w:rPr>
      <w:rFonts w:ascii="Consolas" w:eastAsia="DengXian" w:hAnsi="Consolas"/>
      <w:sz w:val="21"/>
      <w:szCs w:val="21"/>
    </w:rPr>
  </w:style>
  <w:style w:type="character" w:customStyle="1" w:styleId="PlainTextChar">
    <w:name w:val="Plain Text Char"/>
    <w:basedOn w:val="DefaultParagraphFont"/>
    <w:link w:val="PlainText"/>
    <w:semiHidden/>
    <w:rsid w:val="000B570F"/>
    <w:rPr>
      <w:rFonts w:ascii="Consolas" w:eastAsia="DengXian" w:hAnsi="Consolas"/>
      <w:sz w:val="21"/>
      <w:szCs w:val="21"/>
      <w:lang w:val="en-GB" w:eastAsia="en-US"/>
    </w:rPr>
  </w:style>
  <w:style w:type="paragraph" w:styleId="Quote">
    <w:name w:val="Quote"/>
    <w:basedOn w:val="Normal"/>
    <w:next w:val="Normal"/>
    <w:link w:val="QuoteChar"/>
    <w:uiPriority w:val="29"/>
    <w:qFormat/>
    <w:rsid w:val="000B570F"/>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0B570F"/>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0B570F"/>
    <w:rPr>
      <w:rFonts w:eastAsia="DengXian"/>
    </w:rPr>
  </w:style>
  <w:style w:type="character" w:customStyle="1" w:styleId="SalutationChar">
    <w:name w:val="Salutation Char"/>
    <w:basedOn w:val="DefaultParagraphFont"/>
    <w:link w:val="Salutation"/>
    <w:rsid w:val="000B570F"/>
    <w:rPr>
      <w:rFonts w:ascii="Times New Roman" w:eastAsia="DengXian" w:hAnsi="Times New Roman"/>
      <w:lang w:val="en-GB" w:eastAsia="en-US"/>
    </w:rPr>
  </w:style>
  <w:style w:type="paragraph" w:styleId="Signature">
    <w:name w:val="Signature"/>
    <w:basedOn w:val="Normal"/>
    <w:link w:val="SignatureChar"/>
    <w:semiHidden/>
    <w:unhideWhenUsed/>
    <w:rsid w:val="000B570F"/>
    <w:pPr>
      <w:spacing w:after="0"/>
      <w:ind w:left="4252"/>
    </w:pPr>
    <w:rPr>
      <w:rFonts w:eastAsia="DengXian"/>
    </w:rPr>
  </w:style>
  <w:style w:type="character" w:customStyle="1" w:styleId="SignatureChar">
    <w:name w:val="Signature Char"/>
    <w:basedOn w:val="DefaultParagraphFont"/>
    <w:link w:val="Signature"/>
    <w:semiHidden/>
    <w:rsid w:val="000B570F"/>
    <w:rPr>
      <w:rFonts w:ascii="Times New Roman" w:eastAsia="DengXian" w:hAnsi="Times New Roman"/>
      <w:lang w:val="en-GB" w:eastAsia="en-US"/>
    </w:rPr>
  </w:style>
  <w:style w:type="paragraph" w:styleId="Subtitle">
    <w:name w:val="Subtitle"/>
    <w:basedOn w:val="Normal"/>
    <w:next w:val="Normal"/>
    <w:link w:val="SubtitleChar"/>
    <w:qFormat/>
    <w:rsid w:val="000B57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B570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B570F"/>
    <w:pPr>
      <w:spacing w:after="0"/>
      <w:ind w:left="200" w:hanging="200"/>
    </w:pPr>
    <w:rPr>
      <w:rFonts w:eastAsia="DengXian"/>
    </w:rPr>
  </w:style>
  <w:style w:type="paragraph" w:styleId="TableofFigures">
    <w:name w:val="table of figures"/>
    <w:basedOn w:val="Normal"/>
    <w:next w:val="Normal"/>
    <w:semiHidden/>
    <w:unhideWhenUsed/>
    <w:rsid w:val="000B570F"/>
    <w:pPr>
      <w:spacing w:after="0"/>
    </w:pPr>
    <w:rPr>
      <w:rFonts w:eastAsia="DengXian"/>
    </w:rPr>
  </w:style>
  <w:style w:type="paragraph" w:styleId="Title">
    <w:name w:val="Title"/>
    <w:basedOn w:val="Normal"/>
    <w:next w:val="Normal"/>
    <w:link w:val="TitleChar"/>
    <w:qFormat/>
    <w:rsid w:val="000B570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B570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0B570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B570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0B570F"/>
  </w:style>
  <w:style w:type="character" w:customStyle="1" w:styleId="normaltextrun">
    <w:name w:val="normaltextrun"/>
    <w:basedOn w:val="DefaultParagraphFont"/>
    <w:rsid w:val="000B570F"/>
  </w:style>
  <w:style w:type="character" w:customStyle="1" w:styleId="HeaderChar">
    <w:name w:val="Header Char"/>
    <w:link w:val="Header"/>
    <w:rsid w:val="000B570F"/>
    <w:rPr>
      <w:rFonts w:ascii="Arial" w:hAnsi="Arial"/>
      <w:b/>
      <w:noProof/>
      <w:sz w:val="18"/>
      <w:lang w:val="en-GB" w:eastAsia="en-US"/>
    </w:rPr>
  </w:style>
  <w:style w:type="character" w:customStyle="1" w:styleId="Code">
    <w:name w:val="Code"/>
    <w:uiPriority w:val="1"/>
    <w:qFormat/>
    <w:rsid w:val="000B570F"/>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0B570F"/>
    <w:pPr>
      <w:spacing w:before="60"/>
    </w:pPr>
  </w:style>
  <w:style w:type="character" w:customStyle="1" w:styleId="TALcontinuationChar">
    <w:name w:val="TAL continuation Char"/>
    <w:basedOn w:val="TALChar"/>
    <w:link w:val="TALcontinuation"/>
    <w:locked/>
    <w:rsid w:val="000B570F"/>
    <w:rPr>
      <w:rFonts w:ascii="Arial" w:hAnsi="Arial"/>
      <w:sz w:val="18"/>
      <w:lang w:val="en-GB" w:eastAsia="en-US"/>
    </w:rPr>
  </w:style>
  <w:style w:type="character" w:customStyle="1" w:styleId="Heading1Char">
    <w:name w:val="Heading 1 Char"/>
    <w:link w:val="Heading1"/>
    <w:rsid w:val="000B570F"/>
    <w:rPr>
      <w:rFonts w:ascii="Arial" w:hAnsi="Arial"/>
      <w:sz w:val="36"/>
      <w:lang w:val="en-GB" w:eastAsia="en-US"/>
    </w:rPr>
  </w:style>
  <w:style w:type="character" w:customStyle="1" w:styleId="Heading6Char">
    <w:name w:val="Heading 6 Char"/>
    <w:link w:val="Heading6"/>
    <w:rsid w:val="000B570F"/>
    <w:rPr>
      <w:rFonts w:ascii="Arial" w:hAnsi="Arial"/>
      <w:lang w:val="en-GB" w:eastAsia="en-US"/>
    </w:rPr>
  </w:style>
  <w:style w:type="character" w:customStyle="1" w:styleId="Heading7Char">
    <w:name w:val="Heading 7 Char"/>
    <w:link w:val="Heading7"/>
    <w:rsid w:val="000B570F"/>
    <w:rPr>
      <w:rFonts w:ascii="Arial" w:hAnsi="Arial"/>
      <w:lang w:val="en-GB" w:eastAsia="en-US"/>
    </w:rPr>
  </w:style>
  <w:style w:type="character" w:customStyle="1" w:styleId="Heading9Char">
    <w:name w:val="Heading 9 Char"/>
    <w:link w:val="Heading9"/>
    <w:rsid w:val="000B570F"/>
    <w:rPr>
      <w:rFonts w:ascii="Arial" w:hAnsi="Arial"/>
      <w:sz w:val="36"/>
      <w:lang w:val="en-GB" w:eastAsia="en-US"/>
    </w:rPr>
  </w:style>
  <w:style w:type="character" w:customStyle="1" w:styleId="FooterChar">
    <w:name w:val="Footer Char"/>
    <w:link w:val="Footer"/>
    <w:rsid w:val="000B570F"/>
    <w:rPr>
      <w:rFonts w:ascii="Arial" w:hAnsi="Arial"/>
      <w:b/>
      <w:i/>
      <w:noProof/>
      <w:sz w:val="18"/>
      <w:lang w:val="en-GB" w:eastAsia="en-US"/>
    </w:rPr>
  </w:style>
  <w:style w:type="character" w:customStyle="1" w:styleId="TAN0">
    <w:name w:val="TAN (文字)"/>
    <w:rsid w:val="000B570F"/>
    <w:rPr>
      <w:rFonts w:ascii="Arial" w:eastAsia="Batang" w:hAnsi="Arial"/>
      <w:sz w:val="18"/>
      <w:lang w:val="en-GB" w:eastAsia="en-US" w:bidi="ar-SA"/>
    </w:rPr>
  </w:style>
  <w:style w:type="paragraph" w:customStyle="1" w:styleId="msonormal0">
    <w:name w:val="msonormal"/>
    <w:basedOn w:val="Normal"/>
    <w:rsid w:val="000B570F"/>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0B570F"/>
  </w:style>
  <w:style w:type="character" w:customStyle="1" w:styleId="ZREGNAME">
    <w:name w:val="ZREGNAME"/>
    <w:uiPriority w:val="99"/>
    <w:rsid w:val="000B570F"/>
  </w:style>
  <w:style w:type="character" w:customStyle="1" w:styleId="B3Char2">
    <w:name w:val="B3 Char2"/>
    <w:link w:val="B3"/>
    <w:qFormat/>
    <w:rsid w:val="000B570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4</Pages>
  <Words>1705</Words>
  <Characters>9722</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Nokia_draft_1</cp:lastModifiedBy>
  <cp:revision>17</cp:revision>
  <cp:lastPrinted>1899-12-31T23:00:00Z</cp:lastPrinted>
  <dcterms:created xsi:type="dcterms:W3CDTF">2024-08-21T16:44:00Z</dcterms:created>
  <dcterms:modified xsi:type="dcterms:W3CDTF">2024-08-23T10:01:00Z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