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5F7C1133"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6037EF">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6037EF">
        <w:rPr>
          <w:rFonts w:ascii="Arial" w:hAnsi="Arial"/>
          <w:b/>
          <w:i/>
          <w:noProof/>
          <w:sz w:val="28"/>
        </w:rPr>
        <w:t>564</w:t>
      </w:r>
      <w:r w:rsidRPr="00852A99">
        <w:rPr>
          <w:rFonts w:ascii="Arial" w:hAnsi="Arial"/>
          <w:b/>
          <w:i/>
          <w:noProof/>
          <w:sz w:val="28"/>
        </w:rPr>
        <w:fldChar w:fldCharType="end"/>
      </w:r>
    </w:p>
    <w:p w14:paraId="677A898B" w14:textId="339C1D83"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r w:rsidR="006037EF">
        <w:rPr>
          <w:rFonts w:ascii="Arial" w:hAnsi="Arial"/>
          <w:b/>
          <w:noProof/>
          <w:sz w:val="24"/>
        </w:rPr>
        <w:tab/>
      </w:r>
      <w:r w:rsidR="006037EF">
        <w:rPr>
          <w:rFonts w:ascii="Arial" w:hAnsi="Arial"/>
          <w:b/>
          <w:noProof/>
          <w:sz w:val="24"/>
        </w:rPr>
        <w:tab/>
      </w:r>
      <w:r w:rsidR="006037EF">
        <w:rPr>
          <w:rFonts w:ascii="Arial" w:hAnsi="Arial"/>
          <w:b/>
          <w:noProof/>
          <w:sz w:val="24"/>
        </w:rPr>
        <w:tab/>
        <w:t xml:space="preserve">    revision of C3-244083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3A84104" w:rsidR="002A1EAB" w:rsidRPr="00410371" w:rsidRDefault="006037EF"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29.5</w:t>
            </w:r>
            <w:r>
              <w:rPr>
                <w:b/>
                <w:noProof/>
                <w:sz w:val="28"/>
              </w:rPr>
              <w:fldChar w:fldCharType="end"/>
            </w:r>
            <w:r w:rsidR="004C1336">
              <w:rPr>
                <w:b/>
                <w:noProof/>
                <w:sz w:val="28"/>
              </w:rPr>
              <w:t>25</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06FB4DD7" w:rsidR="002A1EAB" w:rsidRPr="00410371" w:rsidRDefault="007A2307" w:rsidP="002A1EAB">
            <w:pPr>
              <w:pStyle w:val="CRCoverPage"/>
              <w:spacing w:after="0"/>
              <w:jc w:val="center"/>
              <w:rPr>
                <w:noProof/>
              </w:rPr>
            </w:pPr>
            <w:r>
              <w:rPr>
                <w:b/>
                <w:noProof/>
                <w:sz w:val="28"/>
              </w:rPr>
              <w:t>0349</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76F0A39C" w:rsidR="002A1EAB" w:rsidRPr="00410371" w:rsidRDefault="006037EF" w:rsidP="002A1EAB">
            <w:pPr>
              <w:pStyle w:val="CRCoverPage"/>
              <w:spacing w:after="0"/>
              <w:jc w:val="center"/>
              <w:rPr>
                <w:b/>
                <w:noProof/>
              </w:rPr>
            </w:pPr>
            <w:r>
              <w:rPr>
                <w:b/>
                <w:noProof/>
                <w:sz w:val="28"/>
              </w:rPr>
              <w:t>1</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034F2A5F" w:rsidR="002A1EAB" w:rsidRPr="00410371" w:rsidRDefault="007A2307" w:rsidP="002A1EAB">
            <w:pPr>
              <w:pStyle w:val="CRCoverPage"/>
              <w:spacing w:after="0"/>
              <w:jc w:val="center"/>
              <w:rPr>
                <w:noProof/>
                <w:sz w:val="28"/>
              </w:rPr>
            </w:pPr>
            <w:fldSimple w:instr=" DOCPROPERTY  Version  \* MERGEFORMAT ">
              <w:r w:rsidR="002A1EAB" w:rsidRPr="008A2B79">
                <w:rPr>
                  <w:b/>
                  <w:noProof/>
                  <w:sz w:val="28"/>
                </w:rPr>
                <w:t>18.</w:t>
              </w:r>
              <w:r w:rsidR="004C1336">
                <w:rPr>
                  <w:b/>
                  <w:noProof/>
                  <w:sz w:val="28"/>
                </w:rPr>
                <w:t>6</w:t>
              </w:r>
              <w:r w:rsidR="002A1EAB" w:rsidRPr="008A2B79">
                <w:rPr>
                  <w:b/>
                  <w:noProof/>
                  <w:sz w:val="28"/>
                </w:rPr>
                <w:t>.</w:t>
              </w:r>
              <w:r w:rsidR="00612392">
                <w:rPr>
                  <w:b/>
                  <w:noProof/>
                  <w:sz w:val="28"/>
                </w:rPr>
                <w:t>1</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A648CE" w:rsidR="001E41F3" w:rsidRDefault="00A67E91">
            <w:pPr>
              <w:pStyle w:val="CRCoverPage"/>
              <w:spacing w:after="0"/>
              <w:ind w:left="100"/>
              <w:rPr>
                <w:noProof/>
              </w:rPr>
            </w:pPr>
            <w:r>
              <w:rPr>
                <w:noProof/>
              </w:rPr>
              <w:t>C</w:t>
            </w:r>
            <w:r w:rsidR="005250A4">
              <w:rPr>
                <w:noProof/>
              </w:rPr>
              <w:t xml:space="preserve">orrect presence field </w:t>
            </w:r>
            <w:r w:rsidR="002F1AA8">
              <w:rPr>
                <w:noProof/>
              </w:rPr>
              <w:t>for some of</w:t>
            </w:r>
            <w:r w:rsidR="005250A4">
              <w:rPr>
                <w:noProof/>
              </w:rPr>
              <w:t xml:space="preserve"> the attributes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B2E189" w:rsidR="001E41F3" w:rsidRDefault="006037EF">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6037EF"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4F4643" w:rsidR="001E41F3" w:rsidRDefault="004C1336">
            <w:pPr>
              <w:pStyle w:val="CRCoverPage"/>
              <w:spacing w:after="0"/>
              <w:ind w:left="100"/>
              <w:rPr>
                <w:noProof/>
              </w:rPr>
            </w:pPr>
            <w:r>
              <w:t>SBIProtoc19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6037EF">
            <w:pPr>
              <w:pStyle w:val="CRCoverPage"/>
              <w:spacing w:after="0"/>
              <w:ind w:left="100"/>
              <w:rPr>
                <w:noProof/>
              </w:rPr>
            </w:pPr>
            <w:r>
              <w:fldChar w:fldCharType="begin"/>
            </w:r>
            <w:r>
              <w:instrText xml:space="preserve"> DOCPROPERTY  ResDate  \* MERGEFORMAT </w:instrText>
            </w:r>
            <w:r>
              <w:fldChar w:fldCharType="separate"/>
            </w:r>
            <w:r w:rsidR="00184534">
              <w:rPr>
                <w:noProof/>
              </w:rPr>
              <w:t>2024-0</w:t>
            </w:r>
            <w:r w:rsidR="000D189F">
              <w:rPr>
                <w:noProof/>
              </w:rPr>
              <w:t>8</w:t>
            </w:r>
            <w:r w:rsidR="00184534">
              <w:rPr>
                <w:noProof/>
              </w:rPr>
              <w:t>-</w:t>
            </w:r>
            <w:r w:rsidR="000D189F">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9DBDE" w:rsidR="001E41F3" w:rsidRDefault="00BF0EF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28392B" w:rsidR="001E41F3" w:rsidRDefault="006037EF">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Pr>
                <w:noProof/>
              </w:rPr>
              <w:fldChar w:fldCharType="end"/>
            </w:r>
            <w:r w:rsidR="00386A4C">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0C3A1A" w14:textId="16B45DA8" w:rsidR="005250A4" w:rsidRDefault="005250A4" w:rsidP="005250A4">
            <w:pPr>
              <w:pStyle w:val="CRCoverPage"/>
              <w:numPr>
                <w:ilvl w:val="0"/>
                <w:numId w:val="50"/>
              </w:numPr>
              <w:spacing w:after="0"/>
              <w:rPr>
                <w:noProof/>
              </w:rPr>
            </w:pPr>
            <w:r>
              <w:rPr>
                <w:noProof/>
              </w:rPr>
              <w:t>"</w:t>
            </w:r>
            <w:r w:rsidRPr="00E81BEC">
              <w:rPr>
                <w:noProof/>
              </w:rPr>
              <w:t>n3gNodeReSel</w:t>
            </w:r>
            <w:r>
              <w:rPr>
                <w:noProof/>
              </w:rPr>
              <w:t>" is defined as Optional but a condition is provided in the description and hence the presence for this attribute has to be corrected to "Conditional".</w:t>
            </w:r>
          </w:p>
          <w:p w14:paraId="412DF484" w14:textId="2B662BD5" w:rsidR="002F1AA8" w:rsidRDefault="002F1AA8" w:rsidP="002F1AA8">
            <w:pPr>
              <w:pStyle w:val="CRCoverPage"/>
              <w:numPr>
                <w:ilvl w:val="0"/>
                <w:numId w:val="50"/>
              </w:numPr>
              <w:spacing w:after="0"/>
              <w:rPr>
                <w:noProof/>
              </w:rPr>
            </w:pPr>
            <w:r>
              <w:rPr>
                <w:noProof/>
              </w:rPr>
              <w:t>"urspEnfReport" is defined as Optional but a condition is provided in the description and hence the presence for this attribute has to be corrected to "Conditional".</w:t>
            </w:r>
          </w:p>
          <w:p w14:paraId="7768B646" w14:textId="6FD95C83" w:rsidR="00BF1258" w:rsidRDefault="00BF1258" w:rsidP="00BF1258">
            <w:pPr>
              <w:pStyle w:val="CRCoverPage"/>
              <w:numPr>
                <w:ilvl w:val="0"/>
                <w:numId w:val="50"/>
              </w:numPr>
              <w:spacing w:after="0"/>
              <w:rPr>
                <w:noProof/>
              </w:rPr>
            </w:pPr>
            <w:r>
              <w:rPr>
                <w:noProof/>
              </w:rPr>
              <w:t>"</w:t>
            </w:r>
            <w:proofErr w:type="spellStart"/>
            <w:r w:rsidRPr="006012A2">
              <w:t>ueReq</w:t>
            </w:r>
            <w:r>
              <w:t>P</w:t>
            </w:r>
            <w:r w:rsidRPr="000861CD">
              <w:t>duSessionType</w:t>
            </w:r>
            <w:proofErr w:type="spellEnd"/>
            <w:r>
              <w:rPr>
                <w:noProof/>
              </w:rPr>
              <w:t>" is defined as Optional but a condition is provided in the description and hence the presence for this attribute has to be corrected to "Conditional".</w:t>
            </w:r>
          </w:p>
          <w:p w14:paraId="5ECB9A70" w14:textId="3BA0A9E0" w:rsidR="00333C08" w:rsidRDefault="005250A4" w:rsidP="005250A4">
            <w:pPr>
              <w:pStyle w:val="CRCoverPage"/>
              <w:numPr>
                <w:ilvl w:val="0"/>
                <w:numId w:val="50"/>
              </w:numPr>
              <w:spacing w:after="0"/>
              <w:rPr>
                <w:noProof/>
              </w:rPr>
            </w:pPr>
            <w:r>
              <w:rPr>
                <w:noProof/>
              </w:rPr>
              <w:t xml:space="preserve"> "</w:t>
            </w:r>
            <w:proofErr w:type="spellStart"/>
            <w:r w:rsidRPr="003107D3">
              <w:t>satBackhaulCategory</w:t>
            </w:r>
            <w:proofErr w:type="spellEnd"/>
            <w:r>
              <w:rPr>
                <w:noProof/>
              </w:rPr>
              <w:t>" is defined as Conditional but there is no condition provided in the description and hence the presence for this attribute has to be corrected to "Optional".</w:t>
            </w:r>
          </w:p>
          <w:p w14:paraId="708AA7DE" w14:textId="426A0AFA" w:rsidR="00333C08" w:rsidRPr="00692BFD" w:rsidRDefault="00333C08" w:rsidP="004740C4">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6ACEDB" w:rsidR="00500AAE" w:rsidRDefault="00EF3BC6" w:rsidP="005250A4">
            <w:pPr>
              <w:pStyle w:val="CRCoverPage"/>
              <w:spacing w:after="0"/>
              <w:ind w:left="100"/>
              <w:rPr>
                <w:noProof/>
              </w:rPr>
            </w:pPr>
            <w:r>
              <w:rPr>
                <w:noProof/>
              </w:rPr>
              <w:t xml:space="preserve">This CR proposes </w:t>
            </w:r>
            <w:r w:rsidR="005250A4">
              <w:rPr>
                <w:noProof/>
              </w:rPr>
              <w:t>update the presence condition for the attribute as explained above.</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54928D" w14:textId="77777777" w:rsidR="00373CE2" w:rsidRDefault="00500AAE" w:rsidP="005250A4">
            <w:pPr>
              <w:pStyle w:val="CRCoverPage"/>
              <w:numPr>
                <w:ilvl w:val="0"/>
                <w:numId w:val="42"/>
              </w:numPr>
              <w:spacing w:after="0"/>
              <w:rPr>
                <w:noProof/>
              </w:rPr>
            </w:pPr>
            <w:r>
              <w:rPr>
                <w:noProof/>
              </w:rPr>
              <w:t xml:space="preserve"> </w:t>
            </w:r>
            <w:r w:rsidR="005250A4">
              <w:rPr>
                <w:noProof/>
              </w:rPr>
              <w:t xml:space="preserve">This may lead to incorrect implemenations, since there is discrepency between the attribute "Presence" indicator and the description. </w:t>
            </w:r>
          </w:p>
          <w:p w14:paraId="027C55FD" w14:textId="70457EF3" w:rsidR="001E0C75" w:rsidRDefault="005250A4" w:rsidP="001E0C75">
            <w:pPr>
              <w:pStyle w:val="CRCoverPage"/>
              <w:numPr>
                <w:ilvl w:val="0"/>
                <w:numId w:val="42"/>
              </w:numPr>
              <w:spacing w:after="0"/>
              <w:rPr>
                <w:noProof/>
              </w:rPr>
            </w:pPr>
            <w:r>
              <w:rPr>
                <w:noProof/>
              </w:rPr>
              <w:t>Aligning the "Presence" indicator with the description will help in proper implementation without any issues.</w:t>
            </w:r>
          </w:p>
          <w:p w14:paraId="5C4BEB44" w14:textId="122609FD" w:rsidR="001E0C75" w:rsidRDefault="001E0C75" w:rsidP="001E0C75">
            <w:pPr>
              <w:pStyle w:val="CRCoverPage"/>
              <w:numPr>
                <w:ilvl w:val="0"/>
                <w:numId w:val="42"/>
              </w:numPr>
              <w:spacing w:after="0"/>
              <w:rPr>
                <w:noProof/>
              </w:rPr>
            </w:pPr>
            <w:r>
              <w:rPr>
                <w:noProof/>
              </w:rPr>
              <w:t>Consistency in the specification is not maintained.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E1E051" w:rsidR="001E41F3" w:rsidRDefault="005250A4">
            <w:pPr>
              <w:pStyle w:val="CRCoverPage"/>
              <w:spacing w:after="0"/>
              <w:ind w:left="100"/>
              <w:rPr>
                <w:noProof/>
              </w:rPr>
            </w:pPr>
            <w:r>
              <w:rPr>
                <w:noProof/>
              </w:rPr>
              <w:t>5.6.2.3</w:t>
            </w:r>
            <w:r w:rsidR="00BF1258">
              <w:rPr>
                <w:noProof/>
              </w:rPr>
              <w:t>, 5.6.2.4, 5.6.2.11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264D9B" w:rsidR="001E41F3" w:rsidRDefault="00EF3BC6">
            <w:pPr>
              <w:pStyle w:val="CRCoverPage"/>
              <w:spacing w:after="0"/>
              <w:ind w:left="100"/>
              <w:rPr>
                <w:noProof/>
              </w:rPr>
            </w:pPr>
            <w:r>
              <w:rPr>
                <w:noProof/>
              </w:rPr>
              <w:t xml:space="preserve">This CR </w:t>
            </w:r>
            <w:r w:rsidR="00373CE2">
              <w:rPr>
                <w:noProof/>
              </w:rPr>
              <w:t>does not impact any open API defined in this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21B82A7" w14:textId="77777777" w:rsidR="004C1336" w:rsidRDefault="004C1336" w:rsidP="004C1336">
      <w:pPr>
        <w:pStyle w:val="Heading4"/>
        <w:rPr>
          <w:noProof/>
        </w:rPr>
      </w:pPr>
      <w:bookmarkStart w:id="2" w:name="_Toc112918320"/>
      <w:bookmarkStart w:id="3" w:name="_Toc120652821"/>
      <w:bookmarkStart w:id="4" w:name="_Toc129205608"/>
      <w:bookmarkStart w:id="5" w:name="_Toc129244427"/>
      <w:bookmarkStart w:id="6" w:name="_Toc136530201"/>
      <w:bookmarkStart w:id="7" w:name="_Toc136614798"/>
      <w:bookmarkStart w:id="8" w:name="_Toc148460925"/>
      <w:bookmarkStart w:id="9" w:name="_Toc151914922"/>
      <w:bookmarkStart w:id="10" w:name="_Toc170121090"/>
      <w:r>
        <w:rPr>
          <w:noProof/>
        </w:rPr>
        <w:lastRenderedPageBreak/>
        <w:t>5.6.2.3</w:t>
      </w:r>
      <w:r>
        <w:rPr>
          <w:noProof/>
        </w:rPr>
        <w:tab/>
        <w:t>Type PolicyAssociationRequest</w:t>
      </w:r>
      <w:bookmarkEnd w:id="2"/>
      <w:bookmarkEnd w:id="3"/>
      <w:bookmarkEnd w:id="4"/>
      <w:bookmarkEnd w:id="5"/>
      <w:bookmarkEnd w:id="6"/>
      <w:bookmarkEnd w:id="7"/>
      <w:bookmarkEnd w:id="8"/>
      <w:bookmarkEnd w:id="9"/>
      <w:bookmarkEnd w:id="10"/>
    </w:p>
    <w:p w14:paraId="54702811" w14:textId="77777777" w:rsidR="004C1336" w:rsidRDefault="004C1336" w:rsidP="004C1336">
      <w:pPr>
        <w:pStyle w:val="TH"/>
        <w:rPr>
          <w:noProof/>
        </w:rPr>
      </w:pPr>
      <w:r>
        <w:rPr>
          <w:noProof/>
        </w:rPr>
        <w:t>Table 5.6.2.3-1: Definition of type PolicyAssociationRequest</w:t>
      </w:r>
    </w:p>
    <w:tbl>
      <w:tblPr>
        <w:tblW w:w="10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8"/>
        <w:gridCol w:w="2236"/>
        <w:gridCol w:w="476"/>
        <w:gridCol w:w="1183"/>
        <w:gridCol w:w="3039"/>
        <w:gridCol w:w="1474"/>
      </w:tblGrid>
      <w:tr w:rsidR="004C1336" w14:paraId="11A769E5" w14:textId="77777777" w:rsidTr="00A91434">
        <w:trPr>
          <w:jc w:val="center"/>
        </w:trPr>
        <w:tc>
          <w:tcPr>
            <w:tcW w:w="1858" w:type="dxa"/>
            <w:shd w:val="clear" w:color="auto" w:fill="C0C0C0"/>
            <w:hideMark/>
          </w:tcPr>
          <w:p w14:paraId="6DBE077D" w14:textId="77777777" w:rsidR="004C1336" w:rsidRDefault="004C1336" w:rsidP="00A91434">
            <w:pPr>
              <w:pStyle w:val="TAH"/>
              <w:rPr>
                <w:noProof/>
              </w:rPr>
            </w:pPr>
            <w:r>
              <w:rPr>
                <w:noProof/>
              </w:rPr>
              <w:lastRenderedPageBreak/>
              <w:t>Attribute name</w:t>
            </w:r>
          </w:p>
        </w:tc>
        <w:tc>
          <w:tcPr>
            <w:tcW w:w="2236" w:type="dxa"/>
            <w:shd w:val="clear" w:color="auto" w:fill="C0C0C0"/>
            <w:hideMark/>
          </w:tcPr>
          <w:p w14:paraId="2E323528" w14:textId="77777777" w:rsidR="004C1336" w:rsidRDefault="004C1336" w:rsidP="00A91434">
            <w:pPr>
              <w:pStyle w:val="TAH"/>
              <w:rPr>
                <w:noProof/>
              </w:rPr>
            </w:pPr>
            <w:r>
              <w:rPr>
                <w:noProof/>
              </w:rPr>
              <w:t>Data type</w:t>
            </w:r>
          </w:p>
        </w:tc>
        <w:tc>
          <w:tcPr>
            <w:tcW w:w="476" w:type="dxa"/>
            <w:shd w:val="clear" w:color="auto" w:fill="C0C0C0"/>
            <w:hideMark/>
          </w:tcPr>
          <w:p w14:paraId="572E04FD" w14:textId="77777777" w:rsidR="004C1336" w:rsidRDefault="004C1336" w:rsidP="00A91434">
            <w:pPr>
              <w:pStyle w:val="TAH"/>
              <w:rPr>
                <w:noProof/>
              </w:rPr>
            </w:pPr>
            <w:r>
              <w:rPr>
                <w:noProof/>
              </w:rPr>
              <w:t>P</w:t>
            </w:r>
          </w:p>
        </w:tc>
        <w:tc>
          <w:tcPr>
            <w:tcW w:w="1183" w:type="dxa"/>
            <w:shd w:val="clear" w:color="auto" w:fill="C0C0C0"/>
            <w:hideMark/>
          </w:tcPr>
          <w:p w14:paraId="1B82465D" w14:textId="77777777" w:rsidR="004C1336" w:rsidRDefault="004C1336" w:rsidP="00A91434">
            <w:pPr>
              <w:pStyle w:val="TAH"/>
              <w:rPr>
                <w:noProof/>
              </w:rPr>
            </w:pPr>
            <w:r>
              <w:rPr>
                <w:noProof/>
              </w:rPr>
              <w:t>Cardinality</w:t>
            </w:r>
          </w:p>
        </w:tc>
        <w:tc>
          <w:tcPr>
            <w:tcW w:w="3039" w:type="dxa"/>
            <w:shd w:val="clear" w:color="auto" w:fill="C0C0C0"/>
            <w:hideMark/>
          </w:tcPr>
          <w:p w14:paraId="6FD21933" w14:textId="77777777" w:rsidR="004C1336" w:rsidRDefault="004C1336" w:rsidP="00A91434">
            <w:pPr>
              <w:pStyle w:val="TAH"/>
              <w:rPr>
                <w:noProof/>
              </w:rPr>
            </w:pPr>
            <w:r>
              <w:rPr>
                <w:noProof/>
              </w:rPr>
              <w:t>Description</w:t>
            </w:r>
          </w:p>
        </w:tc>
        <w:tc>
          <w:tcPr>
            <w:tcW w:w="1474" w:type="dxa"/>
            <w:shd w:val="clear" w:color="auto" w:fill="C0C0C0"/>
          </w:tcPr>
          <w:p w14:paraId="6A1DBB4D" w14:textId="77777777" w:rsidR="004C1336" w:rsidRDefault="004C1336" w:rsidP="00A91434">
            <w:pPr>
              <w:pStyle w:val="TAH"/>
              <w:rPr>
                <w:noProof/>
              </w:rPr>
            </w:pPr>
            <w:r>
              <w:rPr>
                <w:noProof/>
              </w:rPr>
              <w:t>Applicability</w:t>
            </w:r>
          </w:p>
        </w:tc>
      </w:tr>
      <w:tr w:rsidR="004C1336" w14:paraId="761434C8" w14:textId="77777777" w:rsidTr="00A91434">
        <w:trPr>
          <w:jc w:val="center"/>
        </w:trPr>
        <w:tc>
          <w:tcPr>
            <w:tcW w:w="1858" w:type="dxa"/>
          </w:tcPr>
          <w:p w14:paraId="5E961F67" w14:textId="77777777" w:rsidR="004C1336" w:rsidRDefault="004C1336" w:rsidP="00A91434">
            <w:pPr>
              <w:pStyle w:val="TAL"/>
              <w:rPr>
                <w:noProof/>
              </w:rPr>
            </w:pPr>
            <w:r>
              <w:rPr>
                <w:noProof/>
              </w:rPr>
              <w:t>notificationUri</w:t>
            </w:r>
          </w:p>
        </w:tc>
        <w:tc>
          <w:tcPr>
            <w:tcW w:w="2236" w:type="dxa"/>
          </w:tcPr>
          <w:p w14:paraId="403F8883" w14:textId="77777777" w:rsidR="004C1336" w:rsidRDefault="004C1336" w:rsidP="00A91434">
            <w:pPr>
              <w:pStyle w:val="TAL"/>
              <w:rPr>
                <w:noProof/>
              </w:rPr>
            </w:pPr>
            <w:r>
              <w:rPr>
                <w:noProof/>
              </w:rPr>
              <w:t>Uri</w:t>
            </w:r>
          </w:p>
        </w:tc>
        <w:tc>
          <w:tcPr>
            <w:tcW w:w="476" w:type="dxa"/>
          </w:tcPr>
          <w:p w14:paraId="6064D81D" w14:textId="77777777" w:rsidR="004C1336" w:rsidRDefault="004C1336" w:rsidP="00A91434">
            <w:pPr>
              <w:pStyle w:val="TAC"/>
              <w:rPr>
                <w:noProof/>
              </w:rPr>
            </w:pPr>
            <w:r>
              <w:rPr>
                <w:noProof/>
              </w:rPr>
              <w:t>M</w:t>
            </w:r>
          </w:p>
        </w:tc>
        <w:tc>
          <w:tcPr>
            <w:tcW w:w="1183" w:type="dxa"/>
          </w:tcPr>
          <w:p w14:paraId="17C3B82A" w14:textId="77777777" w:rsidR="004C1336" w:rsidRDefault="004C1336" w:rsidP="00A91434">
            <w:pPr>
              <w:pStyle w:val="TAC"/>
              <w:rPr>
                <w:noProof/>
              </w:rPr>
            </w:pPr>
            <w:r>
              <w:rPr>
                <w:noProof/>
              </w:rPr>
              <w:t>1</w:t>
            </w:r>
          </w:p>
        </w:tc>
        <w:tc>
          <w:tcPr>
            <w:tcW w:w="3039" w:type="dxa"/>
          </w:tcPr>
          <w:p w14:paraId="4A7CDEC0" w14:textId="77777777" w:rsidR="004C1336" w:rsidRDefault="004C1336" w:rsidP="00A91434">
            <w:pPr>
              <w:pStyle w:val="TAL"/>
              <w:rPr>
                <w:rFonts w:cs="Arial"/>
                <w:noProof/>
                <w:szCs w:val="18"/>
              </w:rPr>
            </w:pPr>
            <w:r>
              <w:rPr>
                <w:noProof/>
              </w:rPr>
              <w:t>Identifies the recipient of Notifications sent by the PCF.</w:t>
            </w:r>
          </w:p>
        </w:tc>
        <w:tc>
          <w:tcPr>
            <w:tcW w:w="1474" w:type="dxa"/>
          </w:tcPr>
          <w:p w14:paraId="337A4E22" w14:textId="77777777" w:rsidR="004C1336" w:rsidRDefault="004C1336" w:rsidP="00A91434">
            <w:pPr>
              <w:pStyle w:val="TAL"/>
              <w:rPr>
                <w:rFonts w:cs="Arial"/>
                <w:noProof/>
                <w:szCs w:val="18"/>
              </w:rPr>
            </w:pPr>
          </w:p>
        </w:tc>
      </w:tr>
      <w:tr w:rsidR="004C1336" w14:paraId="7C6E1911" w14:textId="77777777" w:rsidTr="00A91434">
        <w:trPr>
          <w:jc w:val="center"/>
        </w:trPr>
        <w:tc>
          <w:tcPr>
            <w:tcW w:w="1858" w:type="dxa"/>
          </w:tcPr>
          <w:p w14:paraId="0039D2F9" w14:textId="77777777" w:rsidR="004C1336" w:rsidRDefault="004C1336" w:rsidP="00A91434">
            <w:pPr>
              <w:pStyle w:val="TAL"/>
              <w:rPr>
                <w:noProof/>
              </w:rPr>
            </w:pPr>
            <w:r>
              <w:rPr>
                <w:noProof/>
              </w:rPr>
              <w:t>altNotifIpv4Addrs</w:t>
            </w:r>
          </w:p>
        </w:tc>
        <w:tc>
          <w:tcPr>
            <w:tcW w:w="2236" w:type="dxa"/>
          </w:tcPr>
          <w:p w14:paraId="455F46BD" w14:textId="77777777" w:rsidR="004C1336" w:rsidRDefault="004C1336" w:rsidP="00A91434">
            <w:pPr>
              <w:pStyle w:val="TAL"/>
              <w:rPr>
                <w:noProof/>
              </w:rPr>
            </w:pPr>
            <w:r>
              <w:rPr>
                <w:noProof/>
              </w:rPr>
              <w:t>array(Ipv4Addr)</w:t>
            </w:r>
          </w:p>
        </w:tc>
        <w:tc>
          <w:tcPr>
            <w:tcW w:w="476" w:type="dxa"/>
          </w:tcPr>
          <w:p w14:paraId="7329A7E9" w14:textId="77777777" w:rsidR="004C1336" w:rsidRDefault="004C1336" w:rsidP="00A91434">
            <w:pPr>
              <w:pStyle w:val="TAC"/>
              <w:rPr>
                <w:noProof/>
              </w:rPr>
            </w:pPr>
            <w:r>
              <w:rPr>
                <w:noProof/>
              </w:rPr>
              <w:t>O</w:t>
            </w:r>
          </w:p>
        </w:tc>
        <w:tc>
          <w:tcPr>
            <w:tcW w:w="1183" w:type="dxa"/>
          </w:tcPr>
          <w:p w14:paraId="201B8969" w14:textId="77777777" w:rsidR="004C1336" w:rsidRDefault="004C1336" w:rsidP="00A91434">
            <w:pPr>
              <w:pStyle w:val="TAC"/>
              <w:rPr>
                <w:noProof/>
              </w:rPr>
            </w:pPr>
            <w:r>
              <w:rPr>
                <w:noProof/>
              </w:rPr>
              <w:t>1..N</w:t>
            </w:r>
          </w:p>
        </w:tc>
        <w:tc>
          <w:tcPr>
            <w:tcW w:w="3039" w:type="dxa"/>
          </w:tcPr>
          <w:p w14:paraId="5B734D0C" w14:textId="77777777" w:rsidR="004C1336" w:rsidRDefault="004C1336" w:rsidP="00A91434">
            <w:pPr>
              <w:pStyle w:val="TAL"/>
              <w:rPr>
                <w:noProof/>
              </w:rPr>
            </w:pPr>
            <w:r>
              <w:rPr>
                <w:noProof/>
              </w:rPr>
              <w:t>Alternate or backup IPv4 Addess(es) where to send Notifications.</w:t>
            </w:r>
          </w:p>
        </w:tc>
        <w:tc>
          <w:tcPr>
            <w:tcW w:w="1474" w:type="dxa"/>
          </w:tcPr>
          <w:p w14:paraId="715F9F45" w14:textId="77777777" w:rsidR="004C1336" w:rsidRDefault="004C1336" w:rsidP="00A91434">
            <w:pPr>
              <w:pStyle w:val="TAL"/>
              <w:rPr>
                <w:rFonts w:cs="Arial"/>
                <w:noProof/>
                <w:szCs w:val="18"/>
              </w:rPr>
            </w:pPr>
          </w:p>
        </w:tc>
      </w:tr>
      <w:tr w:rsidR="004C1336" w14:paraId="4B13D45B" w14:textId="77777777" w:rsidTr="00A91434">
        <w:trPr>
          <w:jc w:val="center"/>
        </w:trPr>
        <w:tc>
          <w:tcPr>
            <w:tcW w:w="1858" w:type="dxa"/>
          </w:tcPr>
          <w:p w14:paraId="26C49CE2" w14:textId="77777777" w:rsidR="004C1336" w:rsidRDefault="004C1336" w:rsidP="00A91434">
            <w:pPr>
              <w:pStyle w:val="TAL"/>
              <w:rPr>
                <w:noProof/>
              </w:rPr>
            </w:pPr>
            <w:r>
              <w:rPr>
                <w:noProof/>
              </w:rPr>
              <w:t>altNotifIpv6Addrs</w:t>
            </w:r>
          </w:p>
        </w:tc>
        <w:tc>
          <w:tcPr>
            <w:tcW w:w="2236" w:type="dxa"/>
          </w:tcPr>
          <w:p w14:paraId="5FC35FBE" w14:textId="77777777" w:rsidR="004C1336" w:rsidRDefault="004C1336" w:rsidP="00A91434">
            <w:pPr>
              <w:pStyle w:val="TAL"/>
              <w:rPr>
                <w:noProof/>
              </w:rPr>
            </w:pPr>
            <w:r>
              <w:rPr>
                <w:noProof/>
              </w:rPr>
              <w:t>array(Ipv6Addr)</w:t>
            </w:r>
          </w:p>
        </w:tc>
        <w:tc>
          <w:tcPr>
            <w:tcW w:w="476" w:type="dxa"/>
          </w:tcPr>
          <w:p w14:paraId="653CED77" w14:textId="77777777" w:rsidR="004C1336" w:rsidRDefault="004C1336" w:rsidP="00A91434">
            <w:pPr>
              <w:pStyle w:val="TAC"/>
              <w:rPr>
                <w:noProof/>
              </w:rPr>
            </w:pPr>
            <w:r>
              <w:rPr>
                <w:noProof/>
              </w:rPr>
              <w:t>O</w:t>
            </w:r>
          </w:p>
        </w:tc>
        <w:tc>
          <w:tcPr>
            <w:tcW w:w="1183" w:type="dxa"/>
          </w:tcPr>
          <w:p w14:paraId="6D6EC838" w14:textId="77777777" w:rsidR="004C1336" w:rsidRDefault="004C1336" w:rsidP="00A91434">
            <w:pPr>
              <w:pStyle w:val="TAC"/>
              <w:rPr>
                <w:noProof/>
              </w:rPr>
            </w:pPr>
            <w:r>
              <w:rPr>
                <w:noProof/>
              </w:rPr>
              <w:t>1..N</w:t>
            </w:r>
          </w:p>
        </w:tc>
        <w:tc>
          <w:tcPr>
            <w:tcW w:w="3039" w:type="dxa"/>
          </w:tcPr>
          <w:p w14:paraId="4E03EBF4" w14:textId="77777777" w:rsidR="004C1336" w:rsidRDefault="004C1336" w:rsidP="00A91434">
            <w:pPr>
              <w:pStyle w:val="TAL"/>
              <w:rPr>
                <w:noProof/>
              </w:rPr>
            </w:pPr>
            <w:r>
              <w:rPr>
                <w:noProof/>
              </w:rPr>
              <w:t>Alternate or backup IPv6 Addess(es) where to send Notifications.</w:t>
            </w:r>
          </w:p>
        </w:tc>
        <w:tc>
          <w:tcPr>
            <w:tcW w:w="1474" w:type="dxa"/>
          </w:tcPr>
          <w:p w14:paraId="077FC0CB" w14:textId="77777777" w:rsidR="004C1336" w:rsidRDefault="004C1336" w:rsidP="00A91434">
            <w:pPr>
              <w:pStyle w:val="TAL"/>
              <w:rPr>
                <w:rFonts w:cs="Arial"/>
                <w:noProof/>
                <w:szCs w:val="18"/>
              </w:rPr>
            </w:pPr>
          </w:p>
        </w:tc>
      </w:tr>
      <w:tr w:rsidR="004C1336" w14:paraId="5E13223B" w14:textId="77777777" w:rsidTr="00A91434">
        <w:trPr>
          <w:jc w:val="center"/>
        </w:trPr>
        <w:tc>
          <w:tcPr>
            <w:tcW w:w="1858" w:type="dxa"/>
          </w:tcPr>
          <w:p w14:paraId="52C69221" w14:textId="77777777" w:rsidR="004C1336" w:rsidRDefault="004C1336" w:rsidP="00A91434">
            <w:pPr>
              <w:pStyle w:val="TAL"/>
              <w:rPr>
                <w:noProof/>
              </w:rPr>
            </w:pPr>
            <w:r>
              <w:rPr>
                <w:noProof/>
              </w:rPr>
              <w:t>altNotifFqdns</w:t>
            </w:r>
          </w:p>
        </w:tc>
        <w:tc>
          <w:tcPr>
            <w:tcW w:w="2236" w:type="dxa"/>
          </w:tcPr>
          <w:p w14:paraId="26E0EB7C" w14:textId="77777777" w:rsidR="004C1336" w:rsidRDefault="004C1336" w:rsidP="00A91434">
            <w:pPr>
              <w:pStyle w:val="TAL"/>
              <w:rPr>
                <w:noProof/>
              </w:rPr>
            </w:pPr>
            <w:r>
              <w:rPr>
                <w:noProof/>
              </w:rPr>
              <w:t>array(Fqdn)</w:t>
            </w:r>
          </w:p>
        </w:tc>
        <w:tc>
          <w:tcPr>
            <w:tcW w:w="476" w:type="dxa"/>
          </w:tcPr>
          <w:p w14:paraId="1DB6B251" w14:textId="77777777" w:rsidR="004C1336" w:rsidRDefault="004C1336" w:rsidP="00A91434">
            <w:pPr>
              <w:pStyle w:val="TAC"/>
              <w:rPr>
                <w:noProof/>
              </w:rPr>
            </w:pPr>
            <w:r>
              <w:rPr>
                <w:noProof/>
              </w:rPr>
              <w:t>O</w:t>
            </w:r>
          </w:p>
        </w:tc>
        <w:tc>
          <w:tcPr>
            <w:tcW w:w="1183" w:type="dxa"/>
          </w:tcPr>
          <w:p w14:paraId="04E37EBC" w14:textId="77777777" w:rsidR="004C1336" w:rsidRDefault="004C1336" w:rsidP="00A91434">
            <w:pPr>
              <w:pStyle w:val="TAC"/>
              <w:rPr>
                <w:noProof/>
              </w:rPr>
            </w:pPr>
            <w:r>
              <w:rPr>
                <w:noProof/>
              </w:rPr>
              <w:t>1..N</w:t>
            </w:r>
          </w:p>
        </w:tc>
        <w:tc>
          <w:tcPr>
            <w:tcW w:w="3039" w:type="dxa"/>
          </w:tcPr>
          <w:p w14:paraId="26819358" w14:textId="77777777" w:rsidR="004C1336" w:rsidRDefault="004C1336" w:rsidP="00A91434">
            <w:pPr>
              <w:pStyle w:val="TAL"/>
              <w:rPr>
                <w:noProof/>
              </w:rPr>
            </w:pPr>
            <w:r>
              <w:rPr>
                <w:noProof/>
              </w:rPr>
              <w:t>Alternate or backup FQDN(s) where to send Notifications.</w:t>
            </w:r>
          </w:p>
        </w:tc>
        <w:tc>
          <w:tcPr>
            <w:tcW w:w="1474" w:type="dxa"/>
          </w:tcPr>
          <w:p w14:paraId="53FE4E6A" w14:textId="77777777" w:rsidR="004C1336" w:rsidRDefault="004C1336" w:rsidP="00A91434">
            <w:pPr>
              <w:pStyle w:val="TAL"/>
              <w:rPr>
                <w:rFonts w:cs="Arial"/>
                <w:noProof/>
                <w:szCs w:val="18"/>
              </w:rPr>
            </w:pPr>
          </w:p>
        </w:tc>
      </w:tr>
      <w:tr w:rsidR="004C1336" w14:paraId="0AA5597C" w14:textId="77777777" w:rsidTr="00A91434">
        <w:trPr>
          <w:jc w:val="center"/>
        </w:trPr>
        <w:tc>
          <w:tcPr>
            <w:tcW w:w="1858" w:type="dxa"/>
          </w:tcPr>
          <w:p w14:paraId="1F151697" w14:textId="77777777" w:rsidR="004C1336" w:rsidRDefault="004C1336" w:rsidP="00A91434">
            <w:pPr>
              <w:pStyle w:val="TAL"/>
              <w:rPr>
                <w:noProof/>
              </w:rPr>
            </w:pPr>
            <w:r>
              <w:rPr>
                <w:noProof/>
              </w:rPr>
              <w:t>supi</w:t>
            </w:r>
          </w:p>
        </w:tc>
        <w:tc>
          <w:tcPr>
            <w:tcW w:w="2236" w:type="dxa"/>
          </w:tcPr>
          <w:p w14:paraId="07105A94" w14:textId="77777777" w:rsidR="004C1336" w:rsidRDefault="004C1336" w:rsidP="00A91434">
            <w:pPr>
              <w:pStyle w:val="TAL"/>
              <w:rPr>
                <w:noProof/>
              </w:rPr>
            </w:pPr>
            <w:r>
              <w:rPr>
                <w:noProof/>
              </w:rPr>
              <w:t>Supi</w:t>
            </w:r>
          </w:p>
        </w:tc>
        <w:tc>
          <w:tcPr>
            <w:tcW w:w="476" w:type="dxa"/>
          </w:tcPr>
          <w:p w14:paraId="196F8A54" w14:textId="77777777" w:rsidR="004C1336" w:rsidRDefault="004C1336" w:rsidP="00A91434">
            <w:pPr>
              <w:pStyle w:val="TAC"/>
              <w:rPr>
                <w:noProof/>
              </w:rPr>
            </w:pPr>
            <w:r>
              <w:rPr>
                <w:noProof/>
              </w:rPr>
              <w:t>M</w:t>
            </w:r>
          </w:p>
        </w:tc>
        <w:tc>
          <w:tcPr>
            <w:tcW w:w="1183" w:type="dxa"/>
          </w:tcPr>
          <w:p w14:paraId="671A7295" w14:textId="77777777" w:rsidR="004C1336" w:rsidRDefault="004C1336" w:rsidP="00A91434">
            <w:pPr>
              <w:pStyle w:val="TAC"/>
              <w:rPr>
                <w:noProof/>
              </w:rPr>
            </w:pPr>
            <w:r>
              <w:rPr>
                <w:noProof/>
              </w:rPr>
              <w:t>1</w:t>
            </w:r>
          </w:p>
        </w:tc>
        <w:tc>
          <w:tcPr>
            <w:tcW w:w="3039" w:type="dxa"/>
          </w:tcPr>
          <w:p w14:paraId="7CAAB590" w14:textId="77777777" w:rsidR="004C1336" w:rsidRDefault="004C1336" w:rsidP="00A91434">
            <w:pPr>
              <w:pStyle w:val="TAL"/>
              <w:rPr>
                <w:rFonts w:cs="Arial"/>
                <w:noProof/>
                <w:szCs w:val="18"/>
              </w:rPr>
            </w:pPr>
            <w:r>
              <w:rPr>
                <w:noProof/>
              </w:rPr>
              <w:t xml:space="preserve">Subscription Permanent Identifier. </w:t>
            </w:r>
          </w:p>
        </w:tc>
        <w:tc>
          <w:tcPr>
            <w:tcW w:w="1474" w:type="dxa"/>
          </w:tcPr>
          <w:p w14:paraId="3C0443AF" w14:textId="77777777" w:rsidR="004C1336" w:rsidRDefault="004C1336" w:rsidP="00A91434">
            <w:pPr>
              <w:pStyle w:val="TAL"/>
              <w:rPr>
                <w:rFonts w:cs="Arial"/>
                <w:noProof/>
                <w:szCs w:val="18"/>
              </w:rPr>
            </w:pPr>
          </w:p>
        </w:tc>
      </w:tr>
      <w:tr w:rsidR="004C1336" w14:paraId="372055A1" w14:textId="77777777" w:rsidTr="00A91434">
        <w:trPr>
          <w:jc w:val="center"/>
        </w:trPr>
        <w:tc>
          <w:tcPr>
            <w:tcW w:w="1858" w:type="dxa"/>
          </w:tcPr>
          <w:p w14:paraId="04669369" w14:textId="77777777" w:rsidR="004C1336" w:rsidRDefault="004C1336" w:rsidP="00A91434">
            <w:pPr>
              <w:pStyle w:val="TAL"/>
              <w:rPr>
                <w:noProof/>
              </w:rPr>
            </w:pPr>
            <w:r>
              <w:rPr>
                <w:noProof/>
              </w:rPr>
              <w:t>gpsi</w:t>
            </w:r>
          </w:p>
        </w:tc>
        <w:tc>
          <w:tcPr>
            <w:tcW w:w="2236" w:type="dxa"/>
          </w:tcPr>
          <w:p w14:paraId="6E31E0CF" w14:textId="77777777" w:rsidR="004C1336" w:rsidRDefault="004C1336" w:rsidP="00A91434">
            <w:pPr>
              <w:pStyle w:val="TAL"/>
              <w:rPr>
                <w:noProof/>
              </w:rPr>
            </w:pPr>
            <w:r>
              <w:rPr>
                <w:noProof/>
                <w:lang w:eastAsia="zh-CN"/>
              </w:rPr>
              <w:t>Gpsi</w:t>
            </w:r>
          </w:p>
        </w:tc>
        <w:tc>
          <w:tcPr>
            <w:tcW w:w="476" w:type="dxa"/>
          </w:tcPr>
          <w:p w14:paraId="0A8A51D9" w14:textId="77777777" w:rsidR="004C1336" w:rsidRDefault="004C1336" w:rsidP="00A91434">
            <w:pPr>
              <w:pStyle w:val="TAC"/>
              <w:rPr>
                <w:noProof/>
              </w:rPr>
            </w:pPr>
            <w:r>
              <w:rPr>
                <w:noProof/>
              </w:rPr>
              <w:t>C</w:t>
            </w:r>
          </w:p>
        </w:tc>
        <w:tc>
          <w:tcPr>
            <w:tcW w:w="1183" w:type="dxa"/>
          </w:tcPr>
          <w:p w14:paraId="7772B3FE" w14:textId="77777777" w:rsidR="004C1336" w:rsidRDefault="004C1336" w:rsidP="00A91434">
            <w:pPr>
              <w:pStyle w:val="TAC"/>
              <w:rPr>
                <w:noProof/>
              </w:rPr>
            </w:pPr>
            <w:r>
              <w:rPr>
                <w:noProof/>
              </w:rPr>
              <w:t>0..1</w:t>
            </w:r>
          </w:p>
        </w:tc>
        <w:tc>
          <w:tcPr>
            <w:tcW w:w="3039" w:type="dxa"/>
          </w:tcPr>
          <w:p w14:paraId="06700007" w14:textId="77777777" w:rsidR="004C1336" w:rsidRDefault="004C1336" w:rsidP="00A91434">
            <w:pPr>
              <w:pStyle w:val="TAL"/>
              <w:rPr>
                <w:rFonts w:cs="Arial"/>
                <w:noProof/>
                <w:szCs w:val="18"/>
              </w:rPr>
            </w:pPr>
            <w:r>
              <w:rPr>
                <w:noProof/>
                <w:lang w:eastAsia="zh-CN"/>
              </w:rPr>
              <w:t>Generic Public Subscription Identifier</w:t>
            </w:r>
            <w:r>
              <w:rPr>
                <w:noProof/>
              </w:rPr>
              <w:t>. Shall be provided when available.</w:t>
            </w:r>
          </w:p>
        </w:tc>
        <w:tc>
          <w:tcPr>
            <w:tcW w:w="1474" w:type="dxa"/>
          </w:tcPr>
          <w:p w14:paraId="11BDBDA0" w14:textId="77777777" w:rsidR="004C1336" w:rsidRDefault="004C1336" w:rsidP="00A91434">
            <w:pPr>
              <w:pStyle w:val="TAL"/>
              <w:rPr>
                <w:rFonts w:cs="Arial"/>
                <w:noProof/>
                <w:szCs w:val="18"/>
              </w:rPr>
            </w:pPr>
          </w:p>
        </w:tc>
      </w:tr>
      <w:tr w:rsidR="004C1336" w14:paraId="0185060B" w14:textId="77777777" w:rsidTr="00A91434">
        <w:trPr>
          <w:jc w:val="center"/>
        </w:trPr>
        <w:tc>
          <w:tcPr>
            <w:tcW w:w="1858" w:type="dxa"/>
          </w:tcPr>
          <w:p w14:paraId="6E81C54C" w14:textId="77777777" w:rsidR="004C1336" w:rsidRDefault="004C1336" w:rsidP="00A91434">
            <w:pPr>
              <w:pStyle w:val="TAL"/>
              <w:rPr>
                <w:noProof/>
              </w:rPr>
            </w:pPr>
            <w:r>
              <w:rPr>
                <w:noProof/>
              </w:rPr>
              <w:t>accessType</w:t>
            </w:r>
          </w:p>
        </w:tc>
        <w:tc>
          <w:tcPr>
            <w:tcW w:w="2236" w:type="dxa"/>
          </w:tcPr>
          <w:p w14:paraId="037ADD37" w14:textId="77777777" w:rsidR="004C1336" w:rsidRDefault="004C1336" w:rsidP="00A91434">
            <w:pPr>
              <w:pStyle w:val="TAL"/>
              <w:rPr>
                <w:noProof/>
              </w:rPr>
            </w:pPr>
            <w:r>
              <w:rPr>
                <w:noProof/>
              </w:rPr>
              <w:t>AccessType</w:t>
            </w:r>
          </w:p>
        </w:tc>
        <w:tc>
          <w:tcPr>
            <w:tcW w:w="476" w:type="dxa"/>
          </w:tcPr>
          <w:p w14:paraId="1B8529F9" w14:textId="77777777" w:rsidR="004C1336" w:rsidRDefault="004C1336" w:rsidP="00A91434">
            <w:pPr>
              <w:pStyle w:val="TAC"/>
              <w:rPr>
                <w:noProof/>
              </w:rPr>
            </w:pPr>
            <w:r>
              <w:rPr>
                <w:noProof/>
              </w:rPr>
              <w:t>C</w:t>
            </w:r>
          </w:p>
        </w:tc>
        <w:tc>
          <w:tcPr>
            <w:tcW w:w="1183" w:type="dxa"/>
          </w:tcPr>
          <w:p w14:paraId="5EA808A0" w14:textId="77777777" w:rsidR="004C1336" w:rsidRDefault="004C1336" w:rsidP="00A91434">
            <w:pPr>
              <w:pStyle w:val="TAC"/>
              <w:rPr>
                <w:noProof/>
              </w:rPr>
            </w:pPr>
            <w:r>
              <w:rPr>
                <w:noProof/>
              </w:rPr>
              <w:t>0..1</w:t>
            </w:r>
          </w:p>
        </w:tc>
        <w:tc>
          <w:tcPr>
            <w:tcW w:w="3039" w:type="dxa"/>
          </w:tcPr>
          <w:p w14:paraId="6F5FD3CA" w14:textId="77777777" w:rsidR="004C1336" w:rsidRDefault="004C1336" w:rsidP="00A91434">
            <w:pPr>
              <w:pStyle w:val="TAL"/>
              <w:rPr>
                <w:rFonts w:cs="Arial"/>
                <w:noProof/>
                <w:szCs w:val="18"/>
              </w:rPr>
            </w:pPr>
            <w:r>
              <w:rPr>
                <w:noProof/>
              </w:rPr>
              <w:t>The Access Type where the served UE is camping. Shall be provided when available.</w:t>
            </w:r>
          </w:p>
        </w:tc>
        <w:tc>
          <w:tcPr>
            <w:tcW w:w="1474" w:type="dxa"/>
          </w:tcPr>
          <w:p w14:paraId="4A4CDB47" w14:textId="77777777" w:rsidR="004C1336" w:rsidRDefault="004C1336" w:rsidP="00A91434">
            <w:pPr>
              <w:pStyle w:val="TAL"/>
              <w:rPr>
                <w:rFonts w:cs="Arial"/>
                <w:noProof/>
                <w:szCs w:val="18"/>
              </w:rPr>
            </w:pPr>
          </w:p>
        </w:tc>
      </w:tr>
      <w:tr w:rsidR="004C1336" w14:paraId="77C9CB1E" w14:textId="77777777" w:rsidTr="00A91434">
        <w:trPr>
          <w:jc w:val="center"/>
        </w:trPr>
        <w:tc>
          <w:tcPr>
            <w:tcW w:w="1858" w:type="dxa"/>
          </w:tcPr>
          <w:p w14:paraId="67457FE7" w14:textId="77777777" w:rsidR="004C1336" w:rsidRDefault="004C1336" w:rsidP="00A91434">
            <w:pPr>
              <w:pStyle w:val="TAL"/>
              <w:rPr>
                <w:noProof/>
              </w:rPr>
            </w:pPr>
            <w:r>
              <w:rPr>
                <w:noProof/>
              </w:rPr>
              <w:t>accessTypes</w:t>
            </w:r>
          </w:p>
        </w:tc>
        <w:tc>
          <w:tcPr>
            <w:tcW w:w="2236" w:type="dxa"/>
          </w:tcPr>
          <w:p w14:paraId="7048ABB0" w14:textId="77777777" w:rsidR="004C1336" w:rsidRDefault="004C1336" w:rsidP="00A91434">
            <w:pPr>
              <w:pStyle w:val="TAL"/>
              <w:rPr>
                <w:noProof/>
              </w:rPr>
            </w:pPr>
            <w:r>
              <w:rPr>
                <w:noProof/>
              </w:rPr>
              <w:t>array(AccessType)</w:t>
            </w:r>
          </w:p>
        </w:tc>
        <w:tc>
          <w:tcPr>
            <w:tcW w:w="476" w:type="dxa"/>
          </w:tcPr>
          <w:p w14:paraId="2EEF8463" w14:textId="77777777" w:rsidR="004C1336" w:rsidRDefault="004C1336" w:rsidP="00A91434">
            <w:pPr>
              <w:pStyle w:val="TAC"/>
              <w:rPr>
                <w:noProof/>
              </w:rPr>
            </w:pPr>
            <w:r>
              <w:rPr>
                <w:noProof/>
              </w:rPr>
              <w:t>C</w:t>
            </w:r>
          </w:p>
        </w:tc>
        <w:tc>
          <w:tcPr>
            <w:tcW w:w="1183" w:type="dxa"/>
          </w:tcPr>
          <w:p w14:paraId="35B690C6" w14:textId="77777777" w:rsidR="004C1336" w:rsidRDefault="004C1336" w:rsidP="00A91434">
            <w:pPr>
              <w:pStyle w:val="TAC"/>
              <w:rPr>
                <w:noProof/>
              </w:rPr>
            </w:pPr>
            <w:r>
              <w:rPr>
                <w:noProof/>
              </w:rPr>
              <w:t>1..N</w:t>
            </w:r>
          </w:p>
        </w:tc>
        <w:tc>
          <w:tcPr>
            <w:tcW w:w="3039" w:type="dxa"/>
          </w:tcPr>
          <w:p w14:paraId="37DCC85B" w14:textId="77777777" w:rsidR="004C1336" w:rsidRDefault="004C1336" w:rsidP="00A91434">
            <w:pPr>
              <w:pStyle w:val="TAL"/>
              <w:rPr>
                <w:noProof/>
              </w:rPr>
            </w:pPr>
            <w:r>
              <w:rPr>
                <w:noProof/>
              </w:rPr>
              <w:t>The Access Type(s) where the served UE is camping. Shall be provided when available.</w:t>
            </w:r>
          </w:p>
        </w:tc>
        <w:tc>
          <w:tcPr>
            <w:tcW w:w="1474" w:type="dxa"/>
          </w:tcPr>
          <w:p w14:paraId="2BFF2F64" w14:textId="77777777" w:rsidR="004C1336" w:rsidRDefault="004C1336" w:rsidP="00A91434">
            <w:pPr>
              <w:pStyle w:val="TAL"/>
              <w:rPr>
                <w:rFonts w:cs="Arial"/>
                <w:noProof/>
                <w:szCs w:val="18"/>
              </w:rPr>
            </w:pPr>
            <w:r>
              <w:rPr>
                <w:rFonts w:cs="Arial"/>
                <w:noProof/>
                <w:szCs w:val="18"/>
              </w:rPr>
              <w:t>AccessChange</w:t>
            </w:r>
          </w:p>
        </w:tc>
      </w:tr>
      <w:tr w:rsidR="004C1336" w14:paraId="18164170" w14:textId="77777777" w:rsidTr="00A91434">
        <w:trPr>
          <w:jc w:val="center"/>
        </w:trPr>
        <w:tc>
          <w:tcPr>
            <w:tcW w:w="1858" w:type="dxa"/>
          </w:tcPr>
          <w:p w14:paraId="13823C28" w14:textId="77777777" w:rsidR="004C1336" w:rsidRDefault="004C1336" w:rsidP="00A91434">
            <w:pPr>
              <w:pStyle w:val="TAL"/>
              <w:rPr>
                <w:noProof/>
              </w:rPr>
            </w:pPr>
            <w:r>
              <w:rPr>
                <w:noProof/>
              </w:rPr>
              <w:t>pei</w:t>
            </w:r>
          </w:p>
        </w:tc>
        <w:tc>
          <w:tcPr>
            <w:tcW w:w="2236" w:type="dxa"/>
          </w:tcPr>
          <w:p w14:paraId="064A808F" w14:textId="77777777" w:rsidR="004C1336" w:rsidRDefault="004C1336" w:rsidP="00A91434">
            <w:pPr>
              <w:pStyle w:val="TAL"/>
              <w:rPr>
                <w:noProof/>
              </w:rPr>
            </w:pPr>
            <w:r>
              <w:rPr>
                <w:noProof/>
              </w:rPr>
              <w:t>Pei</w:t>
            </w:r>
          </w:p>
        </w:tc>
        <w:tc>
          <w:tcPr>
            <w:tcW w:w="476" w:type="dxa"/>
          </w:tcPr>
          <w:p w14:paraId="7332A000" w14:textId="77777777" w:rsidR="004C1336" w:rsidRDefault="004C1336" w:rsidP="00A91434">
            <w:pPr>
              <w:pStyle w:val="TAC"/>
              <w:rPr>
                <w:noProof/>
              </w:rPr>
            </w:pPr>
            <w:r>
              <w:rPr>
                <w:noProof/>
              </w:rPr>
              <w:t>C</w:t>
            </w:r>
          </w:p>
        </w:tc>
        <w:tc>
          <w:tcPr>
            <w:tcW w:w="1183" w:type="dxa"/>
          </w:tcPr>
          <w:p w14:paraId="783106B9" w14:textId="77777777" w:rsidR="004C1336" w:rsidRDefault="004C1336" w:rsidP="00A91434">
            <w:pPr>
              <w:pStyle w:val="TAC"/>
              <w:rPr>
                <w:noProof/>
              </w:rPr>
            </w:pPr>
            <w:r>
              <w:rPr>
                <w:noProof/>
              </w:rPr>
              <w:t>0..1</w:t>
            </w:r>
          </w:p>
        </w:tc>
        <w:tc>
          <w:tcPr>
            <w:tcW w:w="3039" w:type="dxa"/>
          </w:tcPr>
          <w:p w14:paraId="0BDBE89D" w14:textId="77777777" w:rsidR="004C1336" w:rsidRDefault="004C1336" w:rsidP="00A91434">
            <w:pPr>
              <w:pStyle w:val="TAL"/>
              <w:rPr>
                <w:rFonts w:cs="Arial"/>
                <w:noProof/>
                <w:szCs w:val="18"/>
              </w:rPr>
            </w:pPr>
            <w:r>
              <w:rPr>
                <w:noProof/>
              </w:rPr>
              <w:t>The Permanent Equipment Identifier of the served UE. Shall be provided when available.</w:t>
            </w:r>
          </w:p>
        </w:tc>
        <w:tc>
          <w:tcPr>
            <w:tcW w:w="1474" w:type="dxa"/>
          </w:tcPr>
          <w:p w14:paraId="0E7776D3" w14:textId="77777777" w:rsidR="004C1336" w:rsidRDefault="004C1336" w:rsidP="00A91434">
            <w:pPr>
              <w:pStyle w:val="TAL"/>
              <w:rPr>
                <w:rFonts w:cs="Arial"/>
                <w:noProof/>
                <w:szCs w:val="18"/>
              </w:rPr>
            </w:pPr>
          </w:p>
        </w:tc>
      </w:tr>
      <w:tr w:rsidR="004C1336" w14:paraId="4141585A" w14:textId="77777777" w:rsidTr="00A91434">
        <w:trPr>
          <w:jc w:val="center"/>
        </w:trPr>
        <w:tc>
          <w:tcPr>
            <w:tcW w:w="1858" w:type="dxa"/>
          </w:tcPr>
          <w:p w14:paraId="28D935CA" w14:textId="77777777" w:rsidR="004C1336" w:rsidRDefault="004C1336" w:rsidP="00A91434">
            <w:pPr>
              <w:pStyle w:val="TAL"/>
              <w:rPr>
                <w:noProof/>
              </w:rPr>
            </w:pPr>
            <w:r>
              <w:rPr>
                <w:noProof/>
              </w:rPr>
              <w:t>userLoc</w:t>
            </w:r>
          </w:p>
        </w:tc>
        <w:tc>
          <w:tcPr>
            <w:tcW w:w="2236" w:type="dxa"/>
          </w:tcPr>
          <w:p w14:paraId="2FF14087" w14:textId="77777777" w:rsidR="004C1336" w:rsidRDefault="004C1336" w:rsidP="00A91434">
            <w:pPr>
              <w:pStyle w:val="TAL"/>
              <w:rPr>
                <w:noProof/>
              </w:rPr>
            </w:pPr>
            <w:r>
              <w:rPr>
                <w:noProof/>
              </w:rPr>
              <w:t>UserLocation</w:t>
            </w:r>
          </w:p>
        </w:tc>
        <w:tc>
          <w:tcPr>
            <w:tcW w:w="476" w:type="dxa"/>
          </w:tcPr>
          <w:p w14:paraId="55455315" w14:textId="77777777" w:rsidR="004C1336" w:rsidRDefault="004C1336" w:rsidP="00A91434">
            <w:pPr>
              <w:pStyle w:val="TAC"/>
              <w:rPr>
                <w:noProof/>
              </w:rPr>
            </w:pPr>
            <w:r>
              <w:rPr>
                <w:noProof/>
              </w:rPr>
              <w:t>C</w:t>
            </w:r>
          </w:p>
        </w:tc>
        <w:tc>
          <w:tcPr>
            <w:tcW w:w="1183" w:type="dxa"/>
          </w:tcPr>
          <w:p w14:paraId="5F9136E0" w14:textId="77777777" w:rsidR="004C1336" w:rsidRDefault="004C1336" w:rsidP="00A91434">
            <w:pPr>
              <w:pStyle w:val="TAC"/>
              <w:rPr>
                <w:noProof/>
              </w:rPr>
            </w:pPr>
            <w:r>
              <w:rPr>
                <w:noProof/>
              </w:rPr>
              <w:t>0..1</w:t>
            </w:r>
          </w:p>
        </w:tc>
        <w:tc>
          <w:tcPr>
            <w:tcW w:w="3039" w:type="dxa"/>
          </w:tcPr>
          <w:p w14:paraId="60F31EF1" w14:textId="77777777" w:rsidR="004C1336" w:rsidRDefault="004C1336" w:rsidP="00A91434">
            <w:pPr>
              <w:pStyle w:val="TAL"/>
              <w:rPr>
                <w:rFonts w:cs="Arial"/>
                <w:noProof/>
                <w:szCs w:val="18"/>
              </w:rPr>
            </w:pPr>
            <w:r>
              <w:rPr>
                <w:noProof/>
              </w:rPr>
              <w:t>The location of the served UE. Shall be provided when available.</w:t>
            </w:r>
          </w:p>
        </w:tc>
        <w:tc>
          <w:tcPr>
            <w:tcW w:w="1474" w:type="dxa"/>
          </w:tcPr>
          <w:p w14:paraId="69F6EF25" w14:textId="77777777" w:rsidR="004C1336" w:rsidRDefault="004C1336" w:rsidP="00A91434">
            <w:pPr>
              <w:pStyle w:val="TAL"/>
              <w:rPr>
                <w:rFonts w:cs="Arial"/>
                <w:noProof/>
                <w:szCs w:val="18"/>
              </w:rPr>
            </w:pPr>
          </w:p>
        </w:tc>
      </w:tr>
      <w:tr w:rsidR="004C1336" w14:paraId="76AD9CD9" w14:textId="77777777" w:rsidTr="00A91434">
        <w:trPr>
          <w:jc w:val="center"/>
        </w:trPr>
        <w:tc>
          <w:tcPr>
            <w:tcW w:w="1858" w:type="dxa"/>
          </w:tcPr>
          <w:p w14:paraId="02E73C7B" w14:textId="77777777" w:rsidR="004C1336" w:rsidRDefault="004C1336" w:rsidP="00A91434">
            <w:pPr>
              <w:pStyle w:val="TAL"/>
              <w:rPr>
                <w:noProof/>
              </w:rPr>
            </w:pPr>
            <w:r>
              <w:rPr>
                <w:noProof/>
              </w:rPr>
              <w:t>timeZone</w:t>
            </w:r>
          </w:p>
        </w:tc>
        <w:tc>
          <w:tcPr>
            <w:tcW w:w="2236" w:type="dxa"/>
          </w:tcPr>
          <w:p w14:paraId="7C07EE9B" w14:textId="77777777" w:rsidR="004C1336" w:rsidRDefault="004C1336" w:rsidP="00A91434">
            <w:pPr>
              <w:pStyle w:val="TAL"/>
              <w:rPr>
                <w:noProof/>
              </w:rPr>
            </w:pPr>
            <w:r>
              <w:rPr>
                <w:noProof/>
              </w:rPr>
              <w:t>TimeZone</w:t>
            </w:r>
          </w:p>
        </w:tc>
        <w:tc>
          <w:tcPr>
            <w:tcW w:w="476" w:type="dxa"/>
          </w:tcPr>
          <w:p w14:paraId="5759ABCB" w14:textId="77777777" w:rsidR="004C1336" w:rsidRDefault="004C1336" w:rsidP="00A91434">
            <w:pPr>
              <w:pStyle w:val="TAC"/>
              <w:rPr>
                <w:noProof/>
              </w:rPr>
            </w:pPr>
            <w:r>
              <w:rPr>
                <w:noProof/>
              </w:rPr>
              <w:t>C</w:t>
            </w:r>
          </w:p>
        </w:tc>
        <w:tc>
          <w:tcPr>
            <w:tcW w:w="1183" w:type="dxa"/>
          </w:tcPr>
          <w:p w14:paraId="2620627D" w14:textId="77777777" w:rsidR="004C1336" w:rsidRDefault="004C1336" w:rsidP="00A91434">
            <w:pPr>
              <w:pStyle w:val="TAC"/>
              <w:rPr>
                <w:noProof/>
              </w:rPr>
            </w:pPr>
            <w:r>
              <w:rPr>
                <w:noProof/>
              </w:rPr>
              <w:t>0..1</w:t>
            </w:r>
          </w:p>
        </w:tc>
        <w:tc>
          <w:tcPr>
            <w:tcW w:w="3039" w:type="dxa"/>
          </w:tcPr>
          <w:p w14:paraId="436F23C9" w14:textId="77777777" w:rsidR="004C1336" w:rsidRDefault="004C1336" w:rsidP="00A91434">
            <w:pPr>
              <w:pStyle w:val="TAL"/>
              <w:rPr>
                <w:rFonts w:cs="Arial"/>
                <w:noProof/>
                <w:szCs w:val="18"/>
              </w:rPr>
            </w:pPr>
            <w:r>
              <w:rPr>
                <w:noProof/>
              </w:rPr>
              <w:t>The time zone of the network where the served UE is camping. Shall be provided when available.</w:t>
            </w:r>
          </w:p>
        </w:tc>
        <w:tc>
          <w:tcPr>
            <w:tcW w:w="1474" w:type="dxa"/>
          </w:tcPr>
          <w:p w14:paraId="19BCAFB6" w14:textId="77777777" w:rsidR="004C1336" w:rsidRDefault="004C1336" w:rsidP="00A91434">
            <w:pPr>
              <w:pStyle w:val="TAL"/>
              <w:rPr>
                <w:rFonts w:cs="Arial"/>
                <w:noProof/>
                <w:szCs w:val="18"/>
              </w:rPr>
            </w:pPr>
          </w:p>
        </w:tc>
      </w:tr>
      <w:tr w:rsidR="004C1336" w14:paraId="3B2CB3AB" w14:textId="77777777" w:rsidTr="00A91434">
        <w:trPr>
          <w:jc w:val="center"/>
        </w:trPr>
        <w:tc>
          <w:tcPr>
            <w:tcW w:w="1858" w:type="dxa"/>
          </w:tcPr>
          <w:p w14:paraId="7D6738D3" w14:textId="77777777" w:rsidR="004C1336" w:rsidRDefault="004C1336" w:rsidP="00A91434">
            <w:pPr>
              <w:pStyle w:val="TAL"/>
              <w:rPr>
                <w:noProof/>
              </w:rPr>
            </w:pPr>
            <w:r>
              <w:rPr>
                <w:noProof/>
              </w:rPr>
              <w:t>servingPlmn</w:t>
            </w:r>
          </w:p>
        </w:tc>
        <w:tc>
          <w:tcPr>
            <w:tcW w:w="2236" w:type="dxa"/>
          </w:tcPr>
          <w:p w14:paraId="7BFBEA90" w14:textId="77777777" w:rsidR="004C1336" w:rsidRDefault="004C1336" w:rsidP="00A91434">
            <w:pPr>
              <w:pStyle w:val="TAL"/>
              <w:rPr>
                <w:noProof/>
              </w:rPr>
            </w:pPr>
            <w:r>
              <w:rPr>
                <w:noProof/>
              </w:rPr>
              <w:t>PlmnIdNid</w:t>
            </w:r>
          </w:p>
        </w:tc>
        <w:tc>
          <w:tcPr>
            <w:tcW w:w="476" w:type="dxa"/>
          </w:tcPr>
          <w:p w14:paraId="0A629685" w14:textId="77777777" w:rsidR="004C1336" w:rsidRDefault="004C1336" w:rsidP="00A91434">
            <w:pPr>
              <w:pStyle w:val="TAC"/>
              <w:rPr>
                <w:noProof/>
              </w:rPr>
            </w:pPr>
            <w:r>
              <w:rPr>
                <w:noProof/>
              </w:rPr>
              <w:t>C</w:t>
            </w:r>
          </w:p>
        </w:tc>
        <w:tc>
          <w:tcPr>
            <w:tcW w:w="1183" w:type="dxa"/>
          </w:tcPr>
          <w:p w14:paraId="033517B4" w14:textId="77777777" w:rsidR="004C1336" w:rsidRDefault="004C1336" w:rsidP="00A91434">
            <w:pPr>
              <w:pStyle w:val="TAC"/>
              <w:rPr>
                <w:noProof/>
              </w:rPr>
            </w:pPr>
            <w:r>
              <w:rPr>
                <w:noProof/>
              </w:rPr>
              <w:t>0..1</w:t>
            </w:r>
          </w:p>
        </w:tc>
        <w:tc>
          <w:tcPr>
            <w:tcW w:w="3039" w:type="dxa"/>
          </w:tcPr>
          <w:p w14:paraId="26DB0E63" w14:textId="77777777" w:rsidR="004C1336" w:rsidRDefault="004C1336" w:rsidP="00A91434">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1474" w:type="dxa"/>
          </w:tcPr>
          <w:p w14:paraId="3CC3B612" w14:textId="77777777" w:rsidR="004C1336" w:rsidRDefault="004C1336" w:rsidP="00A91434">
            <w:pPr>
              <w:pStyle w:val="TAL"/>
              <w:rPr>
                <w:rFonts w:cs="Arial"/>
                <w:noProof/>
                <w:szCs w:val="18"/>
              </w:rPr>
            </w:pPr>
          </w:p>
        </w:tc>
      </w:tr>
      <w:tr w:rsidR="004C1336" w14:paraId="008C42DF" w14:textId="77777777" w:rsidTr="00A91434">
        <w:trPr>
          <w:jc w:val="center"/>
        </w:trPr>
        <w:tc>
          <w:tcPr>
            <w:tcW w:w="1858" w:type="dxa"/>
          </w:tcPr>
          <w:p w14:paraId="3CF58CE0" w14:textId="77777777" w:rsidR="004C1336" w:rsidRDefault="004C1336" w:rsidP="00A91434">
            <w:pPr>
              <w:pStyle w:val="TAL"/>
              <w:rPr>
                <w:noProof/>
              </w:rPr>
            </w:pPr>
            <w:r>
              <w:rPr>
                <w:noProof/>
              </w:rPr>
              <w:t>ratType</w:t>
            </w:r>
          </w:p>
        </w:tc>
        <w:tc>
          <w:tcPr>
            <w:tcW w:w="2236" w:type="dxa"/>
          </w:tcPr>
          <w:p w14:paraId="332A3A7A" w14:textId="77777777" w:rsidR="004C1336" w:rsidRDefault="004C1336" w:rsidP="00A91434">
            <w:pPr>
              <w:pStyle w:val="TAL"/>
              <w:rPr>
                <w:noProof/>
              </w:rPr>
            </w:pPr>
            <w:r>
              <w:rPr>
                <w:noProof/>
              </w:rPr>
              <w:t>RatType</w:t>
            </w:r>
          </w:p>
        </w:tc>
        <w:tc>
          <w:tcPr>
            <w:tcW w:w="476" w:type="dxa"/>
          </w:tcPr>
          <w:p w14:paraId="761230A2" w14:textId="77777777" w:rsidR="004C1336" w:rsidRDefault="004C1336" w:rsidP="00A91434">
            <w:pPr>
              <w:pStyle w:val="TAC"/>
              <w:rPr>
                <w:noProof/>
              </w:rPr>
            </w:pPr>
            <w:r>
              <w:rPr>
                <w:noProof/>
              </w:rPr>
              <w:t>C</w:t>
            </w:r>
          </w:p>
        </w:tc>
        <w:tc>
          <w:tcPr>
            <w:tcW w:w="1183" w:type="dxa"/>
          </w:tcPr>
          <w:p w14:paraId="32E0C0A5" w14:textId="77777777" w:rsidR="004C1336" w:rsidRDefault="004C1336" w:rsidP="00A91434">
            <w:pPr>
              <w:pStyle w:val="TAC"/>
              <w:rPr>
                <w:noProof/>
              </w:rPr>
            </w:pPr>
            <w:r>
              <w:rPr>
                <w:noProof/>
              </w:rPr>
              <w:t>0..1</w:t>
            </w:r>
          </w:p>
        </w:tc>
        <w:tc>
          <w:tcPr>
            <w:tcW w:w="3039" w:type="dxa"/>
          </w:tcPr>
          <w:p w14:paraId="734B5547" w14:textId="77777777" w:rsidR="004C1336" w:rsidRDefault="004C1336" w:rsidP="00A91434">
            <w:pPr>
              <w:pStyle w:val="TAL"/>
              <w:rPr>
                <w:rFonts w:cs="Arial"/>
                <w:noProof/>
                <w:szCs w:val="18"/>
              </w:rPr>
            </w:pPr>
            <w:r>
              <w:rPr>
                <w:noProof/>
              </w:rPr>
              <w:t>The RAT Type where the served UE is camping. Shall be provided when available.</w:t>
            </w:r>
          </w:p>
        </w:tc>
        <w:tc>
          <w:tcPr>
            <w:tcW w:w="1474" w:type="dxa"/>
          </w:tcPr>
          <w:p w14:paraId="2C136EBE" w14:textId="77777777" w:rsidR="004C1336" w:rsidRDefault="004C1336" w:rsidP="00A91434">
            <w:pPr>
              <w:pStyle w:val="TAL"/>
              <w:rPr>
                <w:rFonts w:cs="Arial"/>
                <w:noProof/>
                <w:szCs w:val="18"/>
              </w:rPr>
            </w:pPr>
          </w:p>
        </w:tc>
      </w:tr>
      <w:tr w:rsidR="004C1336" w14:paraId="3F1CA8C6" w14:textId="77777777" w:rsidTr="00A91434">
        <w:trPr>
          <w:jc w:val="center"/>
        </w:trPr>
        <w:tc>
          <w:tcPr>
            <w:tcW w:w="1858" w:type="dxa"/>
          </w:tcPr>
          <w:p w14:paraId="1FEE224E" w14:textId="77777777" w:rsidR="004C1336" w:rsidRDefault="004C1336" w:rsidP="00A91434">
            <w:pPr>
              <w:pStyle w:val="TAL"/>
              <w:rPr>
                <w:noProof/>
              </w:rPr>
            </w:pPr>
            <w:r>
              <w:rPr>
                <w:noProof/>
              </w:rPr>
              <w:t>ratTypes</w:t>
            </w:r>
          </w:p>
        </w:tc>
        <w:tc>
          <w:tcPr>
            <w:tcW w:w="2236" w:type="dxa"/>
          </w:tcPr>
          <w:p w14:paraId="0DA6D425" w14:textId="77777777" w:rsidR="004C1336" w:rsidRDefault="004C1336" w:rsidP="00A91434">
            <w:pPr>
              <w:pStyle w:val="TAL"/>
              <w:rPr>
                <w:noProof/>
              </w:rPr>
            </w:pPr>
            <w:r>
              <w:rPr>
                <w:noProof/>
              </w:rPr>
              <w:t>array(RatType)</w:t>
            </w:r>
          </w:p>
        </w:tc>
        <w:tc>
          <w:tcPr>
            <w:tcW w:w="476" w:type="dxa"/>
          </w:tcPr>
          <w:p w14:paraId="54254B32" w14:textId="77777777" w:rsidR="004C1336" w:rsidRDefault="004C1336" w:rsidP="00A91434">
            <w:pPr>
              <w:pStyle w:val="TAC"/>
              <w:rPr>
                <w:noProof/>
              </w:rPr>
            </w:pPr>
            <w:r>
              <w:rPr>
                <w:noProof/>
              </w:rPr>
              <w:t>C</w:t>
            </w:r>
          </w:p>
        </w:tc>
        <w:tc>
          <w:tcPr>
            <w:tcW w:w="1183" w:type="dxa"/>
          </w:tcPr>
          <w:p w14:paraId="35C2A4C1" w14:textId="77777777" w:rsidR="004C1336" w:rsidRDefault="004C1336" w:rsidP="00A91434">
            <w:pPr>
              <w:pStyle w:val="TAC"/>
              <w:rPr>
                <w:noProof/>
              </w:rPr>
            </w:pPr>
            <w:r>
              <w:rPr>
                <w:noProof/>
              </w:rPr>
              <w:t>1..N</w:t>
            </w:r>
          </w:p>
        </w:tc>
        <w:tc>
          <w:tcPr>
            <w:tcW w:w="3039" w:type="dxa"/>
          </w:tcPr>
          <w:p w14:paraId="07374B58" w14:textId="77777777" w:rsidR="004C1336" w:rsidRDefault="004C1336" w:rsidP="00A91434">
            <w:pPr>
              <w:pStyle w:val="TAL"/>
              <w:rPr>
                <w:noProof/>
              </w:rPr>
            </w:pPr>
            <w:r>
              <w:rPr>
                <w:noProof/>
              </w:rPr>
              <w:t>The RAT Type(s) where the served UE is camping. Shall be provided when available.</w:t>
            </w:r>
          </w:p>
        </w:tc>
        <w:tc>
          <w:tcPr>
            <w:tcW w:w="1474" w:type="dxa"/>
          </w:tcPr>
          <w:p w14:paraId="6F523087" w14:textId="77777777" w:rsidR="004C1336" w:rsidRDefault="004C1336" w:rsidP="00A91434">
            <w:pPr>
              <w:pStyle w:val="TAL"/>
              <w:rPr>
                <w:rFonts w:cs="Arial"/>
                <w:noProof/>
                <w:szCs w:val="18"/>
              </w:rPr>
            </w:pPr>
            <w:r>
              <w:rPr>
                <w:rFonts w:cs="Arial"/>
                <w:noProof/>
                <w:szCs w:val="18"/>
              </w:rPr>
              <w:t>AccessChange</w:t>
            </w:r>
          </w:p>
        </w:tc>
      </w:tr>
      <w:tr w:rsidR="004C1336" w14:paraId="61EEC7BD" w14:textId="77777777" w:rsidTr="00A91434">
        <w:trPr>
          <w:jc w:val="center"/>
        </w:trPr>
        <w:tc>
          <w:tcPr>
            <w:tcW w:w="1858" w:type="dxa"/>
          </w:tcPr>
          <w:p w14:paraId="498385FA" w14:textId="77777777" w:rsidR="004C1336" w:rsidRDefault="004C1336" w:rsidP="00A91434">
            <w:pPr>
              <w:pStyle w:val="TAL"/>
              <w:rPr>
                <w:noProof/>
              </w:rPr>
            </w:pPr>
            <w:r>
              <w:rPr>
                <w:noProof/>
              </w:rPr>
              <w:t>groupIds</w:t>
            </w:r>
          </w:p>
        </w:tc>
        <w:tc>
          <w:tcPr>
            <w:tcW w:w="2236" w:type="dxa"/>
          </w:tcPr>
          <w:p w14:paraId="55B79DB0" w14:textId="77777777" w:rsidR="004C1336" w:rsidRDefault="004C1336" w:rsidP="00A91434">
            <w:pPr>
              <w:pStyle w:val="TAL"/>
              <w:rPr>
                <w:noProof/>
              </w:rPr>
            </w:pPr>
            <w:r>
              <w:rPr>
                <w:noProof/>
              </w:rPr>
              <w:t>array(GroupId)</w:t>
            </w:r>
          </w:p>
        </w:tc>
        <w:tc>
          <w:tcPr>
            <w:tcW w:w="476" w:type="dxa"/>
          </w:tcPr>
          <w:p w14:paraId="002948ED" w14:textId="77777777" w:rsidR="004C1336" w:rsidRDefault="004C1336" w:rsidP="00A91434">
            <w:pPr>
              <w:pStyle w:val="TAC"/>
              <w:rPr>
                <w:noProof/>
              </w:rPr>
            </w:pPr>
            <w:r>
              <w:rPr>
                <w:noProof/>
              </w:rPr>
              <w:t>C</w:t>
            </w:r>
          </w:p>
        </w:tc>
        <w:tc>
          <w:tcPr>
            <w:tcW w:w="1183" w:type="dxa"/>
          </w:tcPr>
          <w:p w14:paraId="4ADF535C" w14:textId="77777777" w:rsidR="004C1336" w:rsidRDefault="004C1336" w:rsidP="00A91434">
            <w:pPr>
              <w:pStyle w:val="TAC"/>
              <w:rPr>
                <w:noProof/>
              </w:rPr>
            </w:pPr>
            <w:r>
              <w:rPr>
                <w:noProof/>
              </w:rPr>
              <w:t>1..N</w:t>
            </w:r>
          </w:p>
        </w:tc>
        <w:tc>
          <w:tcPr>
            <w:tcW w:w="3039" w:type="dxa"/>
          </w:tcPr>
          <w:p w14:paraId="748DD127" w14:textId="77777777" w:rsidR="004C1336" w:rsidRDefault="004C1336" w:rsidP="00A91434">
            <w:pPr>
              <w:pStyle w:val="TAL"/>
              <w:rPr>
                <w:rFonts w:cs="Arial"/>
                <w:noProof/>
                <w:szCs w:val="18"/>
              </w:rPr>
            </w:pPr>
            <w:r>
              <w:rPr>
                <w:rFonts w:cs="Arial"/>
                <w:noProof/>
                <w:szCs w:val="18"/>
              </w:rPr>
              <w:t>Internal Group Identifier(s) of the served UE</w:t>
            </w:r>
            <w:r>
              <w:rPr>
                <w:noProof/>
              </w:rPr>
              <w:t>. Shall be provided when available.</w:t>
            </w:r>
          </w:p>
        </w:tc>
        <w:tc>
          <w:tcPr>
            <w:tcW w:w="1474" w:type="dxa"/>
          </w:tcPr>
          <w:p w14:paraId="7F9DC07F" w14:textId="77777777" w:rsidR="004C1336" w:rsidRDefault="004C1336" w:rsidP="00A91434">
            <w:pPr>
              <w:pStyle w:val="TAL"/>
              <w:rPr>
                <w:rFonts w:cs="Arial"/>
                <w:noProof/>
                <w:szCs w:val="18"/>
              </w:rPr>
            </w:pPr>
          </w:p>
        </w:tc>
      </w:tr>
      <w:tr w:rsidR="004C1336" w14:paraId="4F70CE50" w14:textId="77777777" w:rsidTr="00A91434">
        <w:trPr>
          <w:jc w:val="center"/>
        </w:trPr>
        <w:tc>
          <w:tcPr>
            <w:tcW w:w="1858" w:type="dxa"/>
          </w:tcPr>
          <w:p w14:paraId="20718464" w14:textId="77777777" w:rsidR="004C1336" w:rsidRDefault="004C1336" w:rsidP="00A91434">
            <w:pPr>
              <w:pStyle w:val="TAL"/>
              <w:rPr>
                <w:noProof/>
              </w:rPr>
            </w:pPr>
            <w:r>
              <w:rPr>
                <w:noProof/>
              </w:rPr>
              <w:t>hPcfId</w:t>
            </w:r>
          </w:p>
        </w:tc>
        <w:tc>
          <w:tcPr>
            <w:tcW w:w="2236" w:type="dxa"/>
          </w:tcPr>
          <w:p w14:paraId="3DF0A4EE" w14:textId="77777777" w:rsidR="004C1336" w:rsidRDefault="004C1336" w:rsidP="00A91434">
            <w:pPr>
              <w:pStyle w:val="TAL"/>
              <w:rPr>
                <w:noProof/>
              </w:rPr>
            </w:pPr>
            <w:proofErr w:type="spellStart"/>
            <w:r>
              <w:t>NfInstanceId</w:t>
            </w:r>
            <w:proofErr w:type="spellEnd"/>
          </w:p>
        </w:tc>
        <w:tc>
          <w:tcPr>
            <w:tcW w:w="476" w:type="dxa"/>
          </w:tcPr>
          <w:p w14:paraId="53F40591" w14:textId="77777777" w:rsidR="004C1336" w:rsidRDefault="004C1336" w:rsidP="00A91434">
            <w:pPr>
              <w:pStyle w:val="TAC"/>
              <w:rPr>
                <w:noProof/>
              </w:rPr>
            </w:pPr>
            <w:r>
              <w:rPr>
                <w:noProof/>
              </w:rPr>
              <w:t>C</w:t>
            </w:r>
          </w:p>
        </w:tc>
        <w:tc>
          <w:tcPr>
            <w:tcW w:w="1183" w:type="dxa"/>
          </w:tcPr>
          <w:p w14:paraId="538673FA" w14:textId="77777777" w:rsidR="004C1336" w:rsidRDefault="004C1336" w:rsidP="00A91434">
            <w:pPr>
              <w:pStyle w:val="TAC"/>
              <w:rPr>
                <w:noProof/>
              </w:rPr>
            </w:pPr>
            <w:r>
              <w:rPr>
                <w:noProof/>
              </w:rPr>
              <w:t>0..1</w:t>
            </w:r>
          </w:p>
        </w:tc>
        <w:tc>
          <w:tcPr>
            <w:tcW w:w="3039" w:type="dxa"/>
          </w:tcPr>
          <w:p w14:paraId="681C11AA" w14:textId="77777777" w:rsidR="004C1336" w:rsidRDefault="004C1336" w:rsidP="00A91434">
            <w:pPr>
              <w:pStyle w:val="TAL"/>
              <w:rPr>
                <w:rFonts w:cs="Arial"/>
                <w:noProof/>
                <w:szCs w:val="18"/>
              </w:rPr>
            </w:pPr>
            <w:r>
              <w:rPr>
                <w:rFonts w:cs="Arial"/>
                <w:noProof/>
                <w:szCs w:val="18"/>
              </w:rPr>
              <w:t>H-PCF Identifier</w:t>
            </w:r>
            <w:r>
              <w:rPr>
                <w:noProof/>
              </w:rPr>
              <w:t>. Shall be provided when available.</w:t>
            </w:r>
          </w:p>
        </w:tc>
        <w:tc>
          <w:tcPr>
            <w:tcW w:w="1474" w:type="dxa"/>
          </w:tcPr>
          <w:p w14:paraId="17DE8A6A" w14:textId="77777777" w:rsidR="004C1336" w:rsidRDefault="004C1336" w:rsidP="00A91434">
            <w:pPr>
              <w:pStyle w:val="TAL"/>
              <w:rPr>
                <w:rFonts w:cs="Arial"/>
                <w:noProof/>
                <w:szCs w:val="18"/>
              </w:rPr>
            </w:pPr>
          </w:p>
        </w:tc>
      </w:tr>
      <w:tr w:rsidR="004C1336" w14:paraId="67CDF491" w14:textId="77777777" w:rsidTr="00A91434">
        <w:trPr>
          <w:jc w:val="center"/>
        </w:trPr>
        <w:tc>
          <w:tcPr>
            <w:tcW w:w="1858" w:type="dxa"/>
          </w:tcPr>
          <w:p w14:paraId="35A7A9AE" w14:textId="77777777" w:rsidR="004C1336" w:rsidRDefault="004C1336" w:rsidP="00A91434">
            <w:pPr>
              <w:pStyle w:val="TAL"/>
              <w:rPr>
                <w:noProof/>
              </w:rPr>
            </w:pPr>
            <w:r>
              <w:rPr>
                <w:noProof/>
              </w:rPr>
              <w:t>uePolReq</w:t>
            </w:r>
          </w:p>
        </w:tc>
        <w:tc>
          <w:tcPr>
            <w:tcW w:w="2236" w:type="dxa"/>
          </w:tcPr>
          <w:p w14:paraId="7C255126" w14:textId="77777777" w:rsidR="004C1336" w:rsidRDefault="004C1336" w:rsidP="00A91434">
            <w:pPr>
              <w:pStyle w:val="TAL"/>
              <w:rPr>
                <w:noProof/>
              </w:rPr>
            </w:pPr>
            <w:r>
              <w:rPr>
                <w:noProof/>
              </w:rPr>
              <w:t xml:space="preserve">UePolicyRequest </w:t>
            </w:r>
          </w:p>
        </w:tc>
        <w:tc>
          <w:tcPr>
            <w:tcW w:w="476" w:type="dxa"/>
          </w:tcPr>
          <w:p w14:paraId="3EA70FF2" w14:textId="77777777" w:rsidR="004C1336" w:rsidRDefault="004C1336" w:rsidP="00A91434">
            <w:pPr>
              <w:pStyle w:val="TAC"/>
              <w:rPr>
                <w:noProof/>
              </w:rPr>
            </w:pPr>
            <w:r>
              <w:rPr>
                <w:noProof/>
              </w:rPr>
              <w:t>C</w:t>
            </w:r>
          </w:p>
        </w:tc>
        <w:tc>
          <w:tcPr>
            <w:tcW w:w="1183" w:type="dxa"/>
          </w:tcPr>
          <w:p w14:paraId="2A1B9B8B" w14:textId="77777777" w:rsidR="004C1336" w:rsidRDefault="004C1336" w:rsidP="00A91434">
            <w:pPr>
              <w:pStyle w:val="TAC"/>
              <w:rPr>
                <w:noProof/>
              </w:rPr>
            </w:pPr>
            <w:r>
              <w:rPr>
                <w:noProof/>
              </w:rPr>
              <w:t>0..1</w:t>
            </w:r>
          </w:p>
        </w:tc>
        <w:tc>
          <w:tcPr>
            <w:tcW w:w="3039" w:type="dxa"/>
          </w:tcPr>
          <w:p w14:paraId="002AFB2B" w14:textId="77777777" w:rsidR="004C1336" w:rsidRDefault="004C1336" w:rsidP="00A91434">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1474" w:type="dxa"/>
          </w:tcPr>
          <w:p w14:paraId="0BF241AB" w14:textId="77777777" w:rsidR="004C1336" w:rsidRDefault="004C1336" w:rsidP="00A91434">
            <w:pPr>
              <w:pStyle w:val="TAL"/>
              <w:rPr>
                <w:rFonts w:cs="Arial"/>
                <w:noProof/>
                <w:szCs w:val="18"/>
              </w:rPr>
            </w:pPr>
          </w:p>
        </w:tc>
      </w:tr>
      <w:tr w:rsidR="004C1336" w14:paraId="47DA1A6D" w14:textId="77777777" w:rsidTr="00A91434">
        <w:trPr>
          <w:jc w:val="center"/>
        </w:trPr>
        <w:tc>
          <w:tcPr>
            <w:tcW w:w="1858" w:type="dxa"/>
          </w:tcPr>
          <w:p w14:paraId="632C56C6" w14:textId="77777777" w:rsidR="004C1336" w:rsidRDefault="004C1336" w:rsidP="00A91434">
            <w:pPr>
              <w:pStyle w:val="TAL"/>
              <w:rPr>
                <w:noProof/>
              </w:rPr>
            </w:pPr>
            <w:r>
              <w:rPr>
                <w:noProof/>
              </w:rPr>
              <w:t>guami</w:t>
            </w:r>
          </w:p>
        </w:tc>
        <w:tc>
          <w:tcPr>
            <w:tcW w:w="2236" w:type="dxa"/>
          </w:tcPr>
          <w:p w14:paraId="3709E15E" w14:textId="77777777" w:rsidR="004C1336" w:rsidRDefault="004C1336" w:rsidP="00A91434">
            <w:pPr>
              <w:pStyle w:val="TAL"/>
            </w:pPr>
            <w:proofErr w:type="spellStart"/>
            <w:r>
              <w:t>Guami</w:t>
            </w:r>
            <w:proofErr w:type="spellEnd"/>
          </w:p>
        </w:tc>
        <w:tc>
          <w:tcPr>
            <w:tcW w:w="476" w:type="dxa"/>
          </w:tcPr>
          <w:p w14:paraId="11179B28" w14:textId="77777777" w:rsidR="004C1336" w:rsidRDefault="004C1336" w:rsidP="00A91434">
            <w:pPr>
              <w:pStyle w:val="TAC"/>
              <w:rPr>
                <w:noProof/>
              </w:rPr>
            </w:pPr>
            <w:r>
              <w:rPr>
                <w:noProof/>
              </w:rPr>
              <w:t>C</w:t>
            </w:r>
          </w:p>
        </w:tc>
        <w:tc>
          <w:tcPr>
            <w:tcW w:w="1183" w:type="dxa"/>
          </w:tcPr>
          <w:p w14:paraId="51A8165C" w14:textId="77777777" w:rsidR="004C1336" w:rsidRDefault="004C1336" w:rsidP="00A91434">
            <w:pPr>
              <w:pStyle w:val="TAC"/>
              <w:rPr>
                <w:noProof/>
              </w:rPr>
            </w:pPr>
            <w:r>
              <w:rPr>
                <w:noProof/>
              </w:rPr>
              <w:t>0..1</w:t>
            </w:r>
          </w:p>
        </w:tc>
        <w:tc>
          <w:tcPr>
            <w:tcW w:w="3039" w:type="dxa"/>
          </w:tcPr>
          <w:p w14:paraId="386EB68B" w14:textId="77777777" w:rsidR="004C1336" w:rsidRDefault="004C1336" w:rsidP="00A91434">
            <w:pPr>
              <w:pStyle w:val="TAL"/>
              <w:rPr>
                <w:noProof/>
              </w:rPr>
            </w:pPr>
            <w:r>
              <w:rPr>
                <w:noProof/>
              </w:rPr>
              <w:t xml:space="preserve">The </w:t>
            </w:r>
            <w:r>
              <w:rPr>
                <w:lang w:eastAsia="zh-CN"/>
              </w:rPr>
              <w:t>Globally Unique AMF Identifier (GUAMI) shall be provided by an AMF as NF service consumer.</w:t>
            </w:r>
          </w:p>
        </w:tc>
        <w:tc>
          <w:tcPr>
            <w:tcW w:w="1474" w:type="dxa"/>
          </w:tcPr>
          <w:p w14:paraId="0A5DB449" w14:textId="77777777" w:rsidR="004C1336" w:rsidRDefault="004C1336" w:rsidP="00A91434">
            <w:pPr>
              <w:pStyle w:val="TAL"/>
              <w:rPr>
                <w:rFonts w:cs="Arial"/>
                <w:noProof/>
                <w:szCs w:val="18"/>
              </w:rPr>
            </w:pPr>
          </w:p>
        </w:tc>
      </w:tr>
      <w:tr w:rsidR="004C1336" w14:paraId="7EDAB167" w14:textId="77777777" w:rsidTr="00A91434">
        <w:trPr>
          <w:jc w:val="center"/>
        </w:trPr>
        <w:tc>
          <w:tcPr>
            <w:tcW w:w="1858" w:type="dxa"/>
          </w:tcPr>
          <w:p w14:paraId="1534B37F" w14:textId="77777777" w:rsidR="004C1336" w:rsidRDefault="004C1336" w:rsidP="00A91434">
            <w:pPr>
              <w:pStyle w:val="TAL"/>
              <w:rPr>
                <w:noProof/>
              </w:rPr>
            </w:pPr>
            <w:r>
              <w:rPr>
                <w:noProof/>
              </w:rPr>
              <w:t>serviceName</w:t>
            </w:r>
          </w:p>
        </w:tc>
        <w:tc>
          <w:tcPr>
            <w:tcW w:w="2236" w:type="dxa"/>
          </w:tcPr>
          <w:p w14:paraId="21D6D832" w14:textId="77777777" w:rsidR="004C1336" w:rsidRDefault="004C1336" w:rsidP="00A91434">
            <w:pPr>
              <w:pStyle w:val="TAL"/>
            </w:pPr>
            <w:proofErr w:type="spellStart"/>
            <w:r>
              <w:t>ServiceName</w:t>
            </w:r>
            <w:proofErr w:type="spellEnd"/>
          </w:p>
        </w:tc>
        <w:tc>
          <w:tcPr>
            <w:tcW w:w="476" w:type="dxa"/>
          </w:tcPr>
          <w:p w14:paraId="4A30AD76" w14:textId="77777777" w:rsidR="004C1336" w:rsidRDefault="004C1336" w:rsidP="00A91434">
            <w:pPr>
              <w:pStyle w:val="TAC"/>
              <w:rPr>
                <w:noProof/>
              </w:rPr>
            </w:pPr>
            <w:r>
              <w:rPr>
                <w:noProof/>
              </w:rPr>
              <w:t>O</w:t>
            </w:r>
          </w:p>
        </w:tc>
        <w:tc>
          <w:tcPr>
            <w:tcW w:w="1183" w:type="dxa"/>
          </w:tcPr>
          <w:p w14:paraId="487B63A7" w14:textId="77777777" w:rsidR="004C1336" w:rsidRDefault="004C1336" w:rsidP="00A91434">
            <w:pPr>
              <w:pStyle w:val="TAC"/>
              <w:rPr>
                <w:noProof/>
              </w:rPr>
            </w:pPr>
            <w:r>
              <w:rPr>
                <w:noProof/>
              </w:rPr>
              <w:t>0..1</w:t>
            </w:r>
          </w:p>
        </w:tc>
        <w:tc>
          <w:tcPr>
            <w:tcW w:w="3039" w:type="dxa"/>
          </w:tcPr>
          <w:p w14:paraId="40AAEB10" w14:textId="77777777" w:rsidR="004C1336" w:rsidRDefault="004C1336" w:rsidP="00A91434">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1474" w:type="dxa"/>
          </w:tcPr>
          <w:p w14:paraId="7808A624" w14:textId="77777777" w:rsidR="004C1336" w:rsidRDefault="004C1336" w:rsidP="00A91434">
            <w:pPr>
              <w:pStyle w:val="TAL"/>
              <w:rPr>
                <w:rFonts w:cs="Arial"/>
                <w:noProof/>
                <w:szCs w:val="18"/>
              </w:rPr>
            </w:pPr>
          </w:p>
        </w:tc>
      </w:tr>
      <w:tr w:rsidR="004C1336" w14:paraId="553BFA73" w14:textId="77777777" w:rsidTr="00A91434">
        <w:trPr>
          <w:jc w:val="center"/>
        </w:trPr>
        <w:tc>
          <w:tcPr>
            <w:tcW w:w="1858" w:type="dxa"/>
          </w:tcPr>
          <w:p w14:paraId="26D4C637" w14:textId="77777777" w:rsidR="004C1336" w:rsidRDefault="004C1336" w:rsidP="00A91434">
            <w:pPr>
              <w:pStyle w:val="TAL"/>
              <w:rPr>
                <w:noProof/>
              </w:rPr>
            </w:pPr>
            <w:proofErr w:type="spellStart"/>
            <w:r>
              <w:t>servingNfId</w:t>
            </w:r>
            <w:proofErr w:type="spellEnd"/>
          </w:p>
        </w:tc>
        <w:tc>
          <w:tcPr>
            <w:tcW w:w="2236" w:type="dxa"/>
          </w:tcPr>
          <w:p w14:paraId="4BC4E0F4" w14:textId="77777777" w:rsidR="004C1336" w:rsidRDefault="004C1336" w:rsidP="00A91434">
            <w:pPr>
              <w:pStyle w:val="TAL"/>
            </w:pPr>
            <w:proofErr w:type="spellStart"/>
            <w:r>
              <w:t>NfInstanceId</w:t>
            </w:r>
            <w:proofErr w:type="spellEnd"/>
          </w:p>
        </w:tc>
        <w:tc>
          <w:tcPr>
            <w:tcW w:w="476" w:type="dxa"/>
          </w:tcPr>
          <w:p w14:paraId="5AF6DA97" w14:textId="77777777" w:rsidR="004C1336" w:rsidRDefault="004C1336" w:rsidP="00A91434">
            <w:pPr>
              <w:pStyle w:val="TAC"/>
              <w:rPr>
                <w:noProof/>
                <w:lang w:eastAsia="zh-CN"/>
              </w:rPr>
            </w:pPr>
            <w:r>
              <w:rPr>
                <w:noProof/>
                <w:lang w:eastAsia="zh-CN"/>
              </w:rPr>
              <w:t>C</w:t>
            </w:r>
          </w:p>
        </w:tc>
        <w:tc>
          <w:tcPr>
            <w:tcW w:w="1183" w:type="dxa"/>
          </w:tcPr>
          <w:p w14:paraId="4B2CA68D" w14:textId="77777777" w:rsidR="004C1336" w:rsidRDefault="004C1336" w:rsidP="00A91434">
            <w:pPr>
              <w:pStyle w:val="TAC"/>
              <w:rPr>
                <w:noProof/>
                <w:lang w:eastAsia="zh-CN"/>
              </w:rPr>
            </w:pPr>
            <w:r>
              <w:rPr>
                <w:noProof/>
              </w:rPr>
              <w:t>0..</w:t>
            </w:r>
            <w:r>
              <w:rPr>
                <w:rFonts w:hint="eastAsia"/>
                <w:noProof/>
                <w:lang w:eastAsia="zh-CN"/>
              </w:rPr>
              <w:t>1</w:t>
            </w:r>
          </w:p>
        </w:tc>
        <w:tc>
          <w:tcPr>
            <w:tcW w:w="3039" w:type="dxa"/>
          </w:tcPr>
          <w:p w14:paraId="0AFE44F2" w14:textId="77777777" w:rsidR="004C1336" w:rsidRDefault="004C1336" w:rsidP="00A91434">
            <w:pPr>
              <w:pStyle w:val="TAL"/>
              <w:rPr>
                <w:noProof/>
              </w:rPr>
            </w:pPr>
            <w:r>
              <w:rPr>
                <w:noProof/>
              </w:rPr>
              <w:t>If the NF service consumer is an AMF</w:t>
            </w:r>
            <w:r>
              <w:rPr>
                <w:rFonts w:cs="Arial"/>
                <w:szCs w:val="18"/>
              </w:rPr>
              <w:t>, it shall contain the identifier of the serving AMF.</w:t>
            </w:r>
          </w:p>
        </w:tc>
        <w:tc>
          <w:tcPr>
            <w:tcW w:w="1474" w:type="dxa"/>
          </w:tcPr>
          <w:p w14:paraId="57A7A399" w14:textId="77777777" w:rsidR="004C1336" w:rsidRDefault="004C1336" w:rsidP="00A91434">
            <w:pPr>
              <w:pStyle w:val="TAL"/>
              <w:rPr>
                <w:rFonts w:cs="Arial"/>
                <w:noProof/>
                <w:szCs w:val="18"/>
              </w:rPr>
            </w:pPr>
          </w:p>
        </w:tc>
      </w:tr>
      <w:tr w:rsidR="004C1336" w14:paraId="2FAD6720" w14:textId="77777777" w:rsidTr="00A91434">
        <w:trPr>
          <w:jc w:val="center"/>
        </w:trPr>
        <w:tc>
          <w:tcPr>
            <w:tcW w:w="1858" w:type="dxa"/>
          </w:tcPr>
          <w:p w14:paraId="7903EDC2" w14:textId="77777777" w:rsidR="004C1336" w:rsidRDefault="004C1336" w:rsidP="00A91434">
            <w:pPr>
              <w:pStyle w:val="TAL"/>
            </w:pPr>
            <w:r>
              <w:lastRenderedPageBreak/>
              <w:t>pc5Capab</w:t>
            </w:r>
          </w:p>
        </w:tc>
        <w:tc>
          <w:tcPr>
            <w:tcW w:w="2236" w:type="dxa"/>
          </w:tcPr>
          <w:p w14:paraId="26C51F78" w14:textId="77777777" w:rsidR="004C1336" w:rsidRDefault="004C1336" w:rsidP="00A91434">
            <w:pPr>
              <w:pStyle w:val="TAL"/>
            </w:pPr>
            <w:r>
              <w:rPr>
                <w:rFonts w:hint="eastAsia"/>
                <w:lang w:eastAsia="zh-CN"/>
              </w:rPr>
              <w:t>P</w:t>
            </w:r>
            <w:r>
              <w:rPr>
                <w:lang w:eastAsia="zh-CN"/>
              </w:rPr>
              <w:t>c5Capability</w:t>
            </w:r>
          </w:p>
        </w:tc>
        <w:tc>
          <w:tcPr>
            <w:tcW w:w="476" w:type="dxa"/>
          </w:tcPr>
          <w:p w14:paraId="7354F8F6" w14:textId="77777777" w:rsidR="004C1336" w:rsidRDefault="004C1336" w:rsidP="00A91434">
            <w:pPr>
              <w:pStyle w:val="TAC"/>
              <w:rPr>
                <w:noProof/>
                <w:lang w:eastAsia="zh-CN"/>
              </w:rPr>
            </w:pPr>
            <w:r>
              <w:rPr>
                <w:noProof/>
                <w:lang w:eastAsia="zh-CN"/>
              </w:rPr>
              <w:t>C</w:t>
            </w:r>
          </w:p>
        </w:tc>
        <w:tc>
          <w:tcPr>
            <w:tcW w:w="1183" w:type="dxa"/>
          </w:tcPr>
          <w:p w14:paraId="1DDFE251" w14:textId="77777777" w:rsidR="004C1336" w:rsidRDefault="004C1336" w:rsidP="00A91434">
            <w:pPr>
              <w:pStyle w:val="TAC"/>
              <w:rPr>
                <w:noProof/>
              </w:rPr>
            </w:pPr>
            <w:r>
              <w:rPr>
                <w:rFonts w:hint="eastAsia"/>
                <w:noProof/>
                <w:lang w:eastAsia="zh-CN"/>
              </w:rPr>
              <w:t>0</w:t>
            </w:r>
            <w:r>
              <w:rPr>
                <w:noProof/>
                <w:lang w:eastAsia="zh-CN"/>
              </w:rPr>
              <w:t>..1</w:t>
            </w:r>
          </w:p>
        </w:tc>
        <w:tc>
          <w:tcPr>
            <w:tcW w:w="3039" w:type="dxa"/>
          </w:tcPr>
          <w:p w14:paraId="30F9F519" w14:textId="77777777" w:rsidR="004C1336" w:rsidRDefault="004C1336" w:rsidP="00A91434">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1474" w:type="dxa"/>
          </w:tcPr>
          <w:p w14:paraId="003C985A" w14:textId="77777777" w:rsidR="004C1336" w:rsidRDefault="004C1336" w:rsidP="00A91434">
            <w:pPr>
              <w:pStyle w:val="TAL"/>
              <w:rPr>
                <w:rFonts w:cs="Arial"/>
                <w:noProof/>
                <w:szCs w:val="18"/>
              </w:rPr>
            </w:pPr>
            <w:r>
              <w:rPr>
                <w:rFonts w:cs="Arial" w:hint="eastAsia"/>
                <w:noProof/>
                <w:szCs w:val="18"/>
                <w:lang w:eastAsia="zh-CN"/>
              </w:rPr>
              <w:t>V</w:t>
            </w:r>
            <w:r>
              <w:rPr>
                <w:rFonts w:cs="Arial"/>
                <w:noProof/>
                <w:szCs w:val="18"/>
                <w:lang w:eastAsia="zh-CN"/>
              </w:rPr>
              <w:t>2X</w:t>
            </w:r>
          </w:p>
        </w:tc>
      </w:tr>
      <w:tr w:rsidR="004C1336" w14:paraId="086C7006" w14:textId="77777777" w:rsidTr="00A91434">
        <w:trPr>
          <w:jc w:val="center"/>
        </w:trPr>
        <w:tc>
          <w:tcPr>
            <w:tcW w:w="1858" w:type="dxa"/>
          </w:tcPr>
          <w:p w14:paraId="2A59F378" w14:textId="77777777" w:rsidR="004C1336" w:rsidRDefault="004C1336" w:rsidP="00A91434">
            <w:pPr>
              <w:pStyle w:val="TAL"/>
            </w:pPr>
            <w:r>
              <w:t>a2xCapab</w:t>
            </w:r>
          </w:p>
        </w:tc>
        <w:tc>
          <w:tcPr>
            <w:tcW w:w="2236" w:type="dxa"/>
          </w:tcPr>
          <w:p w14:paraId="57DE1756" w14:textId="77777777" w:rsidR="004C1336" w:rsidRDefault="004C1336" w:rsidP="00A91434">
            <w:pPr>
              <w:pStyle w:val="TAL"/>
              <w:rPr>
                <w:lang w:eastAsia="zh-CN"/>
              </w:rPr>
            </w:pPr>
            <w:r>
              <w:rPr>
                <w:lang w:eastAsia="zh-CN"/>
              </w:rPr>
              <w:t>array(A2xCapability)</w:t>
            </w:r>
          </w:p>
        </w:tc>
        <w:tc>
          <w:tcPr>
            <w:tcW w:w="476" w:type="dxa"/>
          </w:tcPr>
          <w:p w14:paraId="7E3228C9" w14:textId="77777777" w:rsidR="004C1336" w:rsidRDefault="004C1336" w:rsidP="00A91434">
            <w:pPr>
              <w:pStyle w:val="TAC"/>
              <w:rPr>
                <w:noProof/>
                <w:lang w:eastAsia="zh-CN"/>
              </w:rPr>
            </w:pPr>
            <w:r>
              <w:rPr>
                <w:noProof/>
                <w:lang w:eastAsia="zh-CN"/>
              </w:rPr>
              <w:t>C</w:t>
            </w:r>
          </w:p>
        </w:tc>
        <w:tc>
          <w:tcPr>
            <w:tcW w:w="1183" w:type="dxa"/>
          </w:tcPr>
          <w:p w14:paraId="6553B276" w14:textId="77777777" w:rsidR="004C1336" w:rsidRDefault="004C1336" w:rsidP="00A91434">
            <w:pPr>
              <w:pStyle w:val="TAC"/>
              <w:rPr>
                <w:noProof/>
                <w:lang w:eastAsia="zh-CN"/>
              </w:rPr>
            </w:pPr>
            <w:r>
              <w:rPr>
                <w:noProof/>
                <w:lang w:eastAsia="zh-CN"/>
              </w:rPr>
              <w:t>1..N</w:t>
            </w:r>
          </w:p>
        </w:tc>
        <w:tc>
          <w:tcPr>
            <w:tcW w:w="3039" w:type="dxa"/>
          </w:tcPr>
          <w:p w14:paraId="56F2340E" w14:textId="77777777" w:rsidR="004C1336" w:rsidRDefault="004C1336" w:rsidP="00A91434">
            <w:pPr>
              <w:pStyle w:val="TAL"/>
              <w:rPr>
                <w:noProof/>
                <w:lang w:eastAsia="zh-CN"/>
              </w:rPr>
            </w:pPr>
            <w:r>
              <w:rPr>
                <w:rFonts w:hint="eastAsia"/>
                <w:noProof/>
                <w:lang w:eastAsia="zh-CN"/>
              </w:rPr>
              <w:t>I</w:t>
            </w:r>
            <w:r>
              <w:rPr>
                <w:noProof/>
                <w:lang w:eastAsia="zh-CN"/>
              </w:rPr>
              <w:t>ndicates the A2X Capabilities for A2X communications supported by the UE. It shall be provided when available at the NF service consumer.</w:t>
            </w:r>
          </w:p>
        </w:tc>
        <w:tc>
          <w:tcPr>
            <w:tcW w:w="1474" w:type="dxa"/>
          </w:tcPr>
          <w:p w14:paraId="24C3D91A" w14:textId="77777777" w:rsidR="004C1336" w:rsidRDefault="004C1336" w:rsidP="00A91434">
            <w:pPr>
              <w:pStyle w:val="TAL"/>
              <w:rPr>
                <w:rFonts w:cs="Arial"/>
                <w:noProof/>
                <w:szCs w:val="18"/>
                <w:lang w:eastAsia="zh-CN"/>
              </w:rPr>
            </w:pPr>
            <w:r>
              <w:rPr>
                <w:rFonts w:cs="Arial"/>
                <w:noProof/>
                <w:szCs w:val="18"/>
                <w:lang w:eastAsia="zh-CN"/>
              </w:rPr>
              <w:t>A2X</w:t>
            </w:r>
          </w:p>
        </w:tc>
      </w:tr>
      <w:tr w:rsidR="004C1336" w14:paraId="2C302830" w14:textId="77777777" w:rsidTr="00A91434">
        <w:trPr>
          <w:jc w:val="center"/>
        </w:trPr>
        <w:tc>
          <w:tcPr>
            <w:tcW w:w="1858" w:type="dxa"/>
          </w:tcPr>
          <w:p w14:paraId="431244C9" w14:textId="77777777" w:rsidR="004C1336" w:rsidRDefault="004C1336" w:rsidP="00A91434">
            <w:pPr>
              <w:pStyle w:val="TAL"/>
            </w:pPr>
            <w:proofErr w:type="spellStart"/>
            <w:r>
              <w:t>proSeCapab</w:t>
            </w:r>
            <w:proofErr w:type="spellEnd"/>
          </w:p>
        </w:tc>
        <w:tc>
          <w:tcPr>
            <w:tcW w:w="2236" w:type="dxa"/>
          </w:tcPr>
          <w:p w14:paraId="2EE5AC1C" w14:textId="77777777" w:rsidR="004C1336" w:rsidRDefault="004C1336" w:rsidP="00A91434">
            <w:pPr>
              <w:pStyle w:val="TAL"/>
            </w:pPr>
            <w:proofErr w:type="gramStart"/>
            <w:r>
              <w:rPr>
                <w:lang w:eastAsia="zh-CN"/>
              </w:rPr>
              <w:t>array(</w:t>
            </w:r>
            <w:proofErr w:type="spellStart"/>
            <w:proofErr w:type="gramEnd"/>
            <w:r>
              <w:rPr>
                <w:lang w:eastAsia="zh-CN"/>
              </w:rPr>
              <w:t>ProSeCapability</w:t>
            </w:r>
            <w:proofErr w:type="spellEnd"/>
            <w:r>
              <w:rPr>
                <w:lang w:eastAsia="zh-CN"/>
              </w:rPr>
              <w:t>)</w:t>
            </w:r>
          </w:p>
        </w:tc>
        <w:tc>
          <w:tcPr>
            <w:tcW w:w="476" w:type="dxa"/>
          </w:tcPr>
          <w:p w14:paraId="3C0886E3" w14:textId="77777777" w:rsidR="004C1336" w:rsidRDefault="004C1336" w:rsidP="00A91434">
            <w:pPr>
              <w:pStyle w:val="TAC"/>
              <w:rPr>
                <w:noProof/>
                <w:lang w:eastAsia="zh-CN"/>
              </w:rPr>
            </w:pPr>
            <w:r>
              <w:rPr>
                <w:noProof/>
                <w:lang w:eastAsia="zh-CN"/>
              </w:rPr>
              <w:t>C</w:t>
            </w:r>
          </w:p>
        </w:tc>
        <w:tc>
          <w:tcPr>
            <w:tcW w:w="1183" w:type="dxa"/>
          </w:tcPr>
          <w:p w14:paraId="2E2B8EB4" w14:textId="77777777" w:rsidR="004C1336" w:rsidRDefault="004C1336" w:rsidP="00A91434">
            <w:pPr>
              <w:pStyle w:val="TAC"/>
              <w:rPr>
                <w:noProof/>
              </w:rPr>
            </w:pPr>
            <w:r>
              <w:rPr>
                <w:noProof/>
                <w:lang w:eastAsia="zh-CN"/>
              </w:rPr>
              <w:t>1..N</w:t>
            </w:r>
          </w:p>
        </w:tc>
        <w:tc>
          <w:tcPr>
            <w:tcW w:w="3039" w:type="dxa"/>
          </w:tcPr>
          <w:p w14:paraId="580E59DE" w14:textId="77777777" w:rsidR="004C1336" w:rsidRDefault="004C1336" w:rsidP="00A91434">
            <w:pPr>
              <w:pStyle w:val="TAL"/>
              <w:rPr>
                <w:noProof/>
                <w:lang w:eastAsia="zh-CN"/>
              </w:rPr>
            </w:pPr>
            <w:r>
              <w:rPr>
                <w:rFonts w:hint="eastAsia"/>
                <w:noProof/>
                <w:lang w:eastAsia="zh-CN"/>
              </w:rPr>
              <w:t>I</w:t>
            </w:r>
            <w:r>
              <w:rPr>
                <w:noProof/>
                <w:lang w:eastAsia="zh-CN"/>
              </w:rPr>
              <w:t xml:space="preserve">ndicates whether the UE is capable of one or more of the the following 5G ProSe Capabilities: 5G </w:t>
            </w:r>
            <w:r>
              <w:t>ProSe Direct Discovery, 5G ProSe Direct Communication, Layer-2 and/or Layer 3 5G ProSe UE-to-Network Relay and Layer-2 and/or Layer 3 5G ProSe Remote UE, and when the "ProSe_Ph2" feature is supported,</w:t>
            </w:r>
            <w:r>
              <w:rPr>
                <w:rFonts w:hint="eastAsia"/>
                <w:lang w:eastAsia="zh-CN"/>
              </w:rPr>
              <w:t xml:space="preserve"> </w:t>
            </w:r>
            <w:r>
              <w:t>Layer-2 and/or Layer-3 5G ProSe UE-to-</w:t>
            </w:r>
            <w:r>
              <w:rPr>
                <w:rFonts w:hint="eastAsia"/>
                <w:lang w:eastAsia="zh-CN"/>
              </w:rPr>
              <w:t>UE</w:t>
            </w:r>
            <w:r>
              <w:t xml:space="preserve"> Relay</w:t>
            </w:r>
            <w:r>
              <w:rPr>
                <w:rFonts w:hint="eastAsia"/>
                <w:lang w:eastAsia="zh-CN"/>
              </w:rPr>
              <w:t xml:space="preserve"> and </w:t>
            </w:r>
            <w:r>
              <w:t xml:space="preserve">Layer-2 and/or Layer-3 5G ProSe </w:t>
            </w:r>
            <w:r>
              <w:rPr>
                <w:rFonts w:hint="eastAsia"/>
                <w:lang w:eastAsia="zh-CN"/>
              </w:rPr>
              <w:t>End</w:t>
            </w:r>
            <w:r>
              <w:t xml:space="preserve"> UE</w:t>
            </w:r>
            <w:r>
              <w:rPr>
                <w:noProof/>
                <w:lang w:eastAsia="zh-CN"/>
              </w:rPr>
              <w:t>.</w:t>
            </w:r>
          </w:p>
          <w:p w14:paraId="399A889E" w14:textId="77777777" w:rsidR="004C1336" w:rsidRDefault="004C1336" w:rsidP="00A91434">
            <w:pPr>
              <w:pStyle w:val="TAL"/>
              <w:rPr>
                <w:noProof/>
              </w:rPr>
            </w:pPr>
            <w:r>
              <w:rPr>
                <w:noProof/>
                <w:lang w:eastAsia="zh-CN"/>
              </w:rPr>
              <w:t>It shall be provided when available at the NF service consumer.</w:t>
            </w:r>
          </w:p>
        </w:tc>
        <w:tc>
          <w:tcPr>
            <w:tcW w:w="1474" w:type="dxa"/>
          </w:tcPr>
          <w:p w14:paraId="7877EF9C" w14:textId="77777777" w:rsidR="004C1336" w:rsidRDefault="004C1336" w:rsidP="00A91434">
            <w:pPr>
              <w:pStyle w:val="TAL"/>
              <w:rPr>
                <w:rFonts w:cs="Arial"/>
                <w:noProof/>
                <w:szCs w:val="18"/>
              </w:rPr>
            </w:pPr>
            <w:r>
              <w:rPr>
                <w:rFonts w:cs="Arial"/>
                <w:noProof/>
                <w:szCs w:val="18"/>
                <w:lang w:eastAsia="zh-CN"/>
              </w:rPr>
              <w:t>ProSe</w:t>
            </w:r>
          </w:p>
        </w:tc>
      </w:tr>
      <w:tr w:rsidR="004C1336" w14:paraId="69E73797" w14:textId="77777777" w:rsidTr="00A91434">
        <w:trPr>
          <w:jc w:val="center"/>
        </w:trPr>
        <w:tc>
          <w:tcPr>
            <w:tcW w:w="1858" w:type="dxa"/>
          </w:tcPr>
          <w:p w14:paraId="4E827E4C" w14:textId="77777777" w:rsidR="004C1336" w:rsidRDefault="004C1336" w:rsidP="00A91434">
            <w:pPr>
              <w:pStyle w:val="TAL"/>
            </w:pPr>
            <w:proofErr w:type="spellStart"/>
            <w:r>
              <w:t>confSnssais</w:t>
            </w:r>
            <w:proofErr w:type="spellEnd"/>
          </w:p>
        </w:tc>
        <w:tc>
          <w:tcPr>
            <w:tcW w:w="2236" w:type="dxa"/>
          </w:tcPr>
          <w:p w14:paraId="7F3400AC" w14:textId="77777777" w:rsidR="004C1336" w:rsidRDefault="004C1336" w:rsidP="00A91434">
            <w:pPr>
              <w:pStyle w:val="TAL"/>
              <w:rPr>
                <w:lang w:eastAsia="zh-CN"/>
              </w:rPr>
            </w:pPr>
            <w:proofErr w:type="gramStart"/>
            <w:r>
              <w:rPr>
                <w:lang w:eastAsia="zh-CN"/>
              </w:rPr>
              <w:t>array(</w:t>
            </w:r>
            <w:proofErr w:type="spellStart"/>
            <w:proofErr w:type="gramEnd"/>
            <w:r w:rsidRPr="00B53EF1">
              <w:rPr>
                <w:noProof/>
              </w:rPr>
              <w:t>Configured</w:t>
            </w:r>
            <w:r>
              <w:rPr>
                <w:lang w:eastAsia="zh-CN"/>
              </w:rPr>
              <w:t>Snssai</w:t>
            </w:r>
            <w:proofErr w:type="spellEnd"/>
            <w:r>
              <w:rPr>
                <w:lang w:eastAsia="zh-CN"/>
              </w:rPr>
              <w:t>)</w:t>
            </w:r>
          </w:p>
        </w:tc>
        <w:tc>
          <w:tcPr>
            <w:tcW w:w="476" w:type="dxa"/>
          </w:tcPr>
          <w:p w14:paraId="090AC93D" w14:textId="77777777" w:rsidR="004C1336" w:rsidRDefault="004C1336" w:rsidP="00A91434">
            <w:pPr>
              <w:pStyle w:val="TAC"/>
              <w:rPr>
                <w:noProof/>
                <w:lang w:eastAsia="zh-CN"/>
              </w:rPr>
            </w:pPr>
            <w:r>
              <w:rPr>
                <w:noProof/>
                <w:lang w:eastAsia="zh-CN"/>
              </w:rPr>
              <w:t>C</w:t>
            </w:r>
          </w:p>
        </w:tc>
        <w:tc>
          <w:tcPr>
            <w:tcW w:w="1183" w:type="dxa"/>
          </w:tcPr>
          <w:p w14:paraId="7DD6DB49" w14:textId="77777777" w:rsidR="004C1336" w:rsidRDefault="004C1336" w:rsidP="00A91434">
            <w:pPr>
              <w:pStyle w:val="TAC"/>
              <w:rPr>
                <w:noProof/>
                <w:lang w:eastAsia="zh-CN"/>
              </w:rPr>
            </w:pPr>
            <w:r>
              <w:rPr>
                <w:noProof/>
                <w:lang w:eastAsia="zh-CN"/>
              </w:rPr>
              <w:t>1..N</w:t>
            </w:r>
          </w:p>
        </w:tc>
        <w:tc>
          <w:tcPr>
            <w:tcW w:w="3039" w:type="dxa"/>
          </w:tcPr>
          <w:p w14:paraId="36A76D37" w14:textId="77777777" w:rsidR="004C1336" w:rsidRDefault="004C1336" w:rsidP="00A91434">
            <w:pPr>
              <w:keepNext/>
              <w:keepLines/>
              <w:spacing w:after="0"/>
              <w:rPr>
                <w:rFonts w:ascii="Arial" w:hAnsi="Arial"/>
                <w:noProof/>
                <w:sz w:val="18"/>
                <w:lang w:eastAsia="zh-CN"/>
              </w:rPr>
            </w:pPr>
            <w:r>
              <w:rPr>
                <w:noProof/>
                <w:lang w:eastAsia="zh-CN"/>
              </w:rPr>
              <w:t xml:space="preserve">The Configured NSSAI </w:t>
            </w:r>
            <w:r>
              <w:rPr>
                <w:noProof/>
              </w:rPr>
              <w:t>for the serving PLMN</w:t>
            </w:r>
            <w:r>
              <w:rPr>
                <w:rFonts w:ascii="Arial" w:hAnsi="Arial"/>
                <w:noProof/>
                <w:sz w:val="18"/>
              </w:rPr>
              <w:t>,</w:t>
            </w:r>
            <w:r>
              <w:rPr>
                <w:rFonts w:ascii="Arial" w:hAnsi="Arial"/>
                <w:noProof/>
                <w:sz w:val="18"/>
                <w:lang w:eastAsia="zh-CN"/>
              </w:rPr>
              <w:t xml:space="preserve"> and </w:t>
            </w:r>
            <w:r w:rsidRPr="00184D19">
              <w:rPr>
                <w:rFonts w:ascii="Arial" w:hAnsi="Arial"/>
                <w:noProof/>
                <w:sz w:val="18"/>
                <w:lang w:eastAsia="zh-CN"/>
              </w:rPr>
              <w:t>optional</w:t>
            </w:r>
            <w:r>
              <w:rPr>
                <w:rFonts w:ascii="Arial" w:hAnsi="Arial"/>
                <w:noProof/>
                <w:sz w:val="18"/>
                <w:lang w:eastAsia="zh-CN"/>
              </w:rPr>
              <w:t>ly</w:t>
            </w:r>
            <w:r w:rsidRPr="00BE3CD2">
              <w:rPr>
                <w:rFonts w:ascii="Arial" w:hAnsi="Arial" w:hint="eastAsia"/>
                <w:noProof/>
                <w:sz w:val="18"/>
                <w:lang w:eastAsia="zh-CN"/>
              </w:rPr>
              <w:t xml:space="preserve"> </w:t>
            </w:r>
            <w:r w:rsidRPr="00BE3CD2">
              <w:rPr>
                <w:rFonts w:ascii="Arial" w:hAnsi="Arial"/>
                <w:noProof/>
                <w:sz w:val="18"/>
                <w:lang w:eastAsia="zh-CN"/>
              </w:rPr>
              <w:t>the mapped S-NSSAI value of home network corresponding to the configured S-NSSAI in the serving PLMN</w:t>
            </w:r>
            <w:r w:rsidRPr="00173069">
              <w:rPr>
                <w:rFonts w:ascii="Arial" w:hAnsi="Arial"/>
                <w:noProof/>
                <w:sz w:val="18"/>
                <w:lang w:eastAsia="zh-CN"/>
              </w:rPr>
              <w:t>.</w:t>
            </w:r>
            <w:r>
              <w:rPr>
                <w:rFonts w:ascii="Arial" w:hAnsi="Arial"/>
                <w:noProof/>
                <w:sz w:val="18"/>
                <w:lang w:eastAsia="zh-CN"/>
              </w:rPr>
              <w:t xml:space="preserve"> </w:t>
            </w:r>
          </w:p>
          <w:p w14:paraId="5015ADD2" w14:textId="77777777" w:rsidR="004C1336" w:rsidRDefault="004C1336" w:rsidP="00A91434">
            <w:pPr>
              <w:keepNext/>
              <w:keepLines/>
              <w:spacing w:after="0"/>
              <w:rPr>
                <w:rFonts w:ascii="Arial" w:hAnsi="Arial"/>
                <w:noProof/>
                <w:sz w:val="18"/>
                <w:lang w:eastAsia="zh-CN"/>
              </w:rPr>
            </w:pPr>
            <w:r w:rsidRPr="00C12CB5">
              <w:rPr>
                <w:rFonts w:ascii="Arial" w:hAnsi="Arial"/>
                <w:noProof/>
                <w:sz w:val="18"/>
                <w:lang w:eastAsia="zh-CN"/>
              </w:rPr>
              <w:t>When the feature SliceAwareANDSP is supported, it shall be provided in the roaming case when available at the NF service consumer and the "n3gNodeReSel" attribute is present.</w:t>
            </w:r>
          </w:p>
          <w:p w14:paraId="6ABA3F22" w14:textId="77777777" w:rsidR="004C1336" w:rsidRDefault="004C1336" w:rsidP="00A91434">
            <w:pPr>
              <w:pStyle w:val="TAL"/>
              <w:rPr>
                <w:noProof/>
                <w:lang w:eastAsia="zh-CN"/>
              </w:rPr>
            </w:pPr>
            <w:r>
              <w:rPr>
                <w:noProof/>
                <w:lang w:eastAsia="zh-CN"/>
              </w:rPr>
              <w:t>If the feature NssaiChange is supported, it shall be provided in the roaming case</w:t>
            </w:r>
            <w:r w:rsidRPr="00BE3CD2">
              <w:rPr>
                <w:noProof/>
                <w:lang w:eastAsia="zh-CN"/>
              </w:rPr>
              <w:t>.</w:t>
            </w:r>
            <w:r>
              <w:rPr>
                <w:noProof/>
                <w:lang w:eastAsia="zh-CN"/>
              </w:rPr>
              <w:t xml:space="preserve"> (NOTE</w:t>
            </w:r>
            <w:r>
              <w:rPr>
                <w:noProof/>
                <w:lang w:val="en-US" w:eastAsia="zh-CN"/>
              </w:rPr>
              <w:t> 1</w:t>
            </w:r>
            <w:r>
              <w:rPr>
                <w:noProof/>
                <w:lang w:eastAsia="zh-CN"/>
              </w:rPr>
              <w:t>)</w:t>
            </w:r>
          </w:p>
        </w:tc>
        <w:tc>
          <w:tcPr>
            <w:tcW w:w="1474" w:type="dxa"/>
          </w:tcPr>
          <w:p w14:paraId="0614E022" w14:textId="77777777" w:rsidR="004C1336" w:rsidRDefault="004C1336" w:rsidP="00A91434">
            <w:pPr>
              <w:pStyle w:val="TAL"/>
              <w:rPr>
                <w:rFonts w:cs="Arial"/>
                <w:noProof/>
                <w:szCs w:val="18"/>
                <w:lang w:eastAsia="zh-CN"/>
              </w:rPr>
            </w:pPr>
            <w:proofErr w:type="spellStart"/>
            <w:r>
              <w:rPr>
                <w:lang w:eastAsia="zh-CN"/>
              </w:rPr>
              <w:t>SliceAwareANDSP</w:t>
            </w:r>
            <w:proofErr w:type="spellEnd"/>
            <w:r>
              <w:rPr>
                <w:lang w:eastAsia="zh-CN"/>
              </w:rPr>
              <w:t xml:space="preserve">, </w:t>
            </w:r>
            <w:proofErr w:type="spellStart"/>
            <w:r>
              <w:t>Nssai</w:t>
            </w:r>
            <w:r w:rsidRPr="00EA6F1B">
              <w:t>Change</w:t>
            </w:r>
            <w:proofErr w:type="spellEnd"/>
          </w:p>
        </w:tc>
      </w:tr>
      <w:tr w:rsidR="004C1336" w14:paraId="470D1E98" w14:textId="77777777" w:rsidTr="00A91434">
        <w:trPr>
          <w:jc w:val="center"/>
        </w:trPr>
        <w:tc>
          <w:tcPr>
            <w:tcW w:w="1858" w:type="dxa"/>
          </w:tcPr>
          <w:p w14:paraId="664C8162" w14:textId="77777777" w:rsidR="004C1336" w:rsidRDefault="004C1336" w:rsidP="00A91434">
            <w:pPr>
              <w:pStyle w:val="TAL"/>
            </w:pPr>
            <w:r w:rsidRPr="00E81BEC">
              <w:rPr>
                <w:noProof/>
              </w:rPr>
              <w:t>n3gNodeReSel</w:t>
            </w:r>
          </w:p>
        </w:tc>
        <w:tc>
          <w:tcPr>
            <w:tcW w:w="2236" w:type="dxa"/>
          </w:tcPr>
          <w:p w14:paraId="200C6B2A" w14:textId="77777777" w:rsidR="004C1336" w:rsidRDefault="004C1336" w:rsidP="00A91434">
            <w:pPr>
              <w:pStyle w:val="TAL"/>
              <w:rPr>
                <w:lang w:eastAsia="zh-CN"/>
              </w:rPr>
            </w:pPr>
            <w:r>
              <w:rPr>
                <w:noProof/>
                <w:lang w:eastAsia="zh-CN"/>
              </w:rPr>
              <w:t>Non3gppAccess</w:t>
            </w:r>
          </w:p>
        </w:tc>
        <w:tc>
          <w:tcPr>
            <w:tcW w:w="476" w:type="dxa"/>
          </w:tcPr>
          <w:p w14:paraId="1777E694" w14:textId="74500BFE" w:rsidR="004C1336" w:rsidRDefault="005250A4" w:rsidP="00A91434">
            <w:pPr>
              <w:pStyle w:val="TAC"/>
              <w:rPr>
                <w:noProof/>
                <w:lang w:eastAsia="zh-CN"/>
              </w:rPr>
            </w:pPr>
            <w:ins w:id="11" w:author="Nokia" w:date="2024-07-19T20:43:00Z" w16du:dateUtc="2024-07-19T15:13:00Z">
              <w:r>
                <w:rPr>
                  <w:noProof/>
                </w:rPr>
                <w:t>C</w:t>
              </w:r>
            </w:ins>
            <w:del w:id="12" w:author="Nokia" w:date="2024-07-19T20:43:00Z" w16du:dateUtc="2024-07-19T15:13:00Z">
              <w:r w:rsidR="004C1336" w:rsidDel="005250A4">
                <w:rPr>
                  <w:noProof/>
                </w:rPr>
                <w:delText>O</w:delText>
              </w:r>
            </w:del>
          </w:p>
        </w:tc>
        <w:tc>
          <w:tcPr>
            <w:tcW w:w="1183" w:type="dxa"/>
          </w:tcPr>
          <w:p w14:paraId="6DD577B5" w14:textId="77777777" w:rsidR="004C1336" w:rsidRDefault="004C1336" w:rsidP="00A91434">
            <w:pPr>
              <w:pStyle w:val="TAC"/>
              <w:rPr>
                <w:noProof/>
                <w:lang w:eastAsia="zh-CN"/>
              </w:rPr>
            </w:pPr>
            <w:r>
              <w:rPr>
                <w:noProof/>
              </w:rPr>
              <w:t>0..1</w:t>
            </w:r>
          </w:p>
        </w:tc>
        <w:tc>
          <w:tcPr>
            <w:tcW w:w="3039" w:type="dxa"/>
          </w:tcPr>
          <w:p w14:paraId="315E4095" w14:textId="77777777" w:rsidR="004C1336" w:rsidRDefault="004C1336" w:rsidP="00A91434">
            <w:pPr>
              <w:keepNext/>
              <w:keepLines/>
              <w:spacing w:after="0"/>
              <w:rPr>
                <w:noProof/>
                <w:lang w:eastAsia="zh-CN"/>
              </w:rPr>
            </w:pPr>
            <w:r>
              <w:rPr>
                <w:noProof/>
              </w:rPr>
              <w:t xml:space="preserve">A wrongly selected non-3gpp access node. </w:t>
            </w:r>
            <w:r w:rsidRPr="00C12CB5">
              <w:rPr>
                <w:rFonts w:ascii="Arial" w:hAnsi="Arial"/>
                <w:noProof/>
                <w:sz w:val="18"/>
                <w:lang w:eastAsia="zh-CN"/>
              </w:rPr>
              <w:t>It shall be provided when the UE has selected a non-3gpp access node that is not compatible with the Allowed NSSAI</w:t>
            </w:r>
            <w:r>
              <w:rPr>
                <w:noProof/>
                <w:lang w:eastAsia="zh-CN"/>
              </w:rPr>
              <w:t>.</w:t>
            </w:r>
          </w:p>
        </w:tc>
        <w:tc>
          <w:tcPr>
            <w:tcW w:w="1474" w:type="dxa"/>
          </w:tcPr>
          <w:p w14:paraId="07E06847" w14:textId="77777777" w:rsidR="004C1336" w:rsidRDefault="004C1336" w:rsidP="00A91434">
            <w:pPr>
              <w:pStyle w:val="TAL"/>
              <w:rPr>
                <w:lang w:eastAsia="zh-CN"/>
              </w:rPr>
            </w:pPr>
            <w:r w:rsidRPr="004E0931">
              <w:rPr>
                <w:rFonts w:cs="Arial"/>
                <w:noProof/>
                <w:szCs w:val="18"/>
              </w:rPr>
              <w:t>SliceAwareANDSP</w:t>
            </w:r>
          </w:p>
        </w:tc>
      </w:tr>
      <w:tr w:rsidR="004C1336" w14:paraId="1386D963" w14:textId="77777777" w:rsidTr="00A91434">
        <w:trPr>
          <w:jc w:val="center"/>
        </w:trPr>
        <w:tc>
          <w:tcPr>
            <w:tcW w:w="1858" w:type="dxa"/>
          </w:tcPr>
          <w:p w14:paraId="5D5B8CE7" w14:textId="77777777" w:rsidR="004C1336" w:rsidRDefault="004C1336" w:rsidP="00A91434">
            <w:pPr>
              <w:pStyle w:val="TAL"/>
            </w:pPr>
            <w:proofErr w:type="spellStart"/>
            <w:r w:rsidRPr="003107D3">
              <w:t>satBackhaulCategory</w:t>
            </w:r>
            <w:proofErr w:type="spellEnd"/>
          </w:p>
        </w:tc>
        <w:tc>
          <w:tcPr>
            <w:tcW w:w="2236" w:type="dxa"/>
          </w:tcPr>
          <w:p w14:paraId="1C395209" w14:textId="77777777" w:rsidR="004C1336" w:rsidRDefault="004C1336" w:rsidP="00A91434">
            <w:pPr>
              <w:pStyle w:val="TAL"/>
              <w:rPr>
                <w:lang w:eastAsia="zh-CN"/>
              </w:rPr>
            </w:pPr>
            <w:proofErr w:type="spellStart"/>
            <w:r w:rsidRPr="003107D3">
              <w:t>SatelliteBackhaulCategory</w:t>
            </w:r>
            <w:proofErr w:type="spellEnd"/>
          </w:p>
        </w:tc>
        <w:tc>
          <w:tcPr>
            <w:tcW w:w="476" w:type="dxa"/>
          </w:tcPr>
          <w:p w14:paraId="5E0CEE1F" w14:textId="32C04D4C" w:rsidR="004C1336" w:rsidRDefault="004C1336" w:rsidP="00A91434">
            <w:pPr>
              <w:pStyle w:val="TAC"/>
              <w:rPr>
                <w:noProof/>
                <w:lang w:eastAsia="zh-CN"/>
              </w:rPr>
            </w:pPr>
            <w:ins w:id="13" w:author="Nokia" w:date="2024-07-19T20:40:00Z" w16du:dateUtc="2024-07-19T15:10:00Z">
              <w:r>
                <w:rPr>
                  <w:noProof/>
                </w:rPr>
                <w:t>O</w:t>
              </w:r>
            </w:ins>
            <w:del w:id="14" w:author="Nokia" w:date="2024-07-19T20:40:00Z" w16du:dateUtc="2024-07-19T15:10:00Z">
              <w:r w:rsidDel="004C1336">
                <w:rPr>
                  <w:noProof/>
                </w:rPr>
                <w:delText>C</w:delText>
              </w:r>
            </w:del>
          </w:p>
        </w:tc>
        <w:tc>
          <w:tcPr>
            <w:tcW w:w="1183" w:type="dxa"/>
          </w:tcPr>
          <w:p w14:paraId="311806B6" w14:textId="77777777" w:rsidR="004C1336" w:rsidRDefault="004C1336" w:rsidP="00A91434">
            <w:pPr>
              <w:pStyle w:val="TAC"/>
              <w:rPr>
                <w:noProof/>
                <w:lang w:eastAsia="zh-CN"/>
              </w:rPr>
            </w:pPr>
            <w:r w:rsidRPr="003107D3">
              <w:t>0..1</w:t>
            </w:r>
          </w:p>
        </w:tc>
        <w:tc>
          <w:tcPr>
            <w:tcW w:w="3039" w:type="dxa"/>
          </w:tcPr>
          <w:p w14:paraId="01C639BB" w14:textId="77777777" w:rsidR="004C1336" w:rsidRDefault="004C1336" w:rsidP="00A91434">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rPr>
                <w:noProof/>
                <w:lang w:eastAsia="zh-CN"/>
              </w:rPr>
              <w:t>.</w:t>
            </w:r>
          </w:p>
          <w:p w14:paraId="2CA16498" w14:textId="77777777" w:rsidR="004C1336" w:rsidRDefault="004C1336" w:rsidP="00A91434">
            <w:pPr>
              <w:pStyle w:val="TAL"/>
              <w:rPr>
                <w:noProof/>
                <w:lang w:eastAsia="zh-CN"/>
              </w:rPr>
            </w:pPr>
            <w:r>
              <w:rPr>
                <w:noProof/>
                <w:lang w:eastAsia="zh-CN"/>
              </w:rPr>
              <w:t>The default value "NON_SATELLITE" shall apply if the attribute is not present.</w:t>
            </w:r>
          </w:p>
          <w:p w14:paraId="469CF4C3" w14:textId="77777777" w:rsidR="004C1336" w:rsidRDefault="004C1336" w:rsidP="00A91434">
            <w:pPr>
              <w:pStyle w:val="TAL"/>
              <w:rPr>
                <w:noProof/>
                <w:lang w:eastAsia="zh-CN"/>
              </w:rPr>
            </w:pPr>
          </w:p>
        </w:tc>
        <w:tc>
          <w:tcPr>
            <w:tcW w:w="1474" w:type="dxa"/>
          </w:tcPr>
          <w:p w14:paraId="0E66A9A5" w14:textId="77777777" w:rsidR="004C1336" w:rsidRDefault="004C1336" w:rsidP="00A91434">
            <w:pPr>
              <w:pStyle w:val="TAL"/>
              <w:rPr>
                <w:rFonts w:cs="Arial"/>
                <w:noProof/>
                <w:szCs w:val="18"/>
                <w:lang w:eastAsia="zh-CN"/>
              </w:rPr>
            </w:pPr>
            <w:proofErr w:type="spellStart"/>
            <w:r>
              <w:t>En</w:t>
            </w:r>
            <w:r w:rsidRPr="003107D3">
              <w:t>SatBackhaulCategoryChg</w:t>
            </w:r>
            <w:proofErr w:type="spellEnd"/>
          </w:p>
        </w:tc>
      </w:tr>
      <w:tr w:rsidR="004C1336" w14:paraId="6D579CBB" w14:textId="77777777" w:rsidTr="00A91434">
        <w:trPr>
          <w:jc w:val="center"/>
        </w:trPr>
        <w:tc>
          <w:tcPr>
            <w:tcW w:w="1858" w:type="dxa"/>
          </w:tcPr>
          <w:p w14:paraId="374E7884" w14:textId="77777777" w:rsidR="004C1336" w:rsidRPr="003107D3" w:rsidRDefault="004C1336" w:rsidP="00A91434">
            <w:pPr>
              <w:pStyle w:val="TAL"/>
            </w:pPr>
            <w:r>
              <w:rPr>
                <w:noProof/>
              </w:rPr>
              <w:t>vpsUePol</w:t>
            </w:r>
            <w:r w:rsidRPr="00D34A54">
              <w:rPr>
                <w:noProof/>
              </w:rPr>
              <w:t>Guidance</w:t>
            </w:r>
          </w:p>
        </w:tc>
        <w:tc>
          <w:tcPr>
            <w:tcW w:w="2236" w:type="dxa"/>
          </w:tcPr>
          <w:p w14:paraId="587239B7" w14:textId="77777777" w:rsidR="004C1336" w:rsidRPr="003107D3" w:rsidRDefault="004C1336" w:rsidP="00A91434">
            <w:pPr>
              <w:pStyle w:val="TAL"/>
            </w:pPr>
            <w:r>
              <w:rPr>
                <w:noProof/>
              </w:rPr>
              <w:t>map</w:t>
            </w:r>
            <w:r w:rsidRPr="00D34A54">
              <w:rPr>
                <w:noProof/>
              </w:rPr>
              <w:t>(U</w:t>
            </w:r>
            <w:r>
              <w:rPr>
                <w:noProof/>
              </w:rPr>
              <w:t>ePolicyParameters</w:t>
            </w:r>
            <w:r w:rsidRPr="00D34A54">
              <w:rPr>
                <w:noProof/>
              </w:rPr>
              <w:t>)</w:t>
            </w:r>
          </w:p>
        </w:tc>
        <w:tc>
          <w:tcPr>
            <w:tcW w:w="476" w:type="dxa"/>
          </w:tcPr>
          <w:p w14:paraId="311D128C" w14:textId="77777777" w:rsidR="004C1336" w:rsidRDefault="004C1336" w:rsidP="00A91434">
            <w:pPr>
              <w:pStyle w:val="TAC"/>
              <w:rPr>
                <w:noProof/>
              </w:rPr>
            </w:pPr>
            <w:r>
              <w:rPr>
                <w:noProof/>
              </w:rPr>
              <w:t>O</w:t>
            </w:r>
          </w:p>
        </w:tc>
        <w:tc>
          <w:tcPr>
            <w:tcW w:w="1183" w:type="dxa"/>
          </w:tcPr>
          <w:p w14:paraId="435D625F" w14:textId="77777777" w:rsidR="004C1336" w:rsidRPr="003107D3" w:rsidRDefault="004C1336" w:rsidP="00A91434">
            <w:pPr>
              <w:pStyle w:val="TAC"/>
            </w:pPr>
            <w:r>
              <w:rPr>
                <w:noProof/>
              </w:rPr>
              <w:t>1..N</w:t>
            </w:r>
          </w:p>
        </w:tc>
        <w:tc>
          <w:tcPr>
            <w:tcW w:w="3039" w:type="dxa"/>
          </w:tcPr>
          <w:p w14:paraId="7093A45C" w14:textId="77777777" w:rsidR="004C1336" w:rsidRDefault="004C1336" w:rsidP="00A91434">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and may contain the subscription to VPLMN-specific URSP delivery outcome</w:t>
            </w:r>
            <w:r w:rsidRPr="00D34A54">
              <w:rPr>
                <w:noProof/>
              </w:rPr>
              <w:t>.</w:t>
            </w:r>
            <w:r>
              <w:rPr>
                <w:noProof/>
              </w:rPr>
              <w:t xml:space="preserve"> The key of the map represents the AF request to guide the VPLMN-specific URSP rules.</w:t>
            </w:r>
          </w:p>
          <w:p w14:paraId="6B15530F" w14:textId="77777777" w:rsidR="004C1336" w:rsidRPr="00E40EF4" w:rsidRDefault="004C1336" w:rsidP="00A91434">
            <w:pPr>
              <w:pStyle w:val="TAL"/>
              <w:rPr>
                <w:noProof/>
                <w:lang w:eastAsia="zh-CN"/>
              </w:rPr>
            </w:pPr>
            <w:r>
              <w:rPr>
                <w:noProof/>
              </w:rPr>
              <w:t>This attribute only applies in roaming and when the V-PCF is the NF service consumer.</w:t>
            </w:r>
          </w:p>
        </w:tc>
        <w:tc>
          <w:tcPr>
            <w:tcW w:w="1474" w:type="dxa"/>
          </w:tcPr>
          <w:p w14:paraId="2C20472F" w14:textId="77777777" w:rsidR="004C1336" w:rsidRDefault="004C1336" w:rsidP="00A91434">
            <w:pPr>
              <w:pStyle w:val="TAL"/>
            </w:pPr>
            <w:proofErr w:type="spellStart"/>
            <w:r>
              <w:rPr>
                <w:rFonts w:cs="Arial"/>
                <w:szCs w:val="18"/>
              </w:rPr>
              <w:t>VPLMNSpecificURSP</w:t>
            </w:r>
            <w:proofErr w:type="spellEnd"/>
          </w:p>
        </w:tc>
      </w:tr>
      <w:tr w:rsidR="004C1336" w14:paraId="537D3964" w14:textId="77777777" w:rsidTr="00A91434">
        <w:trPr>
          <w:jc w:val="center"/>
        </w:trPr>
        <w:tc>
          <w:tcPr>
            <w:tcW w:w="1858" w:type="dxa"/>
          </w:tcPr>
          <w:p w14:paraId="552496C9" w14:textId="77777777" w:rsidR="004C1336" w:rsidRPr="003107D3" w:rsidRDefault="004C1336" w:rsidP="00A91434">
            <w:pPr>
              <w:pStyle w:val="TAL"/>
            </w:pPr>
            <w:r w:rsidRPr="00086C4A">
              <w:rPr>
                <w:noProof/>
              </w:rPr>
              <w:t>lboRoamInfo</w:t>
            </w:r>
          </w:p>
        </w:tc>
        <w:tc>
          <w:tcPr>
            <w:tcW w:w="2236" w:type="dxa"/>
          </w:tcPr>
          <w:p w14:paraId="77B989BD" w14:textId="77777777" w:rsidR="004C1336" w:rsidRPr="003107D3" w:rsidRDefault="004C1336" w:rsidP="00A91434">
            <w:pPr>
              <w:pStyle w:val="TAL"/>
            </w:pPr>
            <w:r w:rsidRPr="00086C4A">
              <w:rPr>
                <w:noProof/>
              </w:rPr>
              <w:t>array(LboRoamingInformation)</w:t>
            </w:r>
          </w:p>
        </w:tc>
        <w:tc>
          <w:tcPr>
            <w:tcW w:w="476" w:type="dxa"/>
          </w:tcPr>
          <w:p w14:paraId="23E60701" w14:textId="77777777" w:rsidR="004C1336" w:rsidRDefault="004C1336" w:rsidP="00A91434">
            <w:pPr>
              <w:pStyle w:val="TAC"/>
              <w:rPr>
                <w:noProof/>
              </w:rPr>
            </w:pPr>
            <w:r w:rsidRPr="00086C4A">
              <w:rPr>
                <w:noProof/>
              </w:rPr>
              <w:t>O</w:t>
            </w:r>
          </w:p>
        </w:tc>
        <w:tc>
          <w:tcPr>
            <w:tcW w:w="1183" w:type="dxa"/>
          </w:tcPr>
          <w:p w14:paraId="4AA78834" w14:textId="77777777" w:rsidR="004C1336" w:rsidRPr="003107D3" w:rsidRDefault="004C1336" w:rsidP="00A91434">
            <w:pPr>
              <w:pStyle w:val="TAC"/>
            </w:pPr>
            <w:r w:rsidRPr="00086C4A">
              <w:rPr>
                <w:noProof/>
              </w:rPr>
              <w:t>1..N</w:t>
            </w:r>
          </w:p>
        </w:tc>
        <w:tc>
          <w:tcPr>
            <w:tcW w:w="3039" w:type="dxa"/>
          </w:tcPr>
          <w:p w14:paraId="182120BD" w14:textId="77777777" w:rsidR="004C1336" w:rsidRDefault="004C1336" w:rsidP="00A91434">
            <w:pPr>
              <w:pStyle w:val="TAL"/>
              <w:rPr>
                <w:noProof/>
              </w:rPr>
            </w:pPr>
            <w:r w:rsidRPr="00086C4A">
              <w:rPr>
                <w:noProof/>
              </w:rPr>
              <w:t>Contains LBO roaming information for DNN and S-NSSAI combination</w:t>
            </w:r>
            <w:r>
              <w:rPr>
                <w:noProof/>
              </w:rPr>
              <w:t>(s).</w:t>
            </w:r>
          </w:p>
          <w:p w14:paraId="49F1B113" w14:textId="77777777" w:rsidR="004C1336" w:rsidRPr="00E40EF4" w:rsidRDefault="004C1336" w:rsidP="00A91434">
            <w:pPr>
              <w:pStyle w:val="TAL"/>
              <w:rPr>
                <w:noProof/>
                <w:lang w:eastAsia="zh-CN"/>
              </w:rPr>
            </w:pPr>
            <w:r>
              <w:rPr>
                <w:noProof/>
              </w:rPr>
              <w:t>This attribute only applies in roaming and when the AMF is the NF service consumer.</w:t>
            </w:r>
          </w:p>
        </w:tc>
        <w:tc>
          <w:tcPr>
            <w:tcW w:w="1474" w:type="dxa"/>
          </w:tcPr>
          <w:p w14:paraId="58230B81" w14:textId="77777777" w:rsidR="004C1336" w:rsidRDefault="004C1336" w:rsidP="00A91434">
            <w:pPr>
              <w:pStyle w:val="TAL"/>
            </w:pPr>
            <w:proofErr w:type="spellStart"/>
            <w:r w:rsidRPr="00086C4A">
              <w:rPr>
                <w:rFonts w:cs="Arial"/>
                <w:szCs w:val="18"/>
              </w:rPr>
              <w:t>VPLMNSpecificURSP</w:t>
            </w:r>
            <w:proofErr w:type="spellEnd"/>
          </w:p>
        </w:tc>
      </w:tr>
      <w:tr w:rsidR="004C1336" w14:paraId="16874AF6" w14:textId="77777777" w:rsidTr="00A91434">
        <w:trPr>
          <w:jc w:val="center"/>
        </w:trPr>
        <w:tc>
          <w:tcPr>
            <w:tcW w:w="1858" w:type="dxa"/>
          </w:tcPr>
          <w:p w14:paraId="060F8FE4" w14:textId="77777777" w:rsidR="004C1336" w:rsidRPr="00086C4A" w:rsidRDefault="004C1336" w:rsidP="00A91434">
            <w:pPr>
              <w:pStyle w:val="TAL"/>
              <w:rPr>
                <w:noProof/>
              </w:rPr>
            </w:pPr>
            <w:r>
              <w:t>5gsToEpsMob</w:t>
            </w:r>
          </w:p>
        </w:tc>
        <w:tc>
          <w:tcPr>
            <w:tcW w:w="2236" w:type="dxa"/>
          </w:tcPr>
          <w:p w14:paraId="1E0FDA26" w14:textId="478B33D9" w:rsidR="004C1336" w:rsidRPr="00086C4A" w:rsidRDefault="005250A4" w:rsidP="00A91434">
            <w:pPr>
              <w:pStyle w:val="TAL"/>
              <w:rPr>
                <w:noProof/>
              </w:rPr>
            </w:pPr>
            <w:r>
              <w:t>Boolean</w:t>
            </w:r>
          </w:p>
        </w:tc>
        <w:tc>
          <w:tcPr>
            <w:tcW w:w="476" w:type="dxa"/>
          </w:tcPr>
          <w:p w14:paraId="61309FBF" w14:textId="77777777" w:rsidR="004C1336" w:rsidRPr="00086C4A" w:rsidRDefault="004C1336" w:rsidP="00A91434">
            <w:pPr>
              <w:pStyle w:val="TAC"/>
              <w:rPr>
                <w:noProof/>
              </w:rPr>
            </w:pPr>
            <w:r>
              <w:rPr>
                <w:noProof/>
              </w:rPr>
              <w:t>O</w:t>
            </w:r>
          </w:p>
        </w:tc>
        <w:tc>
          <w:tcPr>
            <w:tcW w:w="1183" w:type="dxa"/>
          </w:tcPr>
          <w:p w14:paraId="216D4837" w14:textId="77777777" w:rsidR="004C1336" w:rsidRPr="00086C4A" w:rsidRDefault="004C1336" w:rsidP="00A91434">
            <w:pPr>
              <w:pStyle w:val="TAC"/>
              <w:rPr>
                <w:noProof/>
              </w:rPr>
            </w:pPr>
            <w:r>
              <w:t>0..1</w:t>
            </w:r>
          </w:p>
        </w:tc>
        <w:tc>
          <w:tcPr>
            <w:tcW w:w="3039" w:type="dxa"/>
          </w:tcPr>
          <w:p w14:paraId="78783A0C" w14:textId="77777777" w:rsidR="004C1336" w:rsidRDefault="004C1336" w:rsidP="00A91434">
            <w:pPr>
              <w:pStyle w:val="TAL"/>
              <w:rPr>
                <w:noProof/>
                <w:lang w:eastAsia="zh-CN"/>
              </w:rPr>
            </w:pPr>
            <w:r>
              <w:rPr>
                <w:noProof/>
                <w:lang w:eastAsia="zh-CN"/>
              </w:rPr>
              <w:t>When it is set to true, it indicates the UE Policy Association creation is triggered by a 5GS to EPS mobility scenario.</w:t>
            </w:r>
          </w:p>
          <w:p w14:paraId="3757D6EB" w14:textId="77777777" w:rsidR="004C1336" w:rsidRPr="00086C4A" w:rsidRDefault="004C1336" w:rsidP="00A91434">
            <w:pPr>
              <w:pStyle w:val="TAL"/>
              <w:rPr>
                <w:noProof/>
              </w:rPr>
            </w:pPr>
            <w:r>
              <w:rPr>
                <w:noProof/>
                <w:lang w:eastAsia="zh-CN"/>
              </w:rPr>
              <w:t>Default value is false.</w:t>
            </w:r>
          </w:p>
        </w:tc>
        <w:tc>
          <w:tcPr>
            <w:tcW w:w="1474" w:type="dxa"/>
          </w:tcPr>
          <w:p w14:paraId="3FDCD940" w14:textId="77777777" w:rsidR="004C1336" w:rsidRPr="00086C4A" w:rsidRDefault="004C1336" w:rsidP="00A91434">
            <w:pPr>
              <w:pStyle w:val="TAL"/>
              <w:rPr>
                <w:rFonts w:cs="Arial"/>
                <w:szCs w:val="18"/>
              </w:rPr>
            </w:pPr>
            <w:proofErr w:type="spellStart"/>
            <w:r>
              <w:t>EpsUrsp</w:t>
            </w:r>
            <w:proofErr w:type="spellEnd"/>
          </w:p>
        </w:tc>
      </w:tr>
      <w:tr w:rsidR="004C1336" w14:paraId="3B24EE72" w14:textId="77777777" w:rsidTr="00A91434">
        <w:trPr>
          <w:jc w:val="center"/>
        </w:trPr>
        <w:tc>
          <w:tcPr>
            <w:tcW w:w="1858" w:type="dxa"/>
          </w:tcPr>
          <w:p w14:paraId="5F53899F" w14:textId="77777777" w:rsidR="004C1336" w:rsidRDefault="004C1336" w:rsidP="00A91434">
            <w:pPr>
              <w:pStyle w:val="TAL"/>
            </w:pPr>
            <w:proofErr w:type="spellStart"/>
            <w:r w:rsidRPr="003107D3">
              <w:rPr>
                <w:lang w:eastAsia="zh-CN"/>
              </w:rPr>
              <w:t>ch</w:t>
            </w:r>
            <w:r>
              <w:rPr>
                <w:lang w:eastAsia="zh-CN"/>
              </w:rPr>
              <w:t>f</w:t>
            </w:r>
            <w:r w:rsidRPr="003107D3">
              <w:rPr>
                <w:lang w:eastAsia="zh-CN"/>
              </w:rPr>
              <w:t>Info</w:t>
            </w:r>
            <w:proofErr w:type="spellEnd"/>
          </w:p>
        </w:tc>
        <w:tc>
          <w:tcPr>
            <w:tcW w:w="2236" w:type="dxa"/>
          </w:tcPr>
          <w:p w14:paraId="22D372D4" w14:textId="77777777" w:rsidR="004C1336" w:rsidRDefault="004C1336" w:rsidP="00A91434">
            <w:pPr>
              <w:pStyle w:val="TAL"/>
            </w:pPr>
            <w:proofErr w:type="spellStart"/>
            <w:r w:rsidRPr="003107D3">
              <w:rPr>
                <w:rFonts w:eastAsia="DengXian"/>
                <w:lang w:eastAsia="zh-CN"/>
              </w:rPr>
              <w:t>ChargingInformation</w:t>
            </w:r>
            <w:proofErr w:type="spellEnd"/>
          </w:p>
        </w:tc>
        <w:tc>
          <w:tcPr>
            <w:tcW w:w="476" w:type="dxa"/>
          </w:tcPr>
          <w:p w14:paraId="24E8EF3B" w14:textId="77777777" w:rsidR="004C1336" w:rsidRDefault="004C1336" w:rsidP="00A91434">
            <w:pPr>
              <w:pStyle w:val="TAC"/>
              <w:rPr>
                <w:noProof/>
              </w:rPr>
            </w:pPr>
            <w:r>
              <w:rPr>
                <w:rFonts w:eastAsia="DengXian"/>
                <w:lang w:eastAsia="zh-CN"/>
              </w:rPr>
              <w:t>O</w:t>
            </w:r>
          </w:p>
        </w:tc>
        <w:tc>
          <w:tcPr>
            <w:tcW w:w="1183" w:type="dxa"/>
          </w:tcPr>
          <w:p w14:paraId="172E7776" w14:textId="77777777" w:rsidR="004C1336" w:rsidRDefault="004C1336" w:rsidP="00A91434">
            <w:pPr>
              <w:pStyle w:val="TAC"/>
            </w:pPr>
            <w:r>
              <w:rPr>
                <w:rFonts w:eastAsia="DengXian"/>
                <w:lang w:eastAsia="zh-CN"/>
              </w:rPr>
              <w:t>0..</w:t>
            </w:r>
            <w:r w:rsidRPr="003107D3">
              <w:rPr>
                <w:rFonts w:eastAsia="DengXian"/>
                <w:lang w:eastAsia="zh-CN"/>
              </w:rPr>
              <w:t>1</w:t>
            </w:r>
          </w:p>
        </w:tc>
        <w:tc>
          <w:tcPr>
            <w:tcW w:w="3039" w:type="dxa"/>
          </w:tcPr>
          <w:p w14:paraId="6CA9B937" w14:textId="77777777" w:rsidR="004C1336" w:rsidRDefault="004C1336" w:rsidP="00A91434">
            <w:pPr>
              <w:pStyle w:val="TAL"/>
              <w:rPr>
                <w:noProof/>
                <w:lang w:eastAsia="zh-CN"/>
              </w:rPr>
            </w:pPr>
            <w:r w:rsidRPr="003107D3">
              <w:rPr>
                <w:szCs w:val="18"/>
                <w:lang w:eastAsia="zh-CN"/>
              </w:rPr>
              <w:t>Contains the CHF address</w:t>
            </w:r>
            <w:r>
              <w:rPr>
                <w:szCs w:val="18"/>
                <w:lang w:eastAsia="zh-CN"/>
              </w:rPr>
              <w:t>(</w:t>
            </w:r>
            <w:r w:rsidRPr="003107D3">
              <w:rPr>
                <w:szCs w:val="18"/>
                <w:lang w:eastAsia="zh-CN"/>
              </w:rPr>
              <w:t>es</w:t>
            </w:r>
            <w:r>
              <w:rPr>
                <w:szCs w:val="18"/>
                <w:lang w:eastAsia="zh-CN"/>
              </w:rPr>
              <w:t>)</w:t>
            </w:r>
            <w:r w:rsidRPr="003107D3">
              <w:rPr>
                <w:szCs w:val="18"/>
                <w:lang w:eastAsia="zh-CN"/>
              </w:rPr>
              <w:t xml:space="preserve">, and if available, the associated CHF instance ID(s) and CHF set ID(s). </w:t>
            </w:r>
            <w:r w:rsidRPr="003107D3">
              <w:t>(NOTE </w:t>
            </w:r>
            <w:r>
              <w:rPr>
                <w:lang w:eastAsia="zh-CN"/>
              </w:rPr>
              <w:t>2</w:t>
            </w:r>
            <w:r w:rsidRPr="003107D3">
              <w:t>)</w:t>
            </w:r>
          </w:p>
        </w:tc>
        <w:tc>
          <w:tcPr>
            <w:tcW w:w="1474" w:type="dxa"/>
          </w:tcPr>
          <w:p w14:paraId="46335A88" w14:textId="77777777" w:rsidR="004C1336" w:rsidRDefault="004C1336" w:rsidP="00A91434">
            <w:pPr>
              <w:pStyle w:val="TAL"/>
            </w:pPr>
            <w:r>
              <w:rPr>
                <w:rFonts w:cs="Arial"/>
                <w:noProof/>
                <w:szCs w:val="18"/>
              </w:rPr>
              <w:t>SLAMUP</w:t>
            </w:r>
          </w:p>
        </w:tc>
      </w:tr>
      <w:tr w:rsidR="004C1336" w14:paraId="00A8E35A" w14:textId="77777777" w:rsidTr="00A91434">
        <w:trPr>
          <w:jc w:val="center"/>
        </w:trPr>
        <w:tc>
          <w:tcPr>
            <w:tcW w:w="1858" w:type="dxa"/>
          </w:tcPr>
          <w:p w14:paraId="12DC597E" w14:textId="77777777" w:rsidR="004C1336" w:rsidRDefault="004C1336" w:rsidP="00A91434">
            <w:pPr>
              <w:pStyle w:val="TAL"/>
              <w:rPr>
                <w:noProof/>
              </w:rPr>
            </w:pPr>
            <w:r>
              <w:rPr>
                <w:noProof/>
              </w:rPr>
              <w:t>suppFeat</w:t>
            </w:r>
          </w:p>
        </w:tc>
        <w:tc>
          <w:tcPr>
            <w:tcW w:w="2236" w:type="dxa"/>
          </w:tcPr>
          <w:p w14:paraId="2A61F497" w14:textId="77777777" w:rsidR="004C1336" w:rsidRDefault="004C1336" w:rsidP="00A91434">
            <w:pPr>
              <w:pStyle w:val="TAL"/>
              <w:rPr>
                <w:noProof/>
              </w:rPr>
            </w:pPr>
            <w:r>
              <w:rPr>
                <w:noProof/>
                <w:lang w:eastAsia="zh-CN"/>
              </w:rPr>
              <w:t>SupportedFeatures</w:t>
            </w:r>
          </w:p>
        </w:tc>
        <w:tc>
          <w:tcPr>
            <w:tcW w:w="476" w:type="dxa"/>
          </w:tcPr>
          <w:p w14:paraId="0AF11914" w14:textId="77777777" w:rsidR="004C1336" w:rsidRDefault="004C1336" w:rsidP="00A91434">
            <w:pPr>
              <w:pStyle w:val="TAC"/>
              <w:rPr>
                <w:noProof/>
              </w:rPr>
            </w:pPr>
            <w:r>
              <w:rPr>
                <w:noProof/>
              </w:rPr>
              <w:t>M</w:t>
            </w:r>
          </w:p>
        </w:tc>
        <w:tc>
          <w:tcPr>
            <w:tcW w:w="1183" w:type="dxa"/>
          </w:tcPr>
          <w:p w14:paraId="5E5BCE09" w14:textId="77777777" w:rsidR="004C1336" w:rsidRDefault="004C1336" w:rsidP="00A91434">
            <w:pPr>
              <w:pStyle w:val="TAC"/>
              <w:rPr>
                <w:noProof/>
              </w:rPr>
            </w:pPr>
            <w:r>
              <w:rPr>
                <w:noProof/>
              </w:rPr>
              <w:t>1</w:t>
            </w:r>
          </w:p>
        </w:tc>
        <w:tc>
          <w:tcPr>
            <w:tcW w:w="3039" w:type="dxa"/>
          </w:tcPr>
          <w:p w14:paraId="02FC0AD6" w14:textId="77777777" w:rsidR="004C1336" w:rsidRDefault="004C1336" w:rsidP="00A91434">
            <w:pPr>
              <w:pStyle w:val="TAL"/>
              <w:rPr>
                <w:noProof/>
              </w:rPr>
            </w:pPr>
            <w:r>
              <w:rPr>
                <w:noProof/>
              </w:rPr>
              <w:t>Indicates the features supported by the service consumer.</w:t>
            </w:r>
          </w:p>
        </w:tc>
        <w:tc>
          <w:tcPr>
            <w:tcW w:w="1474" w:type="dxa"/>
          </w:tcPr>
          <w:p w14:paraId="1A3865DF" w14:textId="77777777" w:rsidR="004C1336" w:rsidRDefault="004C1336" w:rsidP="00A91434">
            <w:pPr>
              <w:pStyle w:val="TAL"/>
              <w:rPr>
                <w:rFonts w:cs="Arial"/>
                <w:noProof/>
                <w:szCs w:val="18"/>
              </w:rPr>
            </w:pPr>
          </w:p>
        </w:tc>
      </w:tr>
      <w:tr w:rsidR="004C1336" w14:paraId="01A43113" w14:textId="77777777" w:rsidTr="00A91434">
        <w:trPr>
          <w:jc w:val="center"/>
        </w:trPr>
        <w:tc>
          <w:tcPr>
            <w:tcW w:w="1858" w:type="dxa"/>
          </w:tcPr>
          <w:p w14:paraId="6A2694D0" w14:textId="77777777" w:rsidR="004C1336" w:rsidRDefault="004C1336" w:rsidP="00A91434">
            <w:pPr>
              <w:pStyle w:val="TAL"/>
              <w:rPr>
                <w:noProof/>
              </w:rPr>
            </w:pPr>
            <w:r w:rsidRPr="000C69A4">
              <w:rPr>
                <w:rFonts w:hint="eastAsia"/>
                <w:noProof/>
                <w:lang w:eastAsia="zh-CN"/>
              </w:rPr>
              <w:t>r</w:t>
            </w:r>
            <w:r w:rsidRPr="000C69A4">
              <w:rPr>
                <w:noProof/>
                <w:lang w:eastAsia="zh-CN"/>
              </w:rPr>
              <w:t>angSlCapab</w:t>
            </w:r>
          </w:p>
        </w:tc>
        <w:tc>
          <w:tcPr>
            <w:tcW w:w="2236" w:type="dxa"/>
          </w:tcPr>
          <w:p w14:paraId="6527D457" w14:textId="77777777" w:rsidR="004C1336" w:rsidRDefault="004C1336" w:rsidP="00A91434">
            <w:pPr>
              <w:pStyle w:val="TAL"/>
              <w:rPr>
                <w:noProof/>
                <w:lang w:eastAsia="zh-CN"/>
              </w:rPr>
            </w:pPr>
            <w:r>
              <w:rPr>
                <w:noProof/>
              </w:rPr>
              <w:t>array(RangSLCapability)</w:t>
            </w:r>
          </w:p>
        </w:tc>
        <w:tc>
          <w:tcPr>
            <w:tcW w:w="476" w:type="dxa"/>
          </w:tcPr>
          <w:p w14:paraId="4409FEAC" w14:textId="77777777" w:rsidR="004C1336" w:rsidRDefault="004C1336" w:rsidP="00A91434">
            <w:pPr>
              <w:pStyle w:val="TAC"/>
              <w:rPr>
                <w:noProof/>
              </w:rPr>
            </w:pPr>
            <w:r w:rsidRPr="000C69A4">
              <w:rPr>
                <w:rFonts w:hint="eastAsia"/>
                <w:noProof/>
                <w:lang w:eastAsia="zh-CN"/>
              </w:rPr>
              <w:t>C</w:t>
            </w:r>
          </w:p>
        </w:tc>
        <w:tc>
          <w:tcPr>
            <w:tcW w:w="1183" w:type="dxa"/>
          </w:tcPr>
          <w:p w14:paraId="4E7BE9FF" w14:textId="77777777" w:rsidR="004C1336" w:rsidRDefault="004C1336" w:rsidP="00A91434">
            <w:pPr>
              <w:pStyle w:val="TAC"/>
              <w:rPr>
                <w:noProof/>
              </w:rPr>
            </w:pPr>
            <w:r w:rsidRPr="000C69A4">
              <w:rPr>
                <w:noProof/>
                <w:lang w:eastAsia="zh-CN"/>
              </w:rPr>
              <w:t>1</w:t>
            </w:r>
            <w:r>
              <w:rPr>
                <w:noProof/>
                <w:lang w:eastAsia="zh-CN"/>
              </w:rPr>
              <w:t>..N</w:t>
            </w:r>
          </w:p>
        </w:tc>
        <w:tc>
          <w:tcPr>
            <w:tcW w:w="3039" w:type="dxa"/>
          </w:tcPr>
          <w:p w14:paraId="02CCA97E" w14:textId="77777777" w:rsidR="004C1336" w:rsidRDefault="004C1336" w:rsidP="00A91434">
            <w:pPr>
              <w:pStyle w:val="TAL"/>
              <w:rPr>
                <w:noProof/>
                <w:lang w:eastAsia="zh-CN"/>
              </w:rPr>
            </w:pPr>
            <w:r>
              <w:rPr>
                <w:noProof/>
                <w:lang w:eastAsia="zh-CN"/>
              </w:rPr>
              <w:t>Contains the Ranging/SL related UE capabilities.</w:t>
            </w:r>
          </w:p>
          <w:p w14:paraId="008EEFB0" w14:textId="77777777" w:rsidR="004C1336" w:rsidRDefault="004C1336" w:rsidP="00A91434">
            <w:pPr>
              <w:pStyle w:val="TAL"/>
              <w:rPr>
                <w:noProof/>
                <w:lang w:eastAsia="zh-CN"/>
              </w:rPr>
            </w:pPr>
          </w:p>
          <w:p w14:paraId="068DED2A" w14:textId="77777777" w:rsidR="004C1336" w:rsidRDefault="004C1336" w:rsidP="00A91434">
            <w:pPr>
              <w:pStyle w:val="TAL"/>
              <w:rPr>
                <w:noProof/>
              </w:rPr>
            </w:pPr>
            <w:r>
              <w:rPr>
                <w:noProof/>
                <w:lang w:eastAsia="zh-CN"/>
              </w:rPr>
              <w:t>It shall be provided when available at the NF service consumer.</w:t>
            </w:r>
          </w:p>
        </w:tc>
        <w:tc>
          <w:tcPr>
            <w:tcW w:w="1474" w:type="dxa"/>
          </w:tcPr>
          <w:p w14:paraId="0DD00D8A" w14:textId="77777777" w:rsidR="004C1336" w:rsidRDefault="004C1336" w:rsidP="00A91434">
            <w:pPr>
              <w:pStyle w:val="TAL"/>
              <w:rPr>
                <w:rFonts w:cs="Arial"/>
                <w:noProof/>
                <w:szCs w:val="18"/>
              </w:rPr>
            </w:pPr>
            <w:r w:rsidRPr="000C69A4">
              <w:rPr>
                <w:rFonts w:cs="Arial" w:hint="eastAsia"/>
                <w:noProof/>
                <w:szCs w:val="18"/>
                <w:lang w:eastAsia="zh-CN"/>
              </w:rPr>
              <w:t>R</w:t>
            </w:r>
            <w:r w:rsidRPr="000C69A4">
              <w:rPr>
                <w:rFonts w:cs="Arial"/>
                <w:noProof/>
                <w:szCs w:val="18"/>
                <w:lang w:eastAsia="zh-CN"/>
              </w:rPr>
              <w:t>anging_SL</w:t>
            </w:r>
          </w:p>
        </w:tc>
      </w:tr>
      <w:tr w:rsidR="004C1336" w14:paraId="0E5A94EE" w14:textId="77777777" w:rsidTr="00A91434">
        <w:trPr>
          <w:jc w:val="center"/>
        </w:trPr>
        <w:tc>
          <w:tcPr>
            <w:tcW w:w="10266" w:type="dxa"/>
            <w:gridSpan w:val="6"/>
          </w:tcPr>
          <w:p w14:paraId="12FB4595" w14:textId="77777777" w:rsidR="004C1336" w:rsidRDefault="004C1336" w:rsidP="00A91434">
            <w:pPr>
              <w:pStyle w:val="TAN"/>
              <w:rPr>
                <w:noProof/>
              </w:rPr>
            </w:pPr>
            <w:r w:rsidRPr="00F26352">
              <w:rPr>
                <w:rFonts w:cs="Arial"/>
                <w:noProof/>
                <w:szCs w:val="18"/>
              </w:rPr>
              <w:t>NOTE</w:t>
            </w:r>
            <w:r>
              <w:rPr>
                <w:rFonts w:cs="Arial"/>
                <w:noProof/>
                <w:szCs w:val="18"/>
              </w:rPr>
              <w:t> 1</w:t>
            </w:r>
            <w:r w:rsidRPr="00F26352">
              <w:rPr>
                <w:rFonts w:cs="Arial"/>
                <w:noProof/>
                <w:szCs w:val="18"/>
              </w:rPr>
              <w:t>:</w:t>
            </w:r>
            <w:r w:rsidRPr="00F26352">
              <w:rPr>
                <w:noProof/>
              </w:rPr>
              <w:tab/>
              <w:t>The</w:t>
            </w:r>
            <w:r>
              <w:rPr>
                <w:noProof/>
              </w:rPr>
              <w:t xml:space="preserve"> </w:t>
            </w:r>
            <w:r w:rsidRPr="00BE3CD2">
              <w:rPr>
                <w:noProof/>
                <w:lang w:eastAsia="zh-CN"/>
              </w:rPr>
              <w:t>"</w:t>
            </w:r>
            <w:r>
              <w:rPr>
                <w:noProof/>
              </w:rPr>
              <w:t>mappedHomeSnssai</w:t>
            </w:r>
            <w:r w:rsidRPr="00BE3CD2">
              <w:rPr>
                <w:noProof/>
                <w:lang w:eastAsia="zh-CN"/>
              </w:rPr>
              <w:t>"</w:t>
            </w:r>
            <w:r>
              <w:rPr>
                <w:noProof/>
              </w:rPr>
              <w:t xml:space="preserve"> attribute within the ConfiguredSnssai data type may only be provided if the </w:t>
            </w:r>
            <w:r w:rsidRPr="00BE3CD2">
              <w:rPr>
                <w:noProof/>
                <w:lang w:eastAsia="zh-CN"/>
              </w:rPr>
              <w:t>"</w:t>
            </w:r>
            <w:r>
              <w:rPr>
                <w:noProof/>
                <w:lang w:eastAsia="zh-CN"/>
              </w:rPr>
              <w:t>NssaiChange</w:t>
            </w:r>
            <w:r w:rsidRPr="00BE3CD2">
              <w:rPr>
                <w:noProof/>
                <w:lang w:eastAsia="zh-CN"/>
              </w:rPr>
              <w:t>"</w:t>
            </w:r>
            <w:r>
              <w:rPr>
                <w:noProof/>
                <w:lang w:eastAsia="zh-CN"/>
              </w:rPr>
              <w:t xml:space="preserve"> </w:t>
            </w:r>
            <w:r>
              <w:rPr>
                <w:noProof/>
              </w:rPr>
              <w:t>feature is supported.</w:t>
            </w:r>
          </w:p>
          <w:p w14:paraId="4CA91A16" w14:textId="77777777" w:rsidR="004C1336" w:rsidRDefault="004C1336" w:rsidP="00A91434">
            <w:pPr>
              <w:pStyle w:val="TAN"/>
              <w:rPr>
                <w:rFonts w:cs="Arial"/>
                <w:noProof/>
                <w:szCs w:val="18"/>
              </w:rPr>
            </w:pPr>
            <w:r w:rsidRPr="003107D3">
              <w:t>NOTE </w:t>
            </w:r>
            <w:r>
              <w:t>2</w:t>
            </w:r>
            <w:r w:rsidRPr="003107D3">
              <w:t>:</w:t>
            </w:r>
            <w:r w:rsidRPr="003107D3">
              <w:tab/>
              <w:t xml:space="preserve">This attribute may only be supplied by the PCF in the response to the initial POST request that requested the creation of an individual </w:t>
            </w:r>
            <w:r>
              <w:t>UE</w:t>
            </w:r>
            <w:r w:rsidRPr="003107D3">
              <w:t xml:space="preserve"> policy resource.</w:t>
            </w:r>
          </w:p>
        </w:tc>
      </w:tr>
    </w:tbl>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70DFCC7A" w14:textId="403D8B03" w:rsidR="002F1AA8" w:rsidRPr="007051EE" w:rsidRDefault="002F1AA8" w:rsidP="002F1A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EA7FF64" w14:textId="77777777" w:rsidR="002F1AA8" w:rsidRDefault="002F1AA8" w:rsidP="002F1AA8">
      <w:pPr>
        <w:pStyle w:val="Heading4"/>
        <w:rPr>
          <w:noProof/>
        </w:rPr>
      </w:pPr>
      <w:bookmarkStart w:id="15" w:name="_Toc170121091"/>
      <w:r>
        <w:rPr>
          <w:noProof/>
        </w:rPr>
        <w:t>5.6.2.4</w:t>
      </w:r>
      <w:r>
        <w:rPr>
          <w:noProof/>
        </w:rPr>
        <w:tab/>
        <w:t>Type PolicyAssociationUpdateRequest</w:t>
      </w:r>
      <w:bookmarkEnd w:id="15"/>
    </w:p>
    <w:p w14:paraId="7DFD6F7F" w14:textId="77777777" w:rsidR="002F1AA8" w:rsidRDefault="002F1AA8" w:rsidP="002F1AA8">
      <w:pPr>
        <w:pStyle w:val="TH"/>
        <w:rPr>
          <w:noProof/>
        </w:rPr>
      </w:pPr>
      <w:r>
        <w:rPr>
          <w:noProof/>
        </w:rPr>
        <w:t>Table 5.6.2.4-1: Definition of type PolicyAssociationUpdateRequest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0"/>
        <w:gridCol w:w="10"/>
        <w:gridCol w:w="1666"/>
        <w:gridCol w:w="10"/>
        <w:gridCol w:w="442"/>
        <w:gridCol w:w="10"/>
        <w:gridCol w:w="1155"/>
        <w:gridCol w:w="10"/>
        <w:gridCol w:w="3129"/>
        <w:gridCol w:w="10"/>
        <w:gridCol w:w="1366"/>
        <w:gridCol w:w="13"/>
      </w:tblGrid>
      <w:tr w:rsidR="002F1AA8" w14:paraId="5CC05A20" w14:textId="77777777" w:rsidTr="00A91434">
        <w:trPr>
          <w:gridAfter w:val="1"/>
          <w:wAfter w:w="13" w:type="dxa"/>
          <w:jc w:val="center"/>
        </w:trPr>
        <w:tc>
          <w:tcPr>
            <w:tcW w:w="1620" w:type="dxa"/>
            <w:gridSpan w:val="2"/>
            <w:shd w:val="clear" w:color="auto" w:fill="C0C0C0"/>
            <w:hideMark/>
          </w:tcPr>
          <w:p w14:paraId="7EAB68F9" w14:textId="77777777" w:rsidR="002F1AA8" w:rsidRDefault="002F1AA8" w:rsidP="00A91434">
            <w:pPr>
              <w:pStyle w:val="TAH"/>
              <w:rPr>
                <w:noProof/>
              </w:rPr>
            </w:pPr>
            <w:r>
              <w:rPr>
                <w:noProof/>
              </w:rPr>
              <w:t>Attribute name</w:t>
            </w:r>
          </w:p>
        </w:tc>
        <w:tc>
          <w:tcPr>
            <w:tcW w:w="1676" w:type="dxa"/>
            <w:gridSpan w:val="2"/>
            <w:shd w:val="clear" w:color="auto" w:fill="C0C0C0"/>
            <w:hideMark/>
          </w:tcPr>
          <w:p w14:paraId="10E712D1" w14:textId="77777777" w:rsidR="002F1AA8" w:rsidRDefault="002F1AA8" w:rsidP="00A91434">
            <w:pPr>
              <w:pStyle w:val="TAH"/>
              <w:rPr>
                <w:noProof/>
              </w:rPr>
            </w:pPr>
            <w:r>
              <w:rPr>
                <w:noProof/>
              </w:rPr>
              <w:t>Data type</w:t>
            </w:r>
          </w:p>
        </w:tc>
        <w:tc>
          <w:tcPr>
            <w:tcW w:w="452" w:type="dxa"/>
            <w:gridSpan w:val="2"/>
            <w:shd w:val="clear" w:color="auto" w:fill="C0C0C0"/>
            <w:hideMark/>
          </w:tcPr>
          <w:p w14:paraId="0BC9A73B" w14:textId="77777777" w:rsidR="002F1AA8" w:rsidRDefault="002F1AA8" w:rsidP="00A91434">
            <w:pPr>
              <w:pStyle w:val="TAH"/>
              <w:rPr>
                <w:noProof/>
              </w:rPr>
            </w:pPr>
            <w:r>
              <w:rPr>
                <w:noProof/>
              </w:rPr>
              <w:t>P</w:t>
            </w:r>
          </w:p>
        </w:tc>
        <w:tc>
          <w:tcPr>
            <w:tcW w:w="1165" w:type="dxa"/>
            <w:gridSpan w:val="2"/>
            <w:shd w:val="clear" w:color="auto" w:fill="C0C0C0"/>
            <w:hideMark/>
          </w:tcPr>
          <w:p w14:paraId="52214AF7" w14:textId="77777777" w:rsidR="002F1AA8" w:rsidRDefault="002F1AA8" w:rsidP="00A91434">
            <w:pPr>
              <w:pStyle w:val="TAH"/>
              <w:rPr>
                <w:noProof/>
              </w:rPr>
            </w:pPr>
            <w:r>
              <w:rPr>
                <w:noProof/>
              </w:rPr>
              <w:t>Cardinality</w:t>
            </w:r>
          </w:p>
        </w:tc>
        <w:tc>
          <w:tcPr>
            <w:tcW w:w="3139" w:type="dxa"/>
            <w:gridSpan w:val="2"/>
            <w:shd w:val="clear" w:color="auto" w:fill="C0C0C0"/>
            <w:hideMark/>
          </w:tcPr>
          <w:p w14:paraId="6245B8F9" w14:textId="77777777" w:rsidR="002F1AA8" w:rsidRDefault="002F1AA8" w:rsidP="00A91434">
            <w:pPr>
              <w:pStyle w:val="TAH"/>
              <w:rPr>
                <w:noProof/>
              </w:rPr>
            </w:pPr>
            <w:r>
              <w:rPr>
                <w:noProof/>
              </w:rPr>
              <w:t>Description</w:t>
            </w:r>
          </w:p>
        </w:tc>
        <w:tc>
          <w:tcPr>
            <w:tcW w:w="1376" w:type="dxa"/>
            <w:gridSpan w:val="2"/>
            <w:shd w:val="clear" w:color="auto" w:fill="C0C0C0"/>
          </w:tcPr>
          <w:p w14:paraId="27D62118" w14:textId="77777777" w:rsidR="002F1AA8" w:rsidRDefault="002F1AA8" w:rsidP="00A91434">
            <w:pPr>
              <w:pStyle w:val="TAH"/>
              <w:rPr>
                <w:noProof/>
              </w:rPr>
            </w:pPr>
            <w:r>
              <w:rPr>
                <w:noProof/>
              </w:rPr>
              <w:t>Applicability</w:t>
            </w:r>
          </w:p>
        </w:tc>
      </w:tr>
      <w:tr w:rsidR="002F1AA8" w14:paraId="1969BCE2" w14:textId="77777777" w:rsidTr="00A91434">
        <w:trPr>
          <w:gridAfter w:val="1"/>
          <w:wAfter w:w="13" w:type="dxa"/>
          <w:jc w:val="center"/>
        </w:trPr>
        <w:tc>
          <w:tcPr>
            <w:tcW w:w="1620" w:type="dxa"/>
            <w:gridSpan w:val="2"/>
          </w:tcPr>
          <w:p w14:paraId="5A4E779B" w14:textId="77777777" w:rsidR="002F1AA8" w:rsidRDefault="002F1AA8" w:rsidP="00A91434">
            <w:pPr>
              <w:pStyle w:val="TAL"/>
              <w:rPr>
                <w:noProof/>
              </w:rPr>
            </w:pPr>
            <w:r>
              <w:rPr>
                <w:noProof/>
              </w:rPr>
              <w:t>notificationUri</w:t>
            </w:r>
          </w:p>
        </w:tc>
        <w:tc>
          <w:tcPr>
            <w:tcW w:w="1676" w:type="dxa"/>
            <w:gridSpan w:val="2"/>
          </w:tcPr>
          <w:p w14:paraId="0F4F6A6D" w14:textId="77777777" w:rsidR="002F1AA8" w:rsidRDefault="002F1AA8" w:rsidP="00A91434">
            <w:pPr>
              <w:pStyle w:val="TAL"/>
              <w:rPr>
                <w:noProof/>
              </w:rPr>
            </w:pPr>
            <w:r>
              <w:rPr>
                <w:noProof/>
              </w:rPr>
              <w:t>Uri</w:t>
            </w:r>
          </w:p>
        </w:tc>
        <w:tc>
          <w:tcPr>
            <w:tcW w:w="452" w:type="dxa"/>
            <w:gridSpan w:val="2"/>
          </w:tcPr>
          <w:p w14:paraId="74B28766" w14:textId="77777777" w:rsidR="002F1AA8" w:rsidRDefault="002F1AA8" w:rsidP="00A91434">
            <w:pPr>
              <w:pStyle w:val="TAC"/>
              <w:rPr>
                <w:noProof/>
              </w:rPr>
            </w:pPr>
            <w:r>
              <w:rPr>
                <w:noProof/>
              </w:rPr>
              <w:t>O</w:t>
            </w:r>
          </w:p>
        </w:tc>
        <w:tc>
          <w:tcPr>
            <w:tcW w:w="1165" w:type="dxa"/>
            <w:gridSpan w:val="2"/>
          </w:tcPr>
          <w:p w14:paraId="00014FEA" w14:textId="77777777" w:rsidR="002F1AA8" w:rsidRDefault="002F1AA8" w:rsidP="00A91434">
            <w:pPr>
              <w:pStyle w:val="TAC"/>
              <w:rPr>
                <w:noProof/>
              </w:rPr>
            </w:pPr>
            <w:r>
              <w:rPr>
                <w:noProof/>
              </w:rPr>
              <w:t>0..1</w:t>
            </w:r>
          </w:p>
        </w:tc>
        <w:tc>
          <w:tcPr>
            <w:tcW w:w="3139" w:type="dxa"/>
            <w:gridSpan w:val="2"/>
          </w:tcPr>
          <w:p w14:paraId="4D638139" w14:textId="77777777" w:rsidR="002F1AA8" w:rsidRDefault="002F1AA8" w:rsidP="00A91434">
            <w:pPr>
              <w:pStyle w:val="TAL"/>
              <w:rPr>
                <w:noProof/>
              </w:rPr>
            </w:pPr>
            <w:r>
              <w:rPr>
                <w:noProof/>
              </w:rPr>
              <w:t>Identifies the recipient of Notifications sent by the PCF.</w:t>
            </w:r>
          </w:p>
        </w:tc>
        <w:tc>
          <w:tcPr>
            <w:tcW w:w="1376" w:type="dxa"/>
            <w:gridSpan w:val="2"/>
          </w:tcPr>
          <w:p w14:paraId="7D6150E8" w14:textId="77777777" w:rsidR="002F1AA8" w:rsidRDefault="002F1AA8" w:rsidP="00A91434">
            <w:pPr>
              <w:pStyle w:val="TAL"/>
              <w:rPr>
                <w:rFonts w:cs="Arial"/>
                <w:noProof/>
                <w:szCs w:val="18"/>
              </w:rPr>
            </w:pPr>
          </w:p>
        </w:tc>
      </w:tr>
      <w:tr w:rsidR="002F1AA8" w14:paraId="55E718F3" w14:textId="77777777" w:rsidTr="00A91434">
        <w:trPr>
          <w:gridAfter w:val="1"/>
          <w:wAfter w:w="13" w:type="dxa"/>
          <w:jc w:val="center"/>
        </w:trPr>
        <w:tc>
          <w:tcPr>
            <w:tcW w:w="1620" w:type="dxa"/>
            <w:gridSpan w:val="2"/>
          </w:tcPr>
          <w:p w14:paraId="087FF376" w14:textId="77777777" w:rsidR="002F1AA8" w:rsidRDefault="002F1AA8" w:rsidP="00A91434">
            <w:pPr>
              <w:pStyle w:val="TAL"/>
              <w:rPr>
                <w:noProof/>
              </w:rPr>
            </w:pPr>
            <w:r>
              <w:rPr>
                <w:noProof/>
              </w:rPr>
              <w:t>altNotifIpv4Addrs</w:t>
            </w:r>
          </w:p>
        </w:tc>
        <w:tc>
          <w:tcPr>
            <w:tcW w:w="1676" w:type="dxa"/>
            <w:gridSpan w:val="2"/>
          </w:tcPr>
          <w:p w14:paraId="2FABA2AD" w14:textId="77777777" w:rsidR="002F1AA8" w:rsidRDefault="002F1AA8" w:rsidP="00A91434">
            <w:pPr>
              <w:pStyle w:val="TAL"/>
              <w:rPr>
                <w:noProof/>
              </w:rPr>
            </w:pPr>
            <w:r>
              <w:rPr>
                <w:noProof/>
              </w:rPr>
              <w:t>array(Ipv4Addr)</w:t>
            </w:r>
          </w:p>
        </w:tc>
        <w:tc>
          <w:tcPr>
            <w:tcW w:w="452" w:type="dxa"/>
            <w:gridSpan w:val="2"/>
          </w:tcPr>
          <w:p w14:paraId="668C9226" w14:textId="77777777" w:rsidR="002F1AA8" w:rsidRDefault="002F1AA8" w:rsidP="00A91434">
            <w:pPr>
              <w:pStyle w:val="TAC"/>
              <w:rPr>
                <w:noProof/>
              </w:rPr>
            </w:pPr>
            <w:r>
              <w:rPr>
                <w:noProof/>
              </w:rPr>
              <w:t>O</w:t>
            </w:r>
          </w:p>
        </w:tc>
        <w:tc>
          <w:tcPr>
            <w:tcW w:w="1165" w:type="dxa"/>
            <w:gridSpan w:val="2"/>
          </w:tcPr>
          <w:p w14:paraId="39CFAAB3" w14:textId="77777777" w:rsidR="002F1AA8" w:rsidRDefault="002F1AA8" w:rsidP="00A91434">
            <w:pPr>
              <w:pStyle w:val="TAC"/>
              <w:rPr>
                <w:noProof/>
              </w:rPr>
            </w:pPr>
            <w:r>
              <w:rPr>
                <w:noProof/>
              </w:rPr>
              <w:t>1..N</w:t>
            </w:r>
          </w:p>
        </w:tc>
        <w:tc>
          <w:tcPr>
            <w:tcW w:w="3139" w:type="dxa"/>
            <w:gridSpan w:val="2"/>
          </w:tcPr>
          <w:p w14:paraId="6ED46845" w14:textId="77777777" w:rsidR="002F1AA8" w:rsidRDefault="002F1AA8" w:rsidP="00A91434">
            <w:pPr>
              <w:pStyle w:val="TAL"/>
              <w:rPr>
                <w:noProof/>
              </w:rPr>
            </w:pPr>
            <w:r>
              <w:rPr>
                <w:noProof/>
              </w:rPr>
              <w:t>Alternate or backup IPv4 Address(es) where to send Notifications.</w:t>
            </w:r>
          </w:p>
        </w:tc>
        <w:tc>
          <w:tcPr>
            <w:tcW w:w="1376" w:type="dxa"/>
            <w:gridSpan w:val="2"/>
          </w:tcPr>
          <w:p w14:paraId="65B117B3" w14:textId="77777777" w:rsidR="002F1AA8" w:rsidRDefault="002F1AA8" w:rsidP="00A91434">
            <w:pPr>
              <w:pStyle w:val="TAL"/>
              <w:rPr>
                <w:rFonts w:cs="Arial"/>
                <w:noProof/>
                <w:szCs w:val="18"/>
              </w:rPr>
            </w:pPr>
          </w:p>
        </w:tc>
      </w:tr>
      <w:tr w:rsidR="002F1AA8" w14:paraId="08475717" w14:textId="77777777" w:rsidTr="00A91434">
        <w:trPr>
          <w:gridAfter w:val="1"/>
          <w:wAfter w:w="13" w:type="dxa"/>
          <w:jc w:val="center"/>
        </w:trPr>
        <w:tc>
          <w:tcPr>
            <w:tcW w:w="1620" w:type="dxa"/>
            <w:gridSpan w:val="2"/>
          </w:tcPr>
          <w:p w14:paraId="1DB503D6" w14:textId="77777777" w:rsidR="002F1AA8" w:rsidRDefault="002F1AA8" w:rsidP="00A91434">
            <w:pPr>
              <w:pStyle w:val="TAL"/>
              <w:rPr>
                <w:noProof/>
              </w:rPr>
            </w:pPr>
            <w:r>
              <w:rPr>
                <w:noProof/>
              </w:rPr>
              <w:t>altNotifIpv6Addrs</w:t>
            </w:r>
          </w:p>
        </w:tc>
        <w:tc>
          <w:tcPr>
            <w:tcW w:w="1676" w:type="dxa"/>
            <w:gridSpan w:val="2"/>
          </w:tcPr>
          <w:p w14:paraId="4460EF40" w14:textId="77777777" w:rsidR="002F1AA8" w:rsidRDefault="002F1AA8" w:rsidP="00A91434">
            <w:pPr>
              <w:pStyle w:val="TAL"/>
              <w:rPr>
                <w:noProof/>
              </w:rPr>
            </w:pPr>
            <w:r>
              <w:rPr>
                <w:noProof/>
              </w:rPr>
              <w:t>array(Ipv6Addr)</w:t>
            </w:r>
          </w:p>
        </w:tc>
        <w:tc>
          <w:tcPr>
            <w:tcW w:w="452" w:type="dxa"/>
            <w:gridSpan w:val="2"/>
          </w:tcPr>
          <w:p w14:paraId="55C7412A" w14:textId="77777777" w:rsidR="002F1AA8" w:rsidRDefault="002F1AA8" w:rsidP="00A91434">
            <w:pPr>
              <w:pStyle w:val="TAC"/>
              <w:rPr>
                <w:noProof/>
              </w:rPr>
            </w:pPr>
            <w:r>
              <w:rPr>
                <w:noProof/>
              </w:rPr>
              <w:t>O</w:t>
            </w:r>
          </w:p>
        </w:tc>
        <w:tc>
          <w:tcPr>
            <w:tcW w:w="1165" w:type="dxa"/>
            <w:gridSpan w:val="2"/>
          </w:tcPr>
          <w:p w14:paraId="581BDD12" w14:textId="77777777" w:rsidR="002F1AA8" w:rsidRDefault="002F1AA8" w:rsidP="00A91434">
            <w:pPr>
              <w:pStyle w:val="TAC"/>
              <w:rPr>
                <w:noProof/>
              </w:rPr>
            </w:pPr>
            <w:r>
              <w:rPr>
                <w:noProof/>
              </w:rPr>
              <w:t>1..N</w:t>
            </w:r>
          </w:p>
        </w:tc>
        <w:tc>
          <w:tcPr>
            <w:tcW w:w="3139" w:type="dxa"/>
            <w:gridSpan w:val="2"/>
          </w:tcPr>
          <w:p w14:paraId="3FFCDC32" w14:textId="77777777" w:rsidR="002F1AA8" w:rsidRDefault="002F1AA8" w:rsidP="00A91434">
            <w:pPr>
              <w:pStyle w:val="TAL"/>
              <w:rPr>
                <w:noProof/>
              </w:rPr>
            </w:pPr>
            <w:r>
              <w:rPr>
                <w:noProof/>
              </w:rPr>
              <w:t>Alternate or backup IPv6 Address(es) where to send Notifications.</w:t>
            </w:r>
          </w:p>
        </w:tc>
        <w:tc>
          <w:tcPr>
            <w:tcW w:w="1376" w:type="dxa"/>
            <w:gridSpan w:val="2"/>
          </w:tcPr>
          <w:p w14:paraId="62985024" w14:textId="77777777" w:rsidR="002F1AA8" w:rsidRDefault="002F1AA8" w:rsidP="00A91434">
            <w:pPr>
              <w:pStyle w:val="TAL"/>
              <w:rPr>
                <w:rFonts w:cs="Arial"/>
                <w:noProof/>
                <w:szCs w:val="18"/>
              </w:rPr>
            </w:pPr>
          </w:p>
        </w:tc>
      </w:tr>
      <w:tr w:rsidR="002F1AA8" w14:paraId="1750CC4E" w14:textId="77777777" w:rsidTr="00A91434">
        <w:trPr>
          <w:gridAfter w:val="1"/>
          <w:wAfter w:w="13" w:type="dxa"/>
          <w:jc w:val="center"/>
        </w:trPr>
        <w:tc>
          <w:tcPr>
            <w:tcW w:w="1620" w:type="dxa"/>
            <w:gridSpan w:val="2"/>
          </w:tcPr>
          <w:p w14:paraId="33E4B0F3" w14:textId="77777777" w:rsidR="002F1AA8" w:rsidRDefault="002F1AA8" w:rsidP="00A91434">
            <w:pPr>
              <w:pStyle w:val="TAL"/>
              <w:rPr>
                <w:noProof/>
              </w:rPr>
            </w:pPr>
            <w:r>
              <w:rPr>
                <w:noProof/>
              </w:rPr>
              <w:t>altNotifFqdns</w:t>
            </w:r>
          </w:p>
        </w:tc>
        <w:tc>
          <w:tcPr>
            <w:tcW w:w="1676" w:type="dxa"/>
            <w:gridSpan w:val="2"/>
          </w:tcPr>
          <w:p w14:paraId="67651877" w14:textId="77777777" w:rsidR="002F1AA8" w:rsidRDefault="002F1AA8" w:rsidP="00A91434">
            <w:pPr>
              <w:pStyle w:val="TAL"/>
              <w:rPr>
                <w:noProof/>
              </w:rPr>
            </w:pPr>
            <w:r>
              <w:rPr>
                <w:noProof/>
              </w:rPr>
              <w:t>array(Fqdn)</w:t>
            </w:r>
          </w:p>
        </w:tc>
        <w:tc>
          <w:tcPr>
            <w:tcW w:w="452" w:type="dxa"/>
            <w:gridSpan w:val="2"/>
          </w:tcPr>
          <w:p w14:paraId="2C68844B" w14:textId="77777777" w:rsidR="002F1AA8" w:rsidRDefault="002F1AA8" w:rsidP="00A91434">
            <w:pPr>
              <w:pStyle w:val="TAC"/>
              <w:rPr>
                <w:noProof/>
              </w:rPr>
            </w:pPr>
            <w:r>
              <w:rPr>
                <w:noProof/>
              </w:rPr>
              <w:t>O</w:t>
            </w:r>
          </w:p>
        </w:tc>
        <w:tc>
          <w:tcPr>
            <w:tcW w:w="1165" w:type="dxa"/>
            <w:gridSpan w:val="2"/>
          </w:tcPr>
          <w:p w14:paraId="40A7FCC6" w14:textId="77777777" w:rsidR="002F1AA8" w:rsidRDefault="002F1AA8" w:rsidP="00A91434">
            <w:pPr>
              <w:pStyle w:val="TAC"/>
              <w:rPr>
                <w:noProof/>
              </w:rPr>
            </w:pPr>
            <w:r>
              <w:rPr>
                <w:noProof/>
              </w:rPr>
              <w:t>1..N</w:t>
            </w:r>
          </w:p>
        </w:tc>
        <w:tc>
          <w:tcPr>
            <w:tcW w:w="3139" w:type="dxa"/>
            <w:gridSpan w:val="2"/>
          </w:tcPr>
          <w:p w14:paraId="0799155E" w14:textId="77777777" w:rsidR="002F1AA8" w:rsidRDefault="002F1AA8" w:rsidP="00A91434">
            <w:pPr>
              <w:pStyle w:val="TAL"/>
              <w:rPr>
                <w:noProof/>
              </w:rPr>
            </w:pPr>
            <w:r>
              <w:rPr>
                <w:noProof/>
              </w:rPr>
              <w:t>Alternate or backup FQDN(s) where to send Notifications.</w:t>
            </w:r>
          </w:p>
        </w:tc>
        <w:tc>
          <w:tcPr>
            <w:tcW w:w="1376" w:type="dxa"/>
            <w:gridSpan w:val="2"/>
          </w:tcPr>
          <w:p w14:paraId="16D57E09" w14:textId="77777777" w:rsidR="002F1AA8" w:rsidRDefault="002F1AA8" w:rsidP="00A91434">
            <w:pPr>
              <w:pStyle w:val="TAL"/>
              <w:rPr>
                <w:rFonts w:cs="Arial"/>
                <w:noProof/>
                <w:szCs w:val="18"/>
              </w:rPr>
            </w:pPr>
          </w:p>
        </w:tc>
      </w:tr>
      <w:tr w:rsidR="002F1AA8" w14:paraId="621CBA93" w14:textId="77777777" w:rsidTr="00A91434">
        <w:trPr>
          <w:gridAfter w:val="1"/>
          <w:wAfter w:w="13" w:type="dxa"/>
          <w:jc w:val="center"/>
        </w:trPr>
        <w:tc>
          <w:tcPr>
            <w:tcW w:w="1620" w:type="dxa"/>
            <w:gridSpan w:val="2"/>
          </w:tcPr>
          <w:p w14:paraId="11BA862F" w14:textId="77777777" w:rsidR="002F1AA8" w:rsidRDefault="002F1AA8" w:rsidP="00A91434">
            <w:pPr>
              <w:pStyle w:val="TAL"/>
              <w:rPr>
                <w:noProof/>
              </w:rPr>
            </w:pPr>
            <w:r>
              <w:rPr>
                <w:noProof/>
              </w:rPr>
              <w:t>triggers</w:t>
            </w:r>
          </w:p>
        </w:tc>
        <w:tc>
          <w:tcPr>
            <w:tcW w:w="1676" w:type="dxa"/>
            <w:gridSpan w:val="2"/>
          </w:tcPr>
          <w:p w14:paraId="3BBA753E" w14:textId="77777777" w:rsidR="002F1AA8" w:rsidRDefault="002F1AA8" w:rsidP="00A91434">
            <w:pPr>
              <w:pStyle w:val="TAL"/>
              <w:rPr>
                <w:noProof/>
              </w:rPr>
            </w:pPr>
            <w:r>
              <w:rPr>
                <w:noProof/>
              </w:rPr>
              <w:t>array(RequestTrigger)</w:t>
            </w:r>
          </w:p>
        </w:tc>
        <w:tc>
          <w:tcPr>
            <w:tcW w:w="452" w:type="dxa"/>
            <w:gridSpan w:val="2"/>
          </w:tcPr>
          <w:p w14:paraId="7B309FE4" w14:textId="77777777" w:rsidR="002F1AA8" w:rsidRDefault="002F1AA8" w:rsidP="00A91434">
            <w:pPr>
              <w:pStyle w:val="TAC"/>
              <w:rPr>
                <w:noProof/>
              </w:rPr>
            </w:pPr>
            <w:r>
              <w:rPr>
                <w:noProof/>
              </w:rPr>
              <w:t>C</w:t>
            </w:r>
          </w:p>
        </w:tc>
        <w:tc>
          <w:tcPr>
            <w:tcW w:w="1165" w:type="dxa"/>
            <w:gridSpan w:val="2"/>
          </w:tcPr>
          <w:p w14:paraId="1372DBE7" w14:textId="77777777" w:rsidR="002F1AA8" w:rsidRDefault="002F1AA8" w:rsidP="00A91434">
            <w:pPr>
              <w:pStyle w:val="TAC"/>
              <w:rPr>
                <w:noProof/>
              </w:rPr>
            </w:pPr>
            <w:r>
              <w:rPr>
                <w:noProof/>
              </w:rPr>
              <w:t>1..N</w:t>
            </w:r>
          </w:p>
        </w:tc>
        <w:tc>
          <w:tcPr>
            <w:tcW w:w="3139" w:type="dxa"/>
            <w:gridSpan w:val="2"/>
          </w:tcPr>
          <w:p w14:paraId="386AD9F3" w14:textId="77777777" w:rsidR="002F1AA8" w:rsidRDefault="002F1AA8" w:rsidP="00A91434">
            <w:pPr>
              <w:pStyle w:val="TAL"/>
              <w:rPr>
                <w:noProof/>
              </w:rPr>
            </w:pPr>
            <w:r>
              <w:rPr>
                <w:noProof/>
              </w:rPr>
              <w:t>Request Triggers that the NF service consumer observes.</w:t>
            </w:r>
          </w:p>
        </w:tc>
        <w:tc>
          <w:tcPr>
            <w:tcW w:w="1376" w:type="dxa"/>
            <w:gridSpan w:val="2"/>
          </w:tcPr>
          <w:p w14:paraId="76381F7B" w14:textId="77777777" w:rsidR="002F1AA8" w:rsidRDefault="002F1AA8" w:rsidP="00A91434">
            <w:pPr>
              <w:pStyle w:val="TAL"/>
              <w:rPr>
                <w:rFonts w:cs="Arial"/>
                <w:noProof/>
                <w:szCs w:val="18"/>
              </w:rPr>
            </w:pPr>
          </w:p>
        </w:tc>
      </w:tr>
      <w:tr w:rsidR="002F1AA8" w14:paraId="00631B84" w14:textId="77777777" w:rsidTr="00A91434">
        <w:trPr>
          <w:gridAfter w:val="1"/>
          <w:wAfter w:w="13" w:type="dxa"/>
          <w:jc w:val="center"/>
        </w:trPr>
        <w:tc>
          <w:tcPr>
            <w:tcW w:w="1620" w:type="dxa"/>
            <w:gridSpan w:val="2"/>
          </w:tcPr>
          <w:p w14:paraId="032E9437" w14:textId="77777777" w:rsidR="002F1AA8" w:rsidRDefault="002F1AA8" w:rsidP="00A91434">
            <w:pPr>
              <w:pStyle w:val="TAL"/>
            </w:pPr>
            <w:proofErr w:type="spellStart"/>
            <w:r>
              <w:t>praStatuses</w:t>
            </w:r>
            <w:proofErr w:type="spellEnd"/>
          </w:p>
        </w:tc>
        <w:tc>
          <w:tcPr>
            <w:tcW w:w="1676" w:type="dxa"/>
            <w:gridSpan w:val="2"/>
          </w:tcPr>
          <w:p w14:paraId="2CF8AA4B" w14:textId="77777777" w:rsidR="002F1AA8" w:rsidRDefault="002F1AA8" w:rsidP="00A91434">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52" w:type="dxa"/>
            <w:gridSpan w:val="2"/>
          </w:tcPr>
          <w:p w14:paraId="5AA9CE72" w14:textId="77777777" w:rsidR="002F1AA8" w:rsidRDefault="002F1AA8" w:rsidP="00A91434">
            <w:pPr>
              <w:pStyle w:val="TAC"/>
            </w:pPr>
            <w:r>
              <w:t>C</w:t>
            </w:r>
          </w:p>
        </w:tc>
        <w:tc>
          <w:tcPr>
            <w:tcW w:w="1165" w:type="dxa"/>
            <w:gridSpan w:val="2"/>
          </w:tcPr>
          <w:p w14:paraId="3F61DC08" w14:textId="77777777" w:rsidR="002F1AA8" w:rsidRDefault="002F1AA8" w:rsidP="00A91434">
            <w:pPr>
              <w:pStyle w:val="TAC"/>
            </w:pPr>
            <w:proofErr w:type="gramStart"/>
            <w:r>
              <w:t>1..N</w:t>
            </w:r>
            <w:proofErr w:type="gramEnd"/>
          </w:p>
        </w:tc>
        <w:tc>
          <w:tcPr>
            <w:tcW w:w="3139" w:type="dxa"/>
            <w:gridSpan w:val="2"/>
          </w:tcPr>
          <w:p w14:paraId="2842F8F9" w14:textId="77777777" w:rsidR="002F1AA8" w:rsidRDefault="002F1AA8" w:rsidP="00A91434">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6" w:type="dxa"/>
            <w:gridSpan w:val="2"/>
          </w:tcPr>
          <w:p w14:paraId="2C5628AC" w14:textId="77777777" w:rsidR="002F1AA8" w:rsidRDefault="002F1AA8" w:rsidP="00A91434">
            <w:pPr>
              <w:pStyle w:val="TAL"/>
              <w:rPr>
                <w:rFonts w:cs="Arial"/>
                <w:szCs w:val="18"/>
              </w:rPr>
            </w:pPr>
          </w:p>
        </w:tc>
      </w:tr>
      <w:tr w:rsidR="002F1AA8" w14:paraId="452D1E36" w14:textId="77777777" w:rsidTr="00A91434">
        <w:trPr>
          <w:gridAfter w:val="1"/>
          <w:wAfter w:w="13" w:type="dxa"/>
          <w:jc w:val="center"/>
        </w:trPr>
        <w:tc>
          <w:tcPr>
            <w:tcW w:w="1620" w:type="dxa"/>
            <w:gridSpan w:val="2"/>
          </w:tcPr>
          <w:p w14:paraId="75233FF0" w14:textId="77777777" w:rsidR="002F1AA8" w:rsidRDefault="002F1AA8" w:rsidP="00A91434">
            <w:pPr>
              <w:pStyle w:val="TAL"/>
              <w:rPr>
                <w:noProof/>
              </w:rPr>
            </w:pPr>
            <w:r>
              <w:rPr>
                <w:noProof/>
              </w:rPr>
              <w:t>userLoc</w:t>
            </w:r>
          </w:p>
        </w:tc>
        <w:tc>
          <w:tcPr>
            <w:tcW w:w="1676" w:type="dxa"/>
            <w:gridSpan w:val="2"/>
          </w:tcPr>
          <w:p w14:paraId="6458C1BD" w14:textId="77777777" w:rsidR="002F1AA8" w:rsidRDefault="002F1AA8" w:rsidP="00A91434">
            <w:pPr>
              <w:pStyle w:val="TAL"/>
            </w:pPr>
            <w:r>
              <w:t>UserLocation</w:t>
            </w:r>
          </w:p>
        </w:tc>
        <w:tc>
          <w:tcPr>
            <w:tcW w:w="452" w:type="dxa"/>
            <w:gridSpan w:val="2"/>
          </w:tcPr>
          <w:p w14:paraId="3C0D58EF" w14:textId="77777777" w:rsidR="002F1AA8" w:rsidRDefault="002F1AA8" w:rsidP="00A91434">
            <w:pPr>
              <w:pStyle w:val="TAC"/>
              <w:rPr>
                <w:noProof/>
              </w:rPr>
            </w:pPr>
            <w:r>
              <w:rPr>
                <w:noProof/>
              </w:rPr>
              <w:t>C</w:t>
            </w:r>
          </w:p>
        </w:tc>
        <w:tc>
          <w:tcPr>
            <w:tcW w:w="1165" w:type="dxa"/>
            <w:gridSpan w:val="2"/>
          </w:tcPr>
          <w:p w14:paraId="6719AA87" w14:textId="77777777" w:rsidR="002F1AA8" w:rsidRDefault="002F1AA8" w:rsidP="00A91434">
            <w:pPr>
              <w:pStyle w:val="TAC"/>
              <w:rPr>
                <w:noProof/>
              </w:rPr>
            </w:pPr>
            <w:r>
              <w:rPr>
                <w:noProof/>
              </w:rPr>
              <w:t>0..1</w:t>
            </w:r>
          </w:p>
        </w:tc>
        <w:tc>
          <w:tcPr>
            <w:tcW w:w="3139" w:type="dxa"/>
            <w:gridSpan w:val="2"/>
          </w:tcPr>
          <w:p w14:paraId="5EAFF7D9" w14:textId="77777777" w:rsidR="002F1AA8" w:rsidRDefault="002F1AA8" w:rsidP="00A91434">
            <w:pPr>
              <w:pStyle w:val="TAL"/>
              <w:rPr>
                <w:noProof/>
              </w:rPr>
            </w:pPr>
            <w:r>
              <w:rPr>
                <w:noProof/>
              </w:rPr>
              <w:t>The location of the served UE shall be provided for trigger "LOC_CH".</w:t>
            </w:r>
          </w:p>
        </w:tc>
        <w:tc>
          <w:tcPr>
            <w:tcW w:w="1376" w:type="dxa"/>
            <w:gridSpan w:val="2"/>
          </w:tcPr>
          <w:p w14:paraId="1FC434DF" w14:textId="77777777" w:rsidR="002F1AA8" w:rsidRDefault="002F1AA8" w:rsidP="00A91434">
            <w:pPr>
              <w:pStyle w:val="TAL"/>
              <w:rPr>
                <w:rFonts w:cs="Arial"/>
                <w:noProof/>
                <w:szCs w:val="18"/>
              </w:rPr>
            </w:pPr>
          </w:p>
        </w:tc>
      </w:tr>
      <w:tr w:rsidR="002F1AA8" w14:paraId="312EB994" w14:textId="77777777" w:rsidTr="00A91434">
        <w:trPr>
          <w:gridAfter w:val="1"/>
          <w:wAfter w:w="13" w:type="dxa"/>
          <w:jc w:val="center"/>
        </w:trPr>
        <w:tc>
          <w:tcPr>
            <w:tcW w:w="1620" w:type="dxa"/>
            <w:gridSpan w:val="2"/>
          </w:tcPr>
          <w:p w14:paraId="6EECD73B" w14:textId="77777777" w:rsidR="002F1AA8" w:rsidRDefault="002F1AA8" w:rsidP="00A91434">
            <w:pPr>
              <w:pStyle w:val="TAL"/>
              <w:rPr>
                <w:noProof/>
              </w:rPr>
            </w:pPr>
            <w:r>
              <w:rPr>
                <w:noProof/>
              </w:rPr>
              <w:t>uePolDelResult</w:t>
            </w:r>
          </w:p>
        </w:tc>
        <w:tc>
          <w:tcPr>
            <w:tcW w:w="1676" w:type="dxa"/>
            <w:gridSpan w:val="2"/>
          </w:tcPr>
          <w:p w14:paraId="0F09D591" w14:textId="77777777" w:rsidR="002F1AA8" w:rsidRDefault="002F1AA8" w:rsidP="00A91434">
            <w:pPr>
              <w:pStyle w:val="TAL"/>
            </w:pPr>
            <w:proofErr w:type="spellStart"/>
            <w:r>
              <w:t>UePolicyDeliveryResult</w:t>
            </w:r>
            <w:proofErr w:type="spellEnd"/>
          </w:p>
        </w:tc>
        <w:tc>
          <w:tcPr>
            <w:tcW w:w="452" w:type="dxa"/>
            <w:gridSpan w:val="2"/>
          </w:tcPr>
          <w:p w14:paraId="0752DB25" w14:textId="77777777" w:rsidR="002F1AA8" w:rsidRDefault="002F1AA8" w:rsidP="00A91434">
            <w:pPr>
              <w:pStyle w:val="TAC"/>
              <w:rPr>
                <w:noProof/>
              </w:rPr>
            </w:pPr>
            <w:r>
              <w:rPr>
                <w:noProof/>
              </w:rPr>
              <w:t>C</w:t>
            </w:r>
          </w:p>
        </w:tc>
        <w:tc>
          <w:tcPr>
            <w:tcW w:w="1165" w:type="dxa"/>
            <w:gridSpan w:val="2"/>
          </w:tcPr>
          <w:p w14:paraId="10ADC827" w14:textId="77777777" w:rsidR="002F1AA8" w:rsidRDefault="002F1AA8" w:rsidP="00A91434">
            <w:pPr>
              <w:pStyle w:val="TAC"/>
              <w:rPr>
                <w:noProof/>
              </w:rPr>
            </w:pPr>
            <w:r>
              <w:rPr>
                <w:noProof/>
              </w:rPr>
              <w:t>0..1</w:t>
            </w:r>
          </w:p>
        </w:tc>
        <w:tc>
          <w:tcPr>
            <w:tcW w:w="3139" w:type="dxa"/>
            <w:gridSpan w:val="2"/>
          </w:tcPr>
          <w:p w14:paraId="75E42C00" w14:textId="77777777" w:rsidR="002F1AA8" w:rsidRDefault="002F1AA8" w:rsidP="00A91434">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6" w:type="dxa"/>
            <w:gridSpan w:val="2"/>
          </w:tcPr>
          <w:p w14:paraId="4D78DFCE" w14:textId="77777777" w:rsidR="002F1AA8" w:rsidRDefault="002F1AA8" w:rsidP="00A91434">
            <w:pPr>
              <w:pStyle w:val="TAL"/>
              <w:rPr>
                <w:rFonts w:cs="Arial"/>
                <w:noProof/>
                <w:szCs w:val="18"/>
              </w:rPr>
            </w:pPr>
          </w:p>
        </w:tc>
      </w:tr>
      <w:tr w:rsidR="002F1AA8" w14:paraId="24790BC1" w14:textId="77777777" w:rsidTr="00A91434">
        <w:trPr>
          <w:gridAfter w:val="1"/>
          <w:wAfter w:w="13" w:type="dxa"/>
          <w:jc w:val="center"/>
        </w:trPr>
        <w:tc>
          <w:tcPr>
            <w:tcW w:w="1620" w:type="dxa"/>
            <w:gridSpan w:val="2"/>
          </w:tcPr>
          <w:p w14:paraId="68923123" w14:textId="77777777" w:rsidR="002F1AA8" w:rsidRDefault="002F1AA8" w:rsidP="00A91434">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76" w:type="dxa"/>
            <w:gridSpan w:val="2"/>
          </w:tcPr>
          <w:p w14:paraId="4B740BC4" w14:textId="77777777" w:rsidR="002F1AA8" w:rsidRDefault="002F1AA8" w:rsidP="00A91434">
            <w:pPr>
              <w:pStyle w:val="TAL"/>
            </w:pPr>
            <w:r>
              <w:rPr>
                <w:noProof/>
              </w:rPr>
              <w:t>UePolicyTransferFailureNotification</w:t>
            </w:r>
          </w:p>
        </w:tc>
        <w:tc>
          <w:tcPr>
            <w:tcW w:w="452" w:type="dxa"/>
            <w:gridSpan w:val="2"/>
          </w:tcPr>
          <w:p w14:paraId="3DF4484D" w14:textId="77777777" w:rsidR="002F1AA8" w:rsidRDefault="002F1AA8" w:rsidP="00A91434">
            <w:pPr>
              <w:pStyle w:val="TAC"/>
              <w:rPr>
                <w:noProof/>
                <w:lang w:eastAsia="zh-CN"/>
              </w:rPr>
            </w:pPr>
            <w:r>
              <w:rPr>
                <w:rFonts w:hint="eastAsia"/>
                <w:noProof/>
                <w:lang w:eastAsia="zh-CN"/>
              </w:rPr>
              <w:t>C</w:t>
            </w:r>
          </w:p>
        </w:tc>
        <w:tc>
          <w:tcPr>
            <w:tcW w:w="1165" w:type="dxa"/>
            <w:gridSpan w:val="2"/>
          </w:tcPr>
          <w:p w14:paraId="5F86939A" w14:textId="77777777" w:rsidR="002F1AA8" w:rsidRDefault="002F1AA8" w:rsidP="00A91434">
            <w:pPr>
              <w:pStyle w:val="TAC"/>
              <w:rPr>
                <w:noProof/>
              </w:rPr>
            </w:pPr>
            <w:r>
              <w:rPr>
                <w:noProof/>
              </w:rPr>
              <w:t>0..1</w:t>
            </w:r>
          </w:p>
        </w:tc>
        <w:tc>
          <w:tcPr>
            <w:tcW w:w="3139" w:type="dxa"/>
            <w:gridSpan w:val="2"/>
          </w:tcPr>
          <w:p w14:paraId="48D96EC9" w14:textId="77777777" w:rsidR="002F1AA8" w:rsidRDefault="002F1AA8" w:rsidP="00A91434">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6" w:type="dxa"/>
            <w:gridSpan w:val="2"/>
          </w:tcPr>
          <w:p w14:paraId="587BE7D0" w14:textId="77777777" w:rsidR="002F1AA8" w:rsidRDefault="002F1AA8" w:rsidP="00A91434">
            <w:pPr>
              <w:pStyle w:val="TAL"/>
              <w:rPr>
                <w:rFonts w:cs="Arial"/>
                <w:noProof/>
                <w:szCs w:val="18"/>
              </w:rPr>
            </w:pPr>
          </w:p>
        </w:tc>
      </w:tr>
      <w:tr w:rsidR="002F1AA8" w14:paraId="61E81BA8" w14:textId="77777777" w:rsidTr="00A91434">
        <w:trPr>
          <w:gridAfter w:val="1"/>
          <w:wAfter w:w="13" w:type="dxa"/>
          <w:jc w:val="center"/>
        </w:trPr>
        <w:tc>
          <w:tcPr>
            <w:tcW w:w="1620" w:type="dxa"/>
            <w:gridSpan w:val="2"/>
          </w:tcPr>
          <w:p w14:paraId="52C4A1E3" w14:textId="77777777" w:rsidR="002F1AA8" w:rsidRDefault="002F1AA8" w:rsidP="00A91434">
            <w:pPr>
              <w:pStyle w:val="TAL"/>
              <w:rPr>
                <w:noProof/>
                <w:lang w:eastAsia="zh-CN"/>
              </w:rPr>
            </w:pPr>
            <w:r>
              <w:rPr>
                <w:noProof/>
              </w:rPr>
              <w:t>uePolReq</w:t>
            </w:r>
          </w:p>
        </w:tc>
        <w:tc>
          <w:tcPr>
            <w:tcW w:w="1676" w:type="dxa"/>
            <w:gridSpan w:val="2"/>
          </w:tcPr>
          <w:p w14:paraId="5C8352D6" w14:textId="77777777" w:rsidR="002F1AA8" w:rsidRDefault="002F1AA8" w:rsidP="00A91434">
            <w:pPr>
              <w:pStyle w:val="TAL"/>
              <w:rPr>
                <w:noProof/>
              </w:rPr>
            </w:pPr>
            <w:r>
              <w:rPr>
                <w:noProof/>
              </w:rPr>
              <w:t xml:space="preserve">UePolicyRequest </w:t>
            </w:r>
          </w:p>
        </w:tc>
        <w:tc>
          <w:tcPr>
            <w:tcW w:w="452" w:type="dxa"/>
            <w:gridSpan w:val="2"/>
          </w:tcPr>
          <w:p w14:paraId="350DBF9F" w14:textId="77777777" w:rsidR="002F1AA8" w:rsidRDefault="002F1AA8" w:rsidP="00A91434">
            <w:pPr>
              <w:pStyle w:val="TAC"/>
              <w:rPr>
                <w:noProof/>
                <w:lang w:eastAsia="zh-CN"/>
              </w:rPr>
            </w:pPr>
            <w:r>
              <w:rPr>
                <w:noProof/>
              </w:rPr>
              <w:t>C</w:t>
            </w:r>
          </w:p>
        </w:tc>
        <w:tc>
          <w:tcPr>
            <w:tcW w:w="1165" w:type="dxa"/>
            <w:gridSpan w:val="2"/>
          </w:tcPr>
          <w:p w14:paraId="6B7D1578" w14:textId="77777777" w:rsidR="002F1AA8" w:rsidRDefault="002F1AA8" w:rsidP="00A91434">
            <w:pPr>
              <w:pStyle w:val="TAC"/>
              <w:rPr>
                <w:noProof/>
              </w:rPr>
            </w:pPr>
            <w:r>
              <w:rPr>
                <w:noProof/>
              </w:rPr>
              <w:t>0..1</w:t>
            </w:r>
          </w:p>
        </w:tc>
        <w:tc>
          <w:tcPr>
            <w:tcW w:w="3139" w:type="dxa"/>
            <w:gridSpan w:val="2"/>
          </w:tcPr>
          <w:p w14:paraId="38AD8D36" w14:textId="77777777" w:rsidR="002F1AA8" w:rsidRDefault="002F1AA8" w:rsidP="00A91434">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ProSe, as defined in </w:t>
            </w:r>
            <w:r>
              <w:rPr>
                <w:noProof/>
              </w:rPr>
              <w:t xml:space="preserve">clause 10.4.1 of 3GPP TS 24.554 [28], if the "ProSe" feature is supported and/or </w:t>
            </w:r>
            <w:r>
              <w:t xml:space="preserve">when </w:t>
            </w:r>
            <w:r>
              <w:rPr>
                <w:noProof/>
              </w:rPr>
              <w:t xml:space="preserve">the V-PCF receives an </w:t>
            </w:r>
            <w:r>
              <w:t xml:space="preserve">"UE POLICY PROVISIONING REQUEST" message for A2X, as defined </w:t>
            </w:r>
            <w:r>
              <w:rPr>
                <w:noProof/>
              </w:rPr>
              <w:t xml:space="preserve">3GPP TS 24.577 [32], if the "A2X" feature is supported and/or </w:t>
            </w:r>
            <w:r>
              <w:t xml:space="preserve">when </w:t>
            </w:r>
            <w:r>
              <w:rPr>
                <w:noProof/>
              </w:rPr>
              <w:t xml:space="preserve">the V-PCF receives an </w:t>
            </w:r>
            <w:r>
              <w:t xml:space="preserve">"UE POLICY PROVISIONING REQUEST" message for Ranging/SL, as defined </w:t>
            </w:r>
            <w:r>
              <w:rPr>
                <w:noProof/>
              </w:rPr>
              <w:t>3GPP TS 24.514 [42], if the "Ranging_SL" feature is supported</w:t>
            </w:r>
            <w:r>
              <w:rPr>
                <w:lang w:eastAsia="zh-CN"/>
              </w:rPr>
              <w:t>..</w:t>
            </w:r>
          </w:p>
        </w:tc>
        <w:tc>
          <w:tcPr>
            <w:tcW w:w="1376" w:type="dxa"/>
            <w:gridSpan w:val="2"/>
          </w:tcPr>
          <w:p w14:paraId="750F2AC1" w14:textId="77777777" w:rsidR="002F1AA8" w:rsidRDefault="002F1AA8" w:rsidP="00A91434">
            <w:pPr>
              <w:pStyle w:val="TAL"/>
              <w:rPr>
                <w:rFonts w:cs="Arial"/>
                <w:noProof/>
                <w:szCs w:val="18"/>
              </w:rPr>
            </w:pPr>
            <w:r>
              <w:rPr>
                <w:rFonts w:cs="Arial"/>
                <w:noProof/>
                <w:szCs w:val="18"/>
              </w:rPr>
              <w:t>V2X</w:t>
            </w:r>
            <w:r>
              <w:rPr>
                <w:lang w:eastAsia="zh-CN"/>
              </w:rPr>
              <w:t xml:space="preserve">, A2X, ProSe, </w:t>
            </w:r>
            <w:proofErr w:type="spellStart"/>
            <w:r>
              <w:rPr>
                <w:lang w:eastAsia="zh-CN"/>
              </w:rPr>
              <w:t>Ranging_SL</w:t>
            </w:r>
            <w:proofErr w:type="spellEnd"/>
          </w:p>
        </w:tc>
      </w:tr>
      <w:tr w:rsidR="002F1AA8" w14:paraId="5280B283" w14:textId="77777777" w:rsidTr="00A91434">
        <w:trPr>
          <w:gridAfter w:val="1"/>
          <w:wAfter w:w="13" w:type="dxa"/>
          <w:jc w:val="center"/>
        </w:trPr>
        <w:tc>
          <w:tcPr>
            <w:tcW w:w="1620" w:type="dxa"/>
            <w:gridSpan w:val="2"/>
          </w:tcPr>
          <w:p w14:paraId="2079EB74" w14:textId="77777777" w:rsidR="002F1AA8" w:rsidRDefault="002F1AA8" w:rsidP="00A91434">
            <w:pPr>
              <w:pStyle w:val="TAL"/>
              <w:rPr>
                <w:noProof/>
              </w:rPr>
            </w:pPr>
            <w:r>
              <w:rPr>
                <w:noProof/>
              </w:rPr>
              <w:t>guami</w:t>
            </w:r>
          </w:p>
        </w:tc>
        <w:tc>
          <w:tcPr>
            <w:tcW w:w="1676" w:type="dxa"/>
            <w:gridSpan w:val="2"/>
          </w:tcPr>
          <w:p w14:paraId="004A7871" w14:textId="77777777" w:rsidR="002F1AA8" w:rsidRDefault="002F1AA8" w:rsidP="00A91434">
            <w:pPr>
              <w:pStyle w:val="TAL"/>
            </w:pPr>
            <w:proofErr w:type="spellStart"/>
            <w:r>
              <w:t>Guami</w:t>
            </w:r>
            <w:proofErr w:type="spellEnd"/>
          </w:p>
        </w:tc>
        <w:tc>
          <w:tcPr>
            <w:tcW w:w="452" w:type="dxa"/>
            <w:gridSpan w:val="2"/>
          </w:tcPr>
          <w:p w14:paraId="43FB3C7A" w14:textId="77777777" w:rsidR="002F1AA8" w:rsidRDefault="002F1AA8" w:rsidP="00A91434">
            <w:pPr>
              <w:pStyle w:val="TAC"/>
              <w:rPr>
                <w:noProof/>
              </w:rPr>
            </w:pPr>
            <w:r>
              <w:rPr>
                <w:noProof/>
              </w:rPr>
              <w:t>C</w:t>
            </w:r>
          </w:p>
        </w:tc>
        <w:tc>
          <w:tcPr>
            <w:tcW w:w="1165" w:type="dxa"/>
            <w:gridSpan w:val="2"/>
          </w:tcPr>
          <w:p w14:paraId="184BDB5B" w14:textId="77777777" w:rsidR="002F1AA8" w:rsidRDefault="002F1AA8" w:rsidP="00A91434">
            <w:pPr>
              <w:pStyle w:val="TAC"/>
              <w:rPr>
                <w:noProof/>
              </w:rPr>
            </w:pPr>
            <w:r>
              <w:rPr>
                <w:noProof/>
              </w:rPr>
              <w:t>0..1</w:t>
            </w:r>
          </w:p>
        </w:tc>
        <w:tc>
          <w:tcPr>
            <w:tcW w:w="3139" w:type="dxa"/>
            <w:gridSpan w:val="2"/>
          </w:tcPr>
          <w:p w14:paraId="312AFB6A" w14:textId="77777777" w:rsidR="002F1AA8" w:rsidRDefault="002F1AA8" w:rsidP="00A91434">
            <w:pPr>
              <w:pStyle w:val="TAL"/>
              <w:rPr>
                <w:noProof/>
              </w:rPr>
            </w:pPr>
            <w:r>
              <w:rPr>
                <w:noProof/>
              </w:rPr>
              <w:t xml:space="preserve">The </w:t>
            </w:r>
            <w:r>
              <w:rPr>
                <w:lang w:eastAsia="zh-CN"/>
              </w:rPr>
              <w:t>Globally Unique AMF Identifier (GUAMI) shall be provided by an AMF as NF service consumer during the AMF relocation.</w:t>
            </w:r>
          </w:p>
        </w:tc>
        <w:tc>
          <w:tcPr>
            <w:tcW w:w="1376" w:type="dxa"/>
            <w:gridSpan w:val="2"/>
          </w:tcPr>
          <w:p w14:paraId="58FBE4AD" w14:textId="77777777" w:rsidR="002F1AA8" w:rsidRDefault="002F1AA8" w:rsidP="00A91434">
            <w:pPr>
              <w:pStyle w:val="TAL"/>
              <w:rPr>
                <w:rFonts w:cs="Arial"/>
                <w:noProof/>
                <w:szCs w:val="18"/>
              </w:rPr>
            </w:pPr>
          </w:p>
        </w:tc>
      </w:tr>
      <w:tr w:rsidR="002F1AA8" w14:paraId="13B1FB78" w14:textId="77777777" w:rsidTr="00A91434">
        <w:trPr>
          <w:gridAfter w:val="1"/>
          <w:wAfter w:w="13" w:type="dxa"/>
          <w:jc w:val="center"/>
        </w:trPr>
        <w:tc>
          <w:tcPr>
            <w:tcW w:w="1620" w:type="dxa"/>
            <w:gridSpan w:val="2"/>
          </w:tcPr>
          <w:p w14:paraId="2E4D3A7C" w14:textId="77777777" w:rsidR="002F1AA8" w:rsidRDefault="002F1AA8" w:rsidP="00A91434">
            <w:pPr>
              <w:pStyle w:val="TAL"/>
              <w:rPr>
                <w:noProof/>
              </w:rPr>
            </w:pPr>
            <w:proofErr w:type="spellStart"/>
            <w:r>
              <w:t>servingNfId</w:t>
            </w:r>
            <w:proofErr w:type="spellEnd"/>
          </w:p>
        </w:tc>
        <w:tc>
          <w:tcPr>
            <w:tcW w:w="1676" w:type="dxa"/>
            <w:gridSpan w:val="2"/>
          </w:tcPr>
          <w:p w14:paraId="63C97A4A" w14:textId="77777777" w:rsidR="002F1AA8" w:rsidRDefault="002F1AA8" w:rsidP="00A91434">
            <w:pPr>
              <w:pStyle w:val="TAL"/>
            </w:pPr>
            <w:proofErr w:type="spellStart"/>
            <w:r>
              <w:t>NfInstanceId</w:t>
            </w:r>
            <w:proofErr w:type="spellEnd"/>
          </w:p>
        </w:tc>
        <w:tc>
          <w:tcPr>
            <w:tcW w:w="452" w:type="dxa"/>
            <w:gridSpan w:val="2"/>
          </w:tcPr>
          <w:p w14:paraId="43656184" w14:textId="77777777" w:rsidR="002F1AA8" w:rsidRDefault="002F1AA8" w:rsidP="00A91434">
            <w:pPr>
              <w:pStyle w:val="TAC"/>
              <w:rPr>
                <w:noProof/>
                <w:lang w:eastAsia="zh-CN"/>
              </w:rPr>
            </w:pPr>
            <w:r>
              <w:rPr>
                <w:rFonts w:hint="eastAsia"/>
                <w:noProof/>
                <w:lang w:eastAsia="zh-CN"/>
              </w:rPr>
              <w:t>C</w:t>
            </w:r>
          </w:p>
        </w:tc>
        <w:tc>
          <w:tcPr>
            <w:tcW w:w="1165" w:type="dxa"/>
            <w:gridSpan w:val="2"/>
          </w:tcPr>
          <w:p w14:paraId="235AEFBA" w14:textId="77777777" w:rsidR="002F1AA8" w:rsidRDefault="002F1AA8" w:rsidP="00A91434">
            <w:pPr>
              <w:pStyle w:val="TAC"/>
              <w:rPr>
                <w:noProof/>
              </w:rPr>
            </w:pPr>
            <w:r>
              <w:rPr>
                <w:noProof/>
              </w:rPr>
              <w:t>0..1</w:t>
            </w:r>
          </w:p>
        </w:tc>
        <w:tc>
          <w:tcPr>
            <w:tcW w:w="3139" w:type="dxa"/>
            <w:gridSpan w:val="2"/>
          </w:tcPr>
          <w:p w14:paraId="72AB8630" w14:textId="77777777" w:rsidR="002F1AA8" w:rsidRDefault="002F1AA8" w:rsidP="00A91434">
            <w:pPr>
              <w:pStyle w:val="TAL"/>
              <w:rPr>
                <w:noProof/>
              </w:rPr>
            </w:pPr>
            <w:r>
              <w:rPr>
                <w:rFonts w:cs="Arial"/>
                <w:szCs w:val="18"/>
              </w:rPr>
              <w:t>It shall contain the identifier of the new AMF during the AMF relocation.</w:t>
            </w:r>
          </w:p>
        </w:tc>
        <w:tc>
          <w:tcPr>
            <w:tcW w:w="1376" w:type="dxa"/>
            <w:gridSpan w:val="2"/>
          </w:tcPr>
          <w:p w14:paraId="3947D48D" w14:textId="77777777" w:rsidR="002F1AA8" w:rsidRDefault="002F1AA8" w:rsidP="00A91434">
            <w:pPr>
              <w:pStyle w:val="TAL"/>
              <w:rPr>
                <w:rFonts w:cs="Arial"/>
                <w:noProof/>
                <w:szCs w:val="18"/>
              </w:rPr>
            </w:pPr>
          </w:p>
        </w:tc>
      </w:tr>
      <w:tr w:rsidR="002F1AA8" w14:paraId="6A555D26" w14:textId="77777777" w:rsidTr="00A91434">
        <w:trPr>
          <w:gridAfter w:val="1"/>
          <w:wAfter w:w="13" w:type="dxa"/>
          <w:jc w:val="center"/>
        </w:trPr>
        <w:tc>
          <w:tcPr>
            <w:tcW w:w="1620" w:type="dxa"/>
            <w:gridSpan w:val="2"/>
          </w:tcPr>
          <w:p w14:paraId="2E08E0B2" w14:textId="77777777" w:rsidR="002F1AA8" w:rsidRDefault="002F1AA8" w:rsidP="00A91434">
            <w:pPr>
              <w:pStyle w:val="TAL"/>
            </w:pPr>
            <w:proofErr w:type="spellStart"/>
            <w:r>
              <w:t>plmnId</w:t>
            </w:r>
            <w:proofErr w:type="spellEnd"/>
          </w:p>
        </w:tc>
        <w:tc>
          <w:tcPr>
            <w:tcW w:w="1676" w:type="dxa"/>
            <w:gridSpan w:val="2"/>
          </w:tcPr>
          <w:p w14:paraId="25A0C5B0" w14:textId="77777777" w:rsidR="002F1AA8" w:rsidRDefault="002F1AA8" w:rsidP="00A91434">
            <w:pPr>
              <w:pStyle w:val="TAL"/>
            </w:pPr>
            <w:proofErr w:type="spellStart"/>
            <w:r>
              <w:t>PlmnIdNid</w:t>
            </w:r>
            <w:proofErr w:type="spellEnd"/>
          </w:p>
        </w:tc>
        <w:tc>
          <w:tcPr>
            <w:tcW w:w="452" w:type="dxa"/>
            <w:gridSpan w:val="2"/>
          </w:tcPr>
          <w:p w14:paraId="23CCAD2F" w14:textId="77777777" w:rsidR="002F1AA8" w:rsidRDefault="002F1AA8" w:rsidP="00A91434">
            <w:pPr>
              <w:pStyle w:val="TAC"/>
              <w:rPr>
                <w:noProof/>
                <w:lang w:eastAsia="zh-CN"/>
              </w:rPr>
            </w:pPr>
            <w:r>
              <w:rPr>
                <w:rFonts w:hint="eastAsia"/>
                <w:noProof/>
                <w:lang w:eastAsia="zh-CN"/>
              </w:rPr>
              <w:t>C</w:t>
            </w:r>
          </w:p>
        </w:tc>
        <w:tc>
          <w:tcPr>
            <w:tcW w:w="1165" w:type="dxa"/>
            <w:gridSpan w:val="2"/>
          </w:tcPr>
          <w:p w14:paraId="7E1C990C" w14:textId="77777777" w:rsidR="002F1AA8" w:rsidRDefault="002F1AA8" w:rsidP="00A91434">
            <w:pPr>
              <w:pStyle w:val="TAC"/>
              <w:rPr>
                <w:noProof/>
              </w:rPr>
            </w:pPr>
            <w:r>
              <w:rPr>
                <w:noProof/>
              </w:rPr>
              <w:t>0..1</w:t>
            </w:r>
          </w:p>
        </w:tc>
        <w:tc>
          <w:tcPr>
            <w:tcW w:w="3139" w:type="dxa"/>
            <w:gridSpan w:val="2"/>
          </w:tcPr>
          <w:p w14:paraId="2A284B4F" w14:textId="77777777" w:rsidR="002F1AA8" w:rsidRDefault="002F1AA8" w:rsidP="00A91434">
            <w:pPr>
              <w:pStyle w:val="TAL"/>
              <w:rPr>
                <w:rFonts w:cs="Arial"/>
                <w:szCs w:val="18"/>
              </w:rPr>
            </w:pPr>
            <w:r>
              <w:rPr>
                <w:rFonts w:cs="Arial"/>
                <w:szCs w:val="18"/>
              </w:rPr>
              <w:t xml:space="preserve">The </w:t>
            </w:r>
            <w:r>
              <w:rPr>
                <w:noProof/>
              </w:rPr>
              <w:t xml:space="preserve">serving </w:t>
            </w:r>
            <w:r w:rsidRPr="00785AD8">
              <w:t xml:space="preserve">network </w:t>
            </w:r>
            <w:r>
              <w:t xml:space="preserve">identity </w:t>
            </w:r>
            <w:r w:rsidRPr="00785AD8">
              <w:t xml:space="preserve">(a </w:t>
            </w:r>
            <w:r>
              <w:rPr>
                <w:rFonts w:cs="Arial"/>
                <w:szCs w:val="18"/>
              </w:rPr>
              <w:t xml:space="preserve">PLMN </w:t>
            </w:r>
            <w:r w:rsidRPr="00785AD8">
              <w:t>or an SNPN)</w:t>
            </w:r>
            <w:r>
              <w:rPr>
                <w:rFonts w:cs="Arial"/>
                <w:szCs w:val="18"/>
              </w:rPr>
              <w:t xml:space="preserve"> of the served UE shall be provided for trigger "PLMN_CH".</w:t>
            </w:r>
          </w:p>
        </w:tc>
        <w:tc>
          <w:tcPr>
            <w:tcW w:w="1376" w:type="dxa"/>
            <w:gridSpan w:val="2"/>
          </w:tcPr>
          <w:p w14:paraId="66DDE98B" w14:textId="77777777" w:rsidR="002F1AA8" w:rsidRDefault="002F1AA8" w:rsidP="00A91434">
            <w:pPr>
              <w:pStyle w:val="TAL"/>
              <w:rPr>
                <w:rFonts w:cs="Arial"/>
                <w:noProof/>
                <w:szCs w:val="18"/>
              </w:rPr>
            </w:pPr>
            <w:r>
              <w:rPr>
                <w:rFonts w:cs="Arial"/>
                <w:noProof/>
                <w:szCs w:val="18"/>
              </w:rPr>
              <w:t>PlmnChange</w:t>
            </w:r>
          </w:p>
        </w:tc>
      </w:tr>
      <w:tr w:rsidR="002F1AA8" w14:paraId="1E39DE52" w14:textId="77777777" w:rsidTr="00A91434">
        <w:trPr>
          <w:gridAfter w:val="1"/>
          <w:wAfter w:w="13" w:type="dxa"/>
          <w:jc w:val="center"/>
        </w:trPr>
        <w:tc>
          <w:tcPr>
            <w:tcW w:w="1620" w:type="dxa"/>
            <w:gridSpan w:val="2"/>
          </w:tcPr>
          <w:p w14:paraId="67E36AF8" w14:textId="77777777" w:rsidR="002F1AA8" w:rsidRDefault="002F1AA8" w:rsidP="00A91434">
            <w:pPr>
              <w:pStyle w:val="TAL"/>
            </w:pPr>
            <w:proofErr w:type="spellStart"/>
            <w:r>
              <w:rPr>
                <w:rFonts w:hint="eastAsia"/>
              </w:rPr>
              <w:t>con</w:t>
            </w:r>
            <w:r>
              <w:t>n</w:t>
            </w:r>
            <w:r>
              <w:rPr>
                <w:rFonts w:hint="eastAsia"/>
              </w:rPr>
              <w:t>ect</w:t>
            </w:r>
            <w:r>
              <w:t>State</w:t>
            </w:r>
            <w:proofErr w:type="spellEnd"/>
          </w:p>
        </w:tc>
        <w:tc>
          <w:tcPr>
            <w:tcW w:w="1676" w:type="dxa"/>
            <w:gridSpan w:val="2"/>
          </w:tcPr>
          <w:p w14:paraId="1A8BA914" w14:textId="77777777" w:rsidR="002F1AA8" w:rsidRDefault="002F1AA8" w:rsidP="00A91434">
            <w:pPr>
              <w:pStyle w:val="TAL"/>
            </w:pPr>
            <w:proofErr w:type="spellStart"/>
            <w:r>
              <w:t>CmState</w:t>
            </w:r>
            <w:proofErr w:type="spellEnd"/>
          </w:p>
        </w:tc>
        <w:tc>
          <w:tcPr>
            <w:tcW w:w="452" w:type="dxa"/>
            <w:gridSpan w:val="2"/>
          </w:tcPr>
          <w:p w14:paraId="7AE216D7" w14:textId="77777777" w:rsidR="002F1AA8" w:rsidRDefault="002F1AA8" w:rsidP="00A91434">
            <w:pPr>
              <w:pStyle w:val="TAC"/>
              <w:rPr>
                <w:noProof/>
                <w:lang w:eastAsia="zh-CN"/>
              </w:rPr>
            </w:pPr>
            <w:r>
              <w:rPr>
                <w:rFonts w:hint="eastAsia"/>
                <w:noProof/>
                <w:lang w:eastAsia="zh-CN"/>
              </w:rPr>
              <w:t>C</w:t>
            </w:r>
          </w:p>
        </w:tc>
        <w:tc>
          <w:tcPr>
            <w:tcW w:w="1165" w:type="dxa"/>
            <w:gridSpan w:val="2"/>
          </w:tcPr>
          <w:p w14:paraId="4E93273F" w14:textId="77777777" w:rsidR="002F1AA8" w:rsidRDefault="002F1AA8" w:rsidP="00A91434">
            <w:pPr>
              <w:pStyle w:val="TAC"/>
              <w:rPr>
                <w:noProof/>
              </w:rPr>
            </w:pPr>
            <w:r>
              <w:rPr>
                <w:noProof/>
              </w:rPr>
              <w:t>0..1</w:t>
            </w:r>
          </w:p>
        </w:tc>
        <w:tc>
          <w:tcPr>
            <w:tcW w:w="3139" w:type="dxa"/>
            <w:gridSpan w:val="2"/>
          </w:tcPr>
          <w:p w14:paraId="7E558083" w14:textId="77777777" w:rsidR="002F1AA8" w:rsidRDefault="002F1AA8" w:rsidP="00A91434">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6" w:type="dxa"/>
            <w:gridSpan w:val="2"/>
          </w:tcPr>
          <w:p w14:paraId="31301F9F" w14:textId="77777777" w:rsidR="002F1AA8" w:rsidRDefault="002F1AA8" w:rsidP="00A91434">
            <w:pPr>
              <w:pStyle w:val="TAL"/>
              <w:rPr>
                <w:rFonts w:cs="Arial"/>
                <w:noProof/>
                <w:szCs w:val="18"/>
              </w:rPr>
            </w:pPr>
            <w:r>
              <w:rPr>
                <w:rFonts w:cs="Arial"/>
                <w:noProof/>
                <w:szCs w:val="18"/>
              </w:rPr>
              <w:t>ConnectivityStateChange</w:t>
            </w:r>
          </w:p>
        </w:tc>
      </w:tr>
      <w:tr w:rsidR="002F1AA8" w14:paraId="21FF9ECE" w14:textId="77777777" w:rsidTr="00A91434">
        <w:trPr>
          <w:gridAfter w:val="1"/>
          <w:wAfter w:w="13" w:type="dxa"/>
          <w:jc w:val="center"/>
        </w:trPr>
        <w:tc>
          <w:tcPr>
            <w:tcW w:w="1620" w:type="dxa"/>
            <w:gridSpan w:val="2"/>
          </w:tcPr>
          <w:p w14:paraId="2D12B52D" w14:textId="77777777" w:rsidR="002F1AA8" w:rsidRDefault="002F1AA8" w:rsidP="00A91434">
            <w:pPr>
              <w:pStyle w:val="TAL"/>
            </w:pPr>
            <w:proofErr w:type="spellStart"/>
            <w:r>
              <w:t>groupIds</w:t>
            </w:r>
            <w:proofErr w:type="spellEnd"/>
          </w:p>
        </w:tc>
        <w:tc>
          <w:tcPr>
            <w:tcW w:w="1676" w:type="dxa"/>
            <w:gridSpan w:val="2"/>
          </w:tcPr>
          <w:p w14:paraId="41BD3A77" w14:textId="77777777" w:rsidR="002F1AA8" w:rsidRDefault="002F1AA8" w:rsidP="00A91434">
            <w:pPr>
              <w:pStyle w:val="TAL"/>
            </w:pPr>
            <w:proofErr w:type="gramStart"/>
            <w:r>
              <w:t>array(</w:t>
            </w:r>
            <w:proofErr w:type="spellStart"/>
            <w:proofErr w:type="gramEnd"/>
            <w:r>
              <w:t>GroupId</w:t>
            </w:r>
            <w:proofErr w:type="spellEnd"/>
            <w:r>
              <w:t>)</w:t>
            </w:r>
          </w:p>
        </w:tc>
        <w:tc>
          <w:tcPr>
            <w:tcW w:w="452" w:type="dxa"/>
            <w:gridSpan w:val="2"/>
          </w:tcPr>
          <w:p w14:paraId="1378CD23" w14:textId="77777777" w:rsidR="002F1AA8" w:rsidRDefault="002F1AA8" w:rsidP="00A91434">
            <w:pPr>
              <w:pStyle w:val="TAC"/>
              <w:rPr>
                <w:noProof/>
                <w:lang w:eastAsia="zh-CN"/>
              </w:rPr>
            </w:pPr>
            <w:r>
              <w:rPr>
                <w:noProof/>
                <w:lang w:eastAsia="zh-CN"/>
              </w:rPr>
              <w:t>C</w:t>
            </w:r>
          </w:p>
        </w:tc>
        <w:tc>
          <w:tcPr>
            <w:tcW w:w="1165" w:type="dxa"/>
            <w:gridSpan w:val="2"/>
          </w:tcPr>
          <w:p w14:paraId="1C626C64" w14:textId="77777777" w:rsidR="002F1AA8" w:rsidRDefault="002F1AA8" w:rsidP="00A91434">
            <w:pPr>
              <w:pStyle w:val="TAC"/>
              <w:rPr>
                <w:noProof/>
              </w:rPr>
            </w:pPr>
            <w:r>
              <w:rPr>
                <w:noProof/>
              </w:rPr>
              <w:t>1..N</w:t>
            </w:r>
          </w:p>
        </w:tc>
        <w:tc>
          <w:tcPr>
            <w:tcW w:w="3139" w:type="dxa"/>
            <w:gridSpan w:val="2"/>
          </w:tcPr>
          <w:p w14:paraId="06E50668" w14:textId="77777777" w:rsidR="002F1AA8" w:rsidRDefault="002F1AA8" w:rsidP="00A91434">
            <w:pPr>
              <w:pStyle w:val="TAL"/>
              <w:rPr>
                <w:rFonts w:cs="Arial"/>
                <w:szCs w:val="18"/>
              </w:rPr>
            </w:pPr>
            <w:r>
              <w:rPr>
                <w:rFonts w:cs="Arial"/>
                <w:szCs w:val="18"/>
              </w:rPr>
              <w:t>Internal Group Identifier(s) of the served UE. Shall be provided for trigger "GROUP_ID_LIST_CHG".</w:t>
            </w:r>
          </w:p>
        </w:tc>
        <w:tc>
          <w:tcPr>
            <w:tcW w:w="1376" w:type="dxa"/>
            <w:gridSpan w:val="2"/>
          </w:tcPr>
          <w:p w14:paraId="1B33819A" w14:textId="77777777" w:rsidR="002F1AA8" w:rsidRDefault="002F1AA8" w:rsidP="00A91434">
            <w:pPr>
              <w:pStyle w:val="TAL"/>
              <w:rPr>
                <w:rFonts w:cs="Arial"/>
                <w:noProof/>
                <w:szCs w:val="18"/>
              </w:rPr>
            </w:pPr>
            <w:r>
              <w:rPr>
                <w:rFonts w:cs="Arial"/>
                <w:noProof/>
                <w:szCs w:val="18"/>
              </w:rPr>
              <w:t>GroupIdListChange</w:t>
            </w:r>
          </w:p>
        </w:tc>
      </w:tr>
      <w:tr w:rsidR="002F1AA8" w14:paraId="1CE0F983" w14:textId="77777777" w:rsidTr="00A91434">
        <w:trPr>
          <w:gridBefore w:val="1"/>
          <w:jc w:val="center"/>
        </w:trPr>
        <w:tc>
          <w:tcPr>
            <w:tcW w:w="1620" w:type="dxa"/>
            <w:gridSpan w:val="2"/>
          </w:tcPr>
          <w:p w14:paraId="667BFE9B" w14:textId="77777777" w:rsidR="002F1AA8" w:rsidRDefault="002F1AA8" w:rsidP="00A91434">
            <w:pPr>
              <w:pStyle w:val="TAL"/>
            </w:pPr>
            <w:r>
              <w:t>pc5Capab</w:t>
            </w:r>
          </w:p>
        </w:tc>
        <w:tc>
          <w:tcPr>
            <w:tcW w:w="1676" w:type="dxa"/>
            <w:gridSpan w:val="2"/>
          </w:tcPr>
          <w:p w14:paraId="3DE35BDF" w14:textId="77777777" w:rsidR="002F1AA8" w:rsidRDefault="002F1AA8" w:rsidP="00A91434">
            <w:pPr>
              <w:pStyle w:val="TAL"/>
            </w:pPr>
            <w:r>
              <w:rPr>
                <w:lang w:eastAsia="zh-CN"/>
              </w:rPr>
              <w:t>Pc5Capability</w:t>
            </w:r>
          </w:p>
        </w:tc>
        <w:tc>
          <w:tcPr>
            <w:tcW w:w="452" w:type="dxa"/>
            <w:gridSpan w:val="2"/>
          </w:tcPr>
          <w:p w14:paraId="56485280" w14:textId="77777777" w:rsidR="002F1AA8" w:rsidRDefault="002F1AA8" w:rsidP="00A91434">
            <w:pPr>
              <w:pStyle w:val="TAC"/>
              <w:rPr>
                <w:noProof/>
                <w:lang w:eastAsia="zh-CN"/>
              </w:rPr>
            </w:pPr>
            <w:r>
              <w:rPr>
                <w:noProof/>
                <w:lang w:eastAsia="zh-CN"/>
              </w:rPr>
              <w:t>C</w:t>
            </w:r>
          </w:p>
        </w:tc>
        <w:tc>
          <w:tcPr>
            <w:tcW w:w="1165" w:type="dxa"/>
            <w:gridSpan w:val="2"/>
          </w:tcPr>
          <w:p w14:paraId="2F91E632" w14:textId="77777777" w:rsidR="002F1AA8" w:rsidRDefault="002F1AA8" w:rsidP="00A91434">
            <w:pPr>
              <w:pStyle w:val="TAC"/>
              <w:rPr>
                <w:noProof/>
              </w:rPr>
            </w:pPr>
            <w:r>
              <w:rPr>
                <w:noProof/>
                <w:lang w:eastAsia="zh-CN"/>
              </w:rPr>
              <w:t>0..1</w:t>
            </w:r>
          </w:p>
        </w:tc>
        <w:tc>
          <w:tcPr>
            <w:tcW w:w="3139" w:type="dxa"/>
            <w:gridSpan w:val="2"/>
          </w:tcPr>
          <w:p w14:paraId="0B38E302" w14:textId="77777777" w:rsidR="002F1AA8" w:rsidRDefault="002F1AA8" w:rsidP="00A91434">
            <w:pPr>
              <w:pStyle w:val="TAL"/>
              <w:rPr>
                <w:noProof/>
                <w:lang w:eastAsia="zh-CN"/>
              </w:rPr>
            </w:pPr>
            <w:r>
              <w:rPr>
                <w:noProof/>
                <w:lang w:eastAsia="zh-CN"/>
              </w:rPr>
              <w:t>Indicates the PC5 Capability for V2X communications supported by the UE. It shall be provided when available at the NF service consumer.</w:t>
            </w:r>
          </w:p>
          <w:p w14:paraId="20698B36" w14:textId="77777777" w:rsidR="002F1AA8" w:rsidRDefault="002F1AA8" w:rsidP="00A91434">
            <w:pPr>
              <w:pStyle w:val="TAL"/>
              <w:rPr>
                <w:rFonts w:cs="Arial"/>
                <w:szCs w:val="18"/>
              </w:rPr>
            </w:pPr>
            <w:r>
              <w:rPr>
                <w:noProof/>
              </w:rPr>
              <w:t>It shall be included by the target AMF only in inter-AMF mobility scenarios and for trigger "FEAT_RENEG". It requires that the "V2X" feature is supported.</w:t>
            </w:r>
          </w:p>
        </w:tc>
        <w:tc>
          <w:tcPr>
            <w:tcW w:w="1376" w:type="dxa"/>
            <w:gridSpan w:val="2"/>
          </w:tcPr>
          <w:p w14:paraId="0C0E5509" w14:textId="77777777" w:rsidR="002F1AA8" w:rsidRDefault="002F1AA8" w:rsidP="00A91434">
            <w:pPr>
              <w:pStyle w:val="TAL"/>
              <w:rPr>
                <w:rFonts w:cs="Arial"/>
                <w:noProof/>
                <w:szCs w:val="18"/>
              </w:rPr>
            </w:pPr>
            <w:proofErr w:type="spellStart"/>
            <w:r>
              <w:t>FeatureRenegotiation</w:t>
            </w:r>
            <w:proofErr w:type="spellEnd"/>
          </w:p>
        </w:tc>
      </w:tr>
      <w:tr w:rsidR="002F1AA8" w14:paraId="2A45E5B2" w14:textId="77777777" w:rsidTr="00A91434">
        <w:trPr>
          <w:gridBefore w:val="1"/>
          <w:jc w:val="center"/>
        </w:trPr>
        <w:tc>
          <w:tcPr>
            <w:tcW w:w="1620" w:type="dxa"/>
            <w:gridSpan w:val="2"/>
          </w:tcPr>
          <w:p w14:paraId="7DD0D5C0" w14:textId="77777777" w:rsidR="002F1AA8" w:rsidRDefault="002F1AA8" w:rsidP="00A91434">
            <w:pPr>
              <w:pStyle w:val="TAL"/>
            </w:pPr>
            <w:r>
              <w:t>a2xCapab</w:t>
            </w:r>
          </w:p>
        </w:tc>
        <w:tc>
          <w:tcPr>
            <w:tcW w:w="1676" w:type="dxa"/>
            <w:gridSpan w:val="2"/>
          </w:tcPr>
          <w:p w14:paraId="4FA52BAC" w14:textId="77777777" w:rsidR="002F1AA8" w:rsidRDefault="002F1AA8" w:rsidP="00A91434">
            <w:pPr>
              <w:pStyle w:val="TAL"/>
            </w:pPr>
            <w:r>
              <w:rPr>
                <w:lang w:eastAsia="zh-CN"/>
              </w:rPr>
              <w:t>array(A2xCapability)</w:t>
            </w:r>
          </w:p>
        </w:tc>
        <w:tc>
          <w:tcPr>
            <w:tcW w:w="452" w:type="dxa"/>
            <w:gridSpan w:val="2"/>
          </w:tcPr>
          <w:p w14:paraId="0E894851" w14:textId="77777777" w:rsidR="002F1AA8" w:rsidRDefault="002F1AA8" w:rsidP="00A91434">
            <w:pPr>
              <w:pStyle w:val="TAC"/>
              <w:rPr>
                <w:noProof/>
                <w:lang w:eastAsia="zh-CN"/>
              </w:rPr>
            </w:pPr>
            <w:r>
              <w:rPr>
                <w:noProof/>
                <w:lang w:eastAsia="zh-CN"/>
              </w:rPr>
              <w:t>C</w:t>
            </w:r>
          </w:p>
        </w:tc>
        <w:tc>
          <w:tcPr>
            <w:tcW w:w="1165" w:type="dxa"/>
            <w:gridSpan w:val="2"/>
          </w:tcPr>
          <w:p w14:paraId="43A8154E" w14:textId="77777777" w:rsidR="002F1AA8" w:rsidRDefault="002F1AA8" w:rsidP="00A91434">
            <w:pPr>
              <w:pStyle w:val="TAC"/>
              <w:rPr>
                <w:noProof/>
              </w:rPr>
            </w:pPr>
            <w:r>
              <w:rPr>
                <w:noProof/>
                <w:lang w:eastAsia="zh-CN"/>
              </w:rPr>
              <w:t>1..N</w:t>
            </w:r>
          </w:p>
        </w:tc>
        <w:tc>
          <w:tcPr>
            <w:tcW w:w="3139" w:type="dxa"/>
            <w:gridSpan w:val="2"/>
          </w:tcPr>
          <w:p w14:paraId="22462EEC" w14:textId="77777777" w:rsidR="002F1AA8" w:rsidRDefault="002F1AA8" w:rsidP="00A91434">
            <w:pPr>
              <w:pStyle w:val="TAL"/>
              <w:rPr>
                <w:noProof/>
                <w:lang w:eastAsia="zh-CN"/>
              </w:rPr>
            </w:pPr>
            <w:r>
              <w:rPr>
                <w:noProof/>
                <w:lang w:eastAsia="zh-CN"/>
              </w:rPr>
              <w:t>Indicates the A2X capabilities supported by the UE. It shall be provided when available at the NF service consumer.</w:t>
            </w:r>
          </w:p>
          <w:p w14:paraId="7982E88D" w14:textId="77777777" w:rsidR="002F1AA8" w:rsidRDefault="002F1AA8" w:rsidP="00A91434">
            <w:pPr>
              <w:pStyle w:val="TAL"/>
              <w:rPr>
                <w:rFonts w:cs="Arial"/>
                <w:szCs w:val="18"/>
              </w:rPr>
            </w:pPr>
            <w:r>
              <w:rPr>
                <w:noProof/>
              </w:rPr>
              <w:t>It shall be included by the target AMF only in inter-AMF mobility scenarios and for trigger "FEAT_RENEG". It requires that the "A2X" feature is supported.</w:t>
            </w:r>
          </w:p>
        </w:tc>
        <w:tc>
          <w:tcPr>
            <w:tcW w:w="1376" w:type="dxa"/>
            <w:gridSpan w:val="2"/>
          </w:tcPr>
          <w:p w14:paraId="2E205ABE" w14:textId="77777777" w:rsidR="002F1AA8" w:rsidRDefault="002F1AA8" w:rsidP="00A91434">
            <w:pPr>
              <w:pStyle w:val="TAL"/>
              <w:rPr>
                <w:rFonts w:cs="Arial"/>
                <w:noProof/>
                <w:szCs w:val="18"/>
              </w:rPr>
            </w:pPr>
            <w:proofErr w:type="spellStart"/>
            <w:r>
              <w:t>FeatureRenegotiation</w:t>
            </w:r>
            <w:proofErr w:type="spellEnd"/>
          </w:p>
        </w:tc>
      </w:tr>
      <w:tr w:rsidR="002F1AA8" w14:paraId="4735C686" w14:textId="77777777" w:rsidTr="00A91434">
        <w:trPr>
          <w:gridAfter w:val="1"/>
          <w:wAfter w:w="13" w:type="dxa"/>
          <w:jc w:val="center"/>
        </w:trPr>
        <w:tc>
          <w:tcPr>
            <w:tcW w:w="1620" w:type="dxa"/>
            <w:gridSpan w:val="2"/>
          </w:tcPr>
          <w:p w14:paraId="568999C1" w14:textId="77777777" w:rsidR="002F1AA8" w:rsidRDefault="002F1AA8" w:rsidP="00A91434">
            <w:pPr>
              <w:pStyle w:val="TAL"/>
            </w:pPr>
            <w:proofErr w:type="spellStart"/>
            <w:r>
              <w:t>proSeCapab</w:t>
            </w:r>
            <w:proofErr w:type="spellEnd"/>
          </w:p>
        </w:tc>
        <w:tc>
          <w:tcPr>
            <w:tcW w:w="1676" w:type="dxa"/>
            <w:gridSpan w:val="2"/>
          </w:tcPr>
          <w:p w14:paraId="77DC74E0" w14:textId="77777777" w:rsidR="002F1AA8" w:rsidRDefault="002F1AA8" w:rsidP="00A91434">
            <w:pPr>
              <w:pStyle w:val="TAL"/>
            </w:pPr>
            <w:proofErr w:type="gramStart"/>
            <w:r>
              <w:t>array(</w:t>
            </w:r>
            <w:proofErr w:type="spellStart"/>
            <w:proofErr w:type="gramEnd"/>
            <w:r>
              <w:t>ProSeCapability</w:t>
            </w:r>
            <w:proofErr w:type="spellEnd"/>
            <w:r>
              <w:t>)</w:t>
            </w:r>
          </w:p>
        </w:tc>
        <w:tc>
          <w:tcPr>
            <w:tcW w:w="452" w:type="dxa"/>
            <w:gridSpan w:val="2"/>
          </w:tcPr>
          <w:p w14:paraId="5F7CA790" w14:textId="77777777" w:rsidR="002F1AA8" w:rsidRDefault="002F1AA8" w:rsidP="00A91434">
            <w:pPr>
              <w:pStyle w:val="TAC"/>
              <w:rPr>
                <w:noProof/>
                <w:lang w:eastAsia="zh-CN"/>
              </w:rPr>
            </w:pPr>
            <w:r>
              <w:rPr>
                <w:noProof/>
                <w:lang w:eastAsia="zh-CN"/>
              </w:rPr>
              <w:t>O</w:t>
            </w:r>
          </w:p>
        </w:tc>
        <w:tc>
          <w:tcPr>
            <w:tcW w:w="1165" w:type="dxa"/>
            <w:gridSpan w:val="2"/>
          </w:tcPr>
          <w:p w14:paraId="4C35389F" w14:textId="77777777" w:rsidR="002F1AA8" w:rsidRDefault="002F1AA8" w:rsidP="00A91434">
            <w:pPr>
              <w:pStyle w:val="TAC"/>
              <w:rPr>
                <w:noProof/>
              </w:rPr>
            </w:pPr>
            <w:r>
              <w:rPr>
                <w:noProof/>
              </w:rPr>
              <w:t>1..N</w:t>
            </w:r>
          </w:p>
        </w:tc>
        <w:tc>
          <w:tcPr>
            <w:tcW w:w="3139" w:type="dxa"/>
            <w:gridSpan w:val="2"/>
          </w:tcPr>
          <w:p w14:paraId="30CA0886" w14:textId="77777777" w:rsidR="002F1AA8" w:rsidRDefault="002F1AA8" w:rsidP="00A91434">
            <w:pPr>
              <w:pStyle w:val="TAL"/>
              <w:rPr>
                <w:rFonts w:cs="Arial"/>
                <w:szCs w:val="18"/>
              </w:rPr>
            </w:pPr>
            <w:r w:rsidRPr="004A1135">
              <w:rPr>
                <w:rFonts w:cs="Arial" w:hint="eastAsia"/>
                <w:szCs w:val="18"/>
              </w:rPr>
              <w:t>I</w:t>
            </w:r>
            <w:r w:rsidRPr="004A1135">
              <w:rPr>
                <w:rFonts w:cs="Arial"/>
                <w:szCs w:val="18"/>
              </w:rPr>
              <w:t xml:space="preserve">ndicates whether the UE is capable of one or more of the </w:t>
            </w:r>
            <w:proofErr w:type="spellStart"/>
            <w:r w:rsidRPr="004A1135">
              <w:rPr>
                <w:rFonts w:cs="Arial"/>
                <w:szCs w:val="18"/>
              </w:rPr>
              <w:t>the</w:t>
            </w:r>
            <w:proofErr w:type="spellEnd"/>
            <w:r w:rsidRPr="004A1135">
              <w:rPr>
                <w:rFonts w:cs="Arial"/>
                <w:szCs w:val="18"/>
              </w:rPr>
              <w:t xml:space="preserve"> following 5G ProSe Capabilities: 5G ProSe Direct Discovery, 5G ProSe Direct Communication, Layer-2 and/or Layer 3 5G ProSe UE-to-Network Relay and Layer-2 and/or Layer 3 5G ProSe Remote UE</w:t>
            </w:r>
            <w:r>
              <w:t>, and when the "ProSe_Ph2" feature is supported</w:t>
            </w:r>
            <w:r>
              <w:rPr>
                <w:lang w:eastAsia="zh-CN"/>
              </w:rPr>
              <w:t>,</w:t>
            </w:r>
            <w:r>
              <w:rPr>
                <w:rFonts w:hint="eastAsia"/>
                <w:lang w:eastAsia="zh-CN"/>
              </w:rPr>
              <w:t xml:space="preserve"> </w:t>
            </w:r>
            <w:r w:rsidRPr="004A1135">
              <w:rPr>
                <w:rFonts w:cs="Arial"/>
                <w:szCs w:val="18"/>
              </w:rPr>
              <w:t>Layer-2 and/or Layer</w:t>
            </w:r>
            <w:r>
              <w:rPr>
                <w:rFonts w:cs="Arial"/>
                <w:szCs w:val="18"/>
              </w:rPr>
              <w:t>-</w:t>
            </w:r>
            <w:r w:rsidRPr="004A1135">
              <w:rPr>
                <w:rFonts w:cs="Arial"/>
                <w:szCs w:val="18"/>
              </w:rPr>
              <w:t>3 5G ProSe UE-to-</w:t>
            </w:r>
            <w:r>
              <w:rPr>
                <w:rFonts w:cs="Arial" w:hint="eastAsia"/>
                <w:szCs w:val="18"/>
                <w:lang w:eastAsia="zh-CN"/>
              </w:rPr>
              <w:t>UE</w:t>
            </w:r>
            <w:r w:rsidRPr="004A1135">
              <w:rPr>
                <w:rFonts w:cs="Arial"/>
                <w:szCs w:val="18"/>
              </w:rPr>
              <w:t xml:space="preserve"> Relay and Layer-2 and/or Layer</w:t>
            </w:r>
            <w:r>
              <w:rPr>
                <w:rFonts w:cs="Arial"/>
                <w:szCs w:val="18"/>
              </w:rPr>
              <w:t>-</w:t>
            </w:r>
            <w:r w:rsidRPr="004A1135">
              <w:rPr>
                <w:rFonts w:cs="Arial"/>
                <w:szCs w:val="18"/>
              </w:rPr>
              <w:t xml:space="preserve">3 5G ProSe </w:t>
            </w:r>
            <w:r>
              <w:rPr>
                <w:rFonts w:cs="Arial" w:hint="eastAsia"/>
                <w:szCs w:val="18"/>
                <w:lang w:eastAsia="zh-CN"/>
              </w:rPr>
              <w:t>End</w:t>
            </w:r>
            <w:r w:rsidRPr="004A1135">
              <w:rPr>
                <w:rFonts w:cs="Arial"/>
                <w:szCs w:val="18"/>
              </w:rPr>
              <w:t xml:space="preserve"> UE.</w:t>
            </w:r>
          </w:p>
        </w:tc>
        <w:tc>
          <w:tcPr>
            <w:tcW w:w="1376" w:type="dxa"/>
            <w:gridSpan w:val="2"/>
          </w:tcPr>
          <w:p w14:paraId="51B5D193" w14:textId="77777777" w:rsidR="002F1AA8" w:rsidRDefault="002F1AA8" w:rsidP="00A91434">
            <w:pPr>
              <w:pStyle w:val="TAL"/>
              <w:rPr>
                <w:rFonts w:cs="Arial"/>
                <w:noProof/>
                <w:szCs w:val="18"/>
              </w:rPr>
            </w:pPr>
            <w:r>
              <w:rPr>
                <w:rFonts w:cs="Arial"/>
                <w:noProof/>
                <w:szCs w:val="18"/>
              </w:rPr>
              <w:t>ProSe</w:t>
            </w:r>
          </w:p>
        </w:tc>
      </w:tr>
      <w:tr w:rsidR="002F1AA8" w14:paraId="32F53619" w14:textId="77777777" w:rsidTr="00A91434">
        <w:trPr>
          <w:gridBefore w:val="1"/>
          <w:wBefore w:w="10" w:type="dxa"/>
          <w:jc w:val="center"/>
        </w:trPr>
        <w:tc>
          <w:tcPr>
            <w:tcW w:w="1620" w:type="dxa"/>
            <w:gridSpan w:val="2"/>
          </w:tcPr>
          <w:p w14:paraId="750DDF83" w14:textId="77777777" w:rsidR="002F1AA8" w:rsidRDefault="002F1AA8" w:rsidP="00A91434">
            <w:pPr>
              <w:pStyle w:val="TAL"/>
            </w:pPr>
            <w:r>
              <w:rPr>
                <w:noProof/>
              </w:rPr>
              <w:t>confSnssais</w:t>
            </w:r>
          </w:p>
        </w:tc>
        <w:tc>
          <w:tcPr>
            <w:tcW w:w="1676" w:type="dxa"/>
            <w:gridSpan w:val="2"/>
          </w:tcPr>
          <w:p w14:paraId="3044A6D1" w14:textId="77777777" w:rsidR="002F1AA8" w:rsidRDefault="002F1AA8" w:rsidP="00A91434">
            <w:pPr>
              <w:pStyle w:val="TAL"/>
            </w:pPr>
            <w:r>
              <w:rPr>
                <w:noProof/>
                <w:lang w:eastAsia="zh-CN"/>
              </w:rPr>
              <w:t>array(</w:t>
            </w:r>
            <w:r w:rsidRPr="00B53EF1">
              <w:rPr>
                <w:noProof/>
              </w:rPr>
              <w:t>Configured</w:t>
            </w:r>
            <w:r>
              <w:rPr>
                <w:noProof/>
                <w:lang w:eastAsia="zh-CN"/>
              </w:rPr>
              <w:t>Snssai)</w:t>
            </w:r>
          </w:p>
        </w:tc>
        <w:tc>
          <w:tcPr>
            <w:tcW w:w="452" w:type="dxa"/>
            <w:gridSpan w:val="2"/>
          </w:tcPr>
          <w:p w14:paraId="54C06E13" w14:textId="77777777" w:rsidR="002F1AA8" w:rsidRDefault="002F1AA8" w:rsidP="00A91434">
            <w:pPr>
              <w:pStyle w:val="TAC"/>
              <w:rPr>
                <w:noProof/>
                <w:lang w:eastAsia="zh-CN"/>
              </w:rPr>
            </w:pPr>
            <w:r>
              <w:rPr>
                <w:noProof/>
              </w:rPr>
              <w:t>C</w:t>
            </w:r>
          </w:p>
        </w:tc>
        <w:tc>
          <w:tcPr>
            <w:tcW w:w="1165" w:type="dxa"/>
            <w:gridSpan w:val="2"/>
          </w:tcPr>
          <w:p w14:paraId="754BBA0C" w14:textId="77777777" w:rsidR="002F1AA8" w:rsidRDefault="002F1AA8" w:rsidP="00A91434">
            <w:pPr>
              <w:pStyle w:val="TAC"/>
              <w:rPr>
                <w:noProof/>
              </w:rPr>
            </w:pPr>
            <w:r>
              <w:rPr>
                <w:noProof/>
              </w:rPr>
              <w:t>1..N</w:t>
            </w:r>
          </w:p>
        </w:tc>
        <w:tc>
          <w:tcPr>
            <w:tcW w:w="3139" w:type="dxa"/>
            <w:gridSpan w:val="2"/>
          </w:tcPr>
          <w:p w14:paraId="752D54D1" w14:textId="77777777" w:rsidR="002F1AA8" w:rsidRPr="004A1135" w:rsidRDefault="002F1AA8" w:rsidP="00A91434">
            <w:pPr>
              <w:pStyle w:val="TAL"/>
              <w:rPr>
                <w:rFonts w:cs="Arial"/>
                <w:szCs w:val="18"/>
              </w:rPr>
            </w:pPr>
            <w:r>
              <w:rPr>
                <w:noProof/>
              </w:rPr>
              <w:t>The Configured NSSAI for the serving PLMN,</w:t>
            </w:r>
            <w:r>
              <w:rPr>
                <w:noProof/>
                <w:lang w:eastAsia="zh-CN"/>
              </w:rPr>
              <w:t xml:space="preserve"> and </w:t>
            </w:r>
            <w:r w:rsidRPr="00184D19">
              <w:rPr>
                <w:noProof/>
                <w:lang w:eastAsia="zh-CN"/>
              </w:rPr>
              <w:t>optional</w:t>
            </w:r>
            <w:r>
              <w:rPr>
                <w:noProof/>
                <w:lang w:eastAsia="zh-CN"/>
              </w:rPr>
              <w:t>ly</w:t>
            </w:r>
            <w:r w:rsidRPr="00BE3CD2">
              <w:rPr>
                <w:rFonts w:hint="eastAsia"/>
                <w:noProof/>
                <w:lang w:eastAsia="zh-CN"/>
              </w:rPr>
              <w:t xml:space="preserve"> </w:t>
            </w:r>
            <w:r w:rsidRPr="00BE3CD2">
              <w:rPr>
                <w:noProof/>
                <w:lang w:eastAsia="zh-CN"/>
              </w:rPr>
              <w:t>the mapped S-NSSAI value of home network corresponding to the configured S-NSSAI in the serving PLMN</w:t>
            </w:r>
            <w:r w:rsidRPr="00FF600B">
              <w:rPr>
                <w:noProof/>
              </w:rPr>
              <w:t>.</w:t>
            </w:r>
            <w:r>
              <w:rPr>
                <w:noProof/>
              </w:rPr>
              <w:t xml:space="preserve"> </w:t>
            </w:r>
            <w:r>
              <w:rPr>
                <w:noProof/>
                <w:lang w:eastAsia="zh-CN"/>
              </w:rPr>
              <w:t xml:space="preserve">It shall be provided in case of roaming for trigger </w:t>
            </w:r>
            <w:r w:rsidRPr="00BE3CD2">
              <w:rPr>
                <w:noProof/>
                <w:lang w:eastAsia="zh-CN"/>
              </w:rPr>
              <w:t>"</w:t>
            </w:r>
            <w:r>
              <w:rPr>
                <w:noProof/>
                <w:lang w:eastAsia="zh-CN"/>
              </w:rPr>
              <w:t>CONF_NSSAI</w:t>
            </w:r>
            <w:r w:rsidRPr="00F26352">
              <w:rPr>
                <w:noProof/>
                <w:lang w:eastAsia="zh-CN"/>
              </w:rPr>
              <w:t>_CH</w:t>
            </w:r>
            <w:r w:rsidRPr="00BE3CD2">
              <w:rPr>
                <w:noProof/>
                <w:lang w:eastAsia="zh-CN"/>
              </w:rPr>
              <w:t>"</w:t>
            </w:r>
            <w:r>
              <w:rPr>
                <w:noProof/>
                <w:lang w:eastAsia="zh-CN"/>
              </w:rPr>
              <w:t xml:space="preserve"> or for trigger "</w:t>
            </w:r>
            <w:r w:rsidRPr="00482A60">
              <w:rPr>
                <w:noProof/>
                <w:lang w:eastAsia="zh-CN"/>
              </w:rPr>
              <w:t>NON_3GPP_NODE_RESELECTION</w:t>
            </w:r>
            <w:r>
              <w:rPr>
                <w:noProof/>
                <w:lang w:eastAsia="zh-CN"/>
              </w:rPr>
              <w:t>"</w:t>
            </w:r>
            <w:r w:rsidRPr="00BE3CD2">
              <w:rPr>
                <w:noProof/>
                <w:lang w:eastAsia="zh-CN"/>
              </w:rPr>
              <w:t>.</w:t>
            </w:r>
            <w:r>
              <w:rPr>
                <w:noProof/>
                <w:lang w:eastAsia="zh-CN"/>
              </w:rPr>
              <w:t xml:space="preserve"> (NOTE)</w:t>
            </w:r>
          </w:p>
        </w:tc>
        <w:tc>
          <w:tcPr>
            <w:tcW w:w="1379" w:type="dxa"/>
            <w:gridSpan w:val="2"/>
          </w:tcPr>
          <w:p w14:paraId="671BDCDF" w14:textId="77777777" w:rsidR="002F1AA8" w:rsidRDefault="002F1AA8" w:rsidP="00A91434">
            <w:pPr>
              <w:pStyle w:val="TAL"/>
              <w:rPr>
                <w:rFonts w:cs="Arial"/>
                <w:noProof/>
                <w:szCs w:val="18"/>
              </w:rPr>
            </w:pPr>
            <w:r w:rsidRPr="00F55AD1">
              <w:rPr>
                <w:rFonts w:cs="Arial"/>
                <w:noProof/>
                <w:szCs w:val="18"/>
              </w:rPr>
              <w:t>SliceAwareANDSP</w:t>
            </w:r>
            <w:r>
              <w:rPr>
                <w:rFonts w:cs="Arial"/>
                <w:noProof/>
                <w:szCs w:val="18"/>
              </w:rPr>
              <w:t>,</w:t>
            </w:r>
            <w:r>
              <w:t xml:space="preserve"> </w:t>
            </w:r>
            <w:proofErr w:type="spellStart"/>
            <w:r>
              <w:t>Nssai</w:t>
            </w:r>
            <w:r w:rsidRPr="00EA6F1B">
              <w:t>Change</w:t>
            </w:r>
            <w:proofErr w:type="spellEnd"/>
          </w:p>
        </w:tc>
      </w:tr>
      <w:tr w:rsidR="002F1AA8" w14:paraId="0F69BDFC" w14:textId="77777777" w:rsidTr="00A91434">
        <w:trPr>
          <w:gridBefore w:val="1"/>
          <w:wBefore w:w="10" w:type="dxa"/>
          <w:jc w:val="center"/>
        </w:trPr>
        <w:tc>
          <w:tcPr>
            <w:tcW w:w="1620" w:type="dxa"/>
            <w:gridSpan w:val="2"/>
          </w:tcPr>
          <w:p w14:paraId="042923D1" w14:textId="77777777" w:rsidR="002F1AA8" w:rsidRDefault="002F1AA8" w:rsidP="00A91434">
            <w:pPr>
              <w:pStyle w:val="TAL"/>
              <w:rPr>
                <w:noProof/>
              </w:rPr>
            </w:pPr>
            <w:r w:rsidRPr="00E81BEC">
              <w:rPr>
                <w:noProof/>
              </w:rPr>
              <w:t>n3gNodeReSel</w:t>
            </w:r>
          </w:p>
        </w:tc>
        <w:tc>
          <w:tcPr>
            <w:tcW w:w="1676" w:type="dxa"/>
            <w:gridSpan w:val="2"/>
          </w:tcPr>
          <w:p w14:paraId="394FCE63" w14:textId="77777777" w:rsidR="002F1AA8" w:rsidRDefault="002F1AA8" w:rsidP="00A91434">
            <w:pPr>
              <w:pStyle w:val="TAL"/>
              <w:rPr>
                <w:noProof/>
                <w:lang w:eastAsia="zh-CN"/>
              </w:rPr>
            </w:pPr>
            <w:r>
              <w:rPr>
                <w:noProof/>
                <w:lang w:eastAsia="zh-CN"/>
              </w:rPr>
              <w:t>Non3gppAccess</w:t>
            </w:r>
          </w:p>
        </w:tc>
        <w:tc>
          <w:tcPr>
            <w:tcW w:w="452" w:type="dxa"/>
            <w:gridSpan w:val="2"/>
          </w:tcPr>
          <w:p w14:paraId="45AD6E0D" w14:textId="37EF029D" w:rsidR="002F1AA8" w:rsidRDefault="002F1AA8" w:rsidP="00A91434">
            <w:pPr>
              <w:pStyle w:val="TAC"/>
              <w:rPr>
                <w:noProof/>
              </w:rPr>
            </w:pPr>
            <w:ins w:id="16" w:author="Nokia" w:date="2024-07-23T13:27:00Z" w16du:dateUtc="2024-07-23T07:57:00Z">
              <w:r>
                <w:rPr>
                  <w:noProof/>
                </w:rPr>
                <w:t>C</w:t>
              </w:r>
            </w:ins>
            <w:del w:id="17" w:author="Nokia" w:date="2024-07-23T13:27:00Z" w16du:dateUtc="2024-07-23T07:57:00Z">
              <w:r w:rsidDel="002F1AA8">
                <w:rPr>
                  <w:noProof/>
                </w:rPr>
                <w:delText>O</w:delText>
              </w:r>
            </w:del>
          </w:p>
        </w:tc>
        <w:tc>
          <w:tcPr>
            <w:tcW w:w="1165" w:type="dxa"/>
            <w:gridSpan w:val="2"/>
          </w:tcPr>
          <w:p w14:paraId="2963CA81" w14:textId="77777777" w:rsidR="002F1AA8" w:rsidRDefault="002F1AA8" w:rsidP="00A91434">
            <w:pPr>
              <w:pStyle w:val="TAC"/>
              <w:rPr>
                <w:noProof/>
              </w:rPr>
            </w:pPr>
            <w:r>
              <w:rPr>
                <w:noProof/>
              </w:rPr>
              <w:t>0..1</w:t>
            </w:r>
          </w:p>
        </w:tc>
        <w:tc>
          <w:tcPr>
            <w:tcW w:w="3139" w:type="dxa"/>
            <w:gridSpan w:val="2"/>
          </w:tcPr>
          <w:p w14:paraId="745C9246" w14:textId="77777777" w:rsidR="002F1AA8" w:rsidRDefault="002F1AA8" w:rsidP="00A91434">
            <w:pPr>
              <w:pStyle w:val="TAL"/>
              <w:rPr>
                <w:noProof/>
              </w:rPr>
            </w:pPr>
            <w:r>
              <w:rPr>
                <w:noProof/>
              </w:rPr>
              <w:t xml:space="preserve">A wrongly selected non-3gpp access node. </w:t>
            </w:r>
            <w:r w:rsidRPr="004E0931">
              <w:rPr>
                <w:noProof/>
                <w:lang w:eastAsia="zh-CN"/>
              </w:rPr>
              <w:t>It shall be provided when available at the NF service consumer</w:t>
            </w:r>
            <w:r>
              <w:rPr>
                <w:noProof/>
                <w:lang w:eastAsia="zh-CN"/>
              </w:rPr>
              <w:t xml:space="preserve"> and the "</w:t>
            </w:r>
            <w:r w:rsidRPr="00482A60">
              <w:rPr>
                <w:noProof/>
                <w:lang w:eastAsia="zh-CN"/>
              </w:rPr>
              <w:t>NON_3GPP_NODE_RESELECTION</w:t>
            </w:r>
            <w:r>
              <w:rPr>
                <w:noProof/>
                <w:lang w:eastAsia="zh-CN"/>
              </w:rPr>
              <w:t>" trigger is reported within the "triggers" attribute</w:t>
            </w:r>
            <w:r w:rsidRPr="004E0931">
              <w:rPr>
                <w:noProof/>
                <w:lang w:eastAsia="zh-CN"/>
              </w:rPr>
              <w:t>.</w:t>
            </w:r>
            <w:r>
              <w:rPr>
                <w:noProof/>
                <w:lang w:eastAsia="zh-CN"/>
              </w:rPr>
              <w:t xml:space="preserve"> </w:t>
            </w:r>
          </w:p>
        </w:tc>
        <w:tc>
          <w:tcPr>
            <w:tcW w:w="1379" w:type="dxa"/>
            <w:gridSpan w:val="2"/>
          </w:tcPr>
          <w:p w14:paraId="1E647859" w14:textId="77777777" w:rsidR="002F1AA8" w:rsidRPr="00F55AD1" w:rsidRDefault="002F1AA8" w:rsidP="00A91434">
            <w:pPr>
              <w:pStyle w:val="TAL"/>
              <w:rPr>
                <w:rFonts w:cs="Arial"/>
                <w:noProof/>
                <w:szCs w:val="18"/>
              </w:rPr>
            </w:pPr>
            <w:r w:rsidRPr="004E0931">
              <w:rPr>
                <w:rFonts w:cs="Arial"/>
                <w:noProof/>
                <w:szCs w:val="18"/>
              </w:rPr>
              <w:t>SliceAwareANDSP</w:t>
            </w:r>
          </w:p>
        </w:tc>
      </w:tr>
      <w:tr w:rsidR="002F1AA8" w14:paraId="36F58760" w14:textId="77777777" w:rsidTr="00A91434">
        <w:trPr>
          <w:gridBefore w:val="1"/>
          <w:wBefore w:w="10" w:type="dxa"/>
          <w:jc w:val="center"/>
        </w:trPr>
        <w:tc>
          <w:tcPr>
            <w:tcW w:w="1620" w:type="dxa"/>
            <w:gridSpan w:val="2"/>
          </w:tcPr>
          <w:p w14:paraId="66AA233E" w14:textId="77777777" w:rsidR="002F1AA8" w:rsidRDefault="002F1AA8" w:rsidP="00A91434">
            <w:pPr>
              <w:pStyle w:val="TAL"/>
            </w:pPr>
            <w:proofErr w:type="spellStart"/>
            <w:r w:rsidRPr="003107D3">
              <w:rPr>
                <w:lang w:eastAsia="zh-CN"/>
              </w:rPr>
              <w:t>satBackhaulCategory</w:t>
            </w:r>
            <w:proofErr w:type="spellEnd"/>
          </w:p>
        </w:tc>
        <w:tc>
          <w:tcPr>
            <w:tcW w:w="1676" w:type="dxa"/>
            <w:gridSpan w:val="2"/>
          </w:tcPr>
          <w:p w14:paraId="2816F24B" w14:textId="77777777" w:rsidR="002F1AA8" w:rsidRDefault="002F1AA8" w:rsidP="00A91434">
            <w:pPr>
              <w:pStyle w:val="TAL"/>
            </w:pPr>
            <w:proofErr w:type="spellStart"/>
            <w:r w:rsidRPr="003107D3">
              <w:rPr>
                <w:lang w:eastAsia="zh-CN"/>
              </w:rPr>
              <w:t>SatelliteBackhaulCategory</w:t>
            </w:r>
            <w:proofErr w:type="spellEnd"/>
          </w:p>
        </w:tc>
        <w:tc>
          <w:tcPr>
            <w:tcW w:w="452" w:type="dxa"/>
            <w:gridSpan w:val="2"/>
          </w:tcPr>
          <w:p w14:paraId="1359E8E3" w14:textId="77777777" w:rsidR="002F1AA8" w:rsidRDefault="002F1AA8" w:rsidP="00A91434">
            <w:pPr>
              <w:pStyle w:val="TAC"/>
              <w:rPr>
                <w:noProof/>
                <w:lang w:eastAsia="zh-CN"/>
              </w:rPr>
            </w:pPr>
            <w:r>
              <w:rPr>
                <w:lang w:eastAsia="zh-CN"/>
              </w:rPr>
              <w:t>C</w:t>
            </w:r>
          </w:p>
        </w:tc>
        <w:tc>
          <w:tcPr>
            <w:tcW w:w="1165" w:type="dxa"/>
            <w:gridSpan w:val="2"/>
          </w:tcPr>
          <w:p w14:paraId="7B48046F" w14:textId="77777777" w:rsidR="002F1AA8" w:rsidRDefault="002F1AA8" w:rsidP="00A91434">
            <w:pPr>
              <w:pStyle w:val="TAC"/>
              <w:rPr>
                <w:noProof/>
              </w:rPr>
            </w:pPr>
            <w:r w:rsidRPr="003107D3">
              <w:rPr>
                <w:lang w:eastAsia="zh-CN"/>
              </w:rPr>
              <w:t>0..1</w:t>
            </w:r>
          </w:p>
        </w:tc>
        <w:tc>
          <w:tcPr>
            <w:tcW w:w="3139" w:type="dxa"/>
            <w:gridSpan w:val="2"/>
          </w:tcPr>
          <w:p w14:paraId="14DF0A77" w14:textId="77777777" w:rsidR="002F1AA8" w:rsidRDefault="002F1AA8" w:rsidP="00A91434">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t>.</w:t>
            </w:r>
          </w:p>
          <w:p w14:paraId="4BA13FB0" w14:textId="77777777" w:rsidR="002F1AA8" w:rsidRPr="004A1135" w:rsidRDefault="002F1AA8" w:rsidP="00A91434">
            <w:pPr>
              <w:pStyle w:val="TAL"/>
              <w:rPr>
                <w:rFonts w:cs="Arial"/>
                <w:szCs w:val="18"/>
              </w:rPr>
            </w:pP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sidRPr="003107D3">
              <w:rPr>
                <w:lang w:eastAsia="zh-CN"/>
              </w:rPr>
              <w:t>SAT_CATEGORY_CHG</w:t>
            </w:r>
            <w:r>
              <w:rPr>
                <w:rFonts w:cs="Arial"/>
                <w:szCs w:val="18"/>
              </w:rPr>
              <w:t>".</w:t>
            </w:r>
          </w:p>
        </w:tc>
        <w:tc>
          <w:tcPr>
            <w:tcW w:w="1379" w:type="dxa"/>
            <w:gridSpan w:val="2"/>
          </w:tcPr>
          <w:p w14:paraId="04150F38" w14:textId="77777777" w:rsidR="002F1AA8" w:rsidRDefault="002F1AA8" w:rsidP="00A91434">
            <w:pPr>
              <w:pStyle w:val="TAL"/>
              <w:rPr>
                <w:rFonts w:cs="Arial"/>
                <w:noProof/>
                <w:szCs w:val="18"/>
              </w:rPr>
            </w:pPr>
            <w:proofErr w:type="spellStart"/>
            <w:r>
              <w:rPr>
                <w:lang w:eastAsia="zh-CN"/>
              </w:rPr>
              <w:t>En</w:t>
            </w:r>
            <w:r w:rsidRPr="003107D3">
              <w:rPr>
                <w:lang w:eastAsia="zh-CN"/>
              </w:rPr>
              <w:t>SatBackhaulCategoryChg</w:t>
            </w:r>
            <w:proofErr w:type="spellEnd"/>
          </w:p>
        </w:tc>
      </w:tr>
      <w:tr w:rsidR="002F1AA8" w14:paraId="799492AF" w14:textId="77777777" w:rsidTr="00A91434">
        <w:trPr>
          <w:gridBefore w:val="1"/>
          <w:wBefore w:w="10" w:type="dxa"/>
          <w:jc w:val="center"/>
        </w:trPr>
        <w:tc>
          <w:tcPr>
            <w:tcW w:w="1620" w:type="dxa"/>
            <w:gridSpan w:val="2"/>
          </w:tcPr>
          <w:p w14:paraId="045731EA" w14:textId="77777777" w:rsidR="002F1AA8" w:rsidRPr="003107D3" w:rsidRDefault="002F1AA8" w:rsidP="00A91434">
            <w:pPr>
              <w:pStyle w:val="TAL"/>
              <w:rPr>
                <w:lang w:eastAsia="zh-CN"/>
              </w:rPr>
            </w:pPr>
            <w:r>
              <w:rPr>
                <w:noProof/>
              </w:rPr>
              <w:t>urspEnfReport</w:t>
            </w:r>
          </w:p>
        </w:tc>
        <w:tc>
          <w:tcPr>
            <w:tcW w:w="1676" w:type="dxa"/>
            <w:gridSpan w:val="2"/>
          </w:tcPr>
          <w:p w14:paraId="20228ECA" w14:textId="77777777" w:rsidR="002F1AA8" w:rsidRPr="003107D3" w:rsidRDefault="002F1AA8" w:rsidP="00A91434">
            <w:pPr>
              <w:pStyle w:val="TAL"/>
              <w:rPr>
                <w:lang w:eastAsia="zh-CN"/>
              </w:rPr>
            </w:pPr>
            <w:r>
              <w:rPr>
                <w:noProof/>
                <w:lang w:eastAsia="zh-CN"/>
              </w:rPr>
              <w:t>map(UrspEnforcementPduSession)</w:t>
            </w:r>
          </w:p>
        </w:tc>
        <w:tc>
          <w:tcPr>
            <w:tcW w:w="452" w:type="dxa"/>
            <w:gridSpan w:val="2"/>
          </w:tcPr>
          <w:p w14:paraId="68CC985F" w14:textId="1D165521" w:rsidR="002F1AA8" w:rsidRDefault="002F1AA8" w:rsidP="00A91434">
            <w:pPr>
              <w:pStyle w:val="TAC"/>
              <w:rPr>
                <w:lang w:eastAsia="zh-CN"/>
              </w:rPr>
            </w:pPr>
            <w:ins w:id="18" w:author="Nokia" w:date="2024-07-23T13:28:00Z" w16du:dateUtc="2024-07-23T07:58:00Z">
              <w:r>
                <w:rPr>
                  <w:noProof/>
                </w:rPr>
                <w:t>C</w:t>
              </w:r>
            </w:ins>
            <w:del w:id="19" w:author="Nokia" w:date="2024-07-23T13:28:00Z" w16du:dateUtc="2024-07-23T07:58:00Z">
              <w:r w:rsidDel="002F1AA8">
                <w:rPr>
                  <w:noProof/>
                </w:rPr>
                <w:delText>O</w:delText>
              </w:r>
            </w:del>
          </w:p>
        </w:tc>
        <w:tc>
          <w:tcPr>
            <w:tcW w:w="1165" w:type="dxa"/>
            <w:gridSpan w:val="2"/>
          </w:tcPr>
          <w:p w14:paraId="0BFE6F2C" w14:textId="77777777" w:rsidR="002F1AA8" w:rsidRPr="003107D3" w:rsidRDefault="002F1AA8" w:rsidP="00A91434">
            <w:pPr>
              <w:pStyle w:val="TAC"/>
              <w:rPr>
                <w:lang w:eastAsia="zh-CN"/>
              </w:rPr>
            </w:pPr>
            <w:r>
              <w:rPr>
                <w:noProof/>
              </w:rPr>
              <w:t>1..N</w:t>
            </w:r>
          </w:p>
        </w:tc>
        <w:tc>
          <w:tcPr>
            <w:tcW w:w="3139" w:type="dxa"/>
            <w:gridSpan w:val="2"/>
          </w:tcPr>
          <w:p w14:paraId="3AFBABB9" w14:textId="77777777" w:rsidR="002F1AA8" w:rsidRDefault="002F1AA8" w:rsidP="00A91434">
            <w:pPr>
              <w:pStyle w:val="TAL"/>
              <w:rPr>
                <w:noProof/>
                <w:lang w:eastAsia="zh-CN"/>
              </w:rPr>
            </w:pPr>
            <w:r>
              <w:rPr>
                <w:noProof/>
                <w:lang w:eastAsia="zh-CN"/>
              </w:rPr>
              <w:t xml:space="preserve">Represents information about the enforced URSP rule(s) in one or more PDU sessions for the affected UE. </w:t>
            </w:r>
          </w:p>
          <w:p w14:paraId="63F7AFA5" w14:textId="77777777" w:rsidR="002F1AA8" w:rsidRDefault="002F1AA8" w:rsidP="00A91434">
            <w:pPr>
              <w:pStyle w:val="TAL"/>
              <w:rPr>
                <w:noProof/>
                <w:lang w:eastAsia="zh-CN"/>
              </w:rPr>
            </w:pPr>
            <w:r>
              <w:rPr>
                <w:noProof/>
                <w:lang w:eastAsia="zh-CN"/>
              </w:rPr>
              <w:t>The key of the map is a character string that represents an integer value (it may correspond with a PDU session identifier).</w:t>
            </w:r>
          </w:p>
          <w:p w14:paraId="301A4C2C" w14:textId="77777777" w:rsidR="002F1AA8" w:rsidRDefault="002F1AA8" w:rsidP="00A91434">
            <w:pPr>
              <w:pStyle w:val="TAL"/>
              <w:rPr>
                <w:noProof/>
                <w:lang w:eastAsia="zh-CN"/>
              </w:rPr>
            </w:pPr>
          </w:p>
          <w:p w14:paraId="7BE8F7CB" w14:textId="77777777" w:rsidR="002F1AA8" w:rsidRPr="00E40EF4" w:rsidRDefault="002F1AA8" w:rsidP="00A91434">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379" w:type="dxa"/>
            <w:gridSpan w:val="2"/>
          </w:tcPr>
          <w:p w14:paraId="33770F59" w14:textId="77777777" w:rsidR="002F1AA8" w:rsidRDefault="002F1AA8" w:rsidP="00A91434">
            <w:pPr>
              <w:pStyle w:val="TAL"/>
              <w:rPr>
                <w:lang w:eastAsia="zh-CN"/>
              </w:rPr>
            </w:pPr>
            <w:proofErr w:type="spellStart"/>
            <w:r>
              <w:t>URSPEnforcement</w:t>
            </w:r>
            <w:proofErr w:type="spellEnd"/>
          </w:p>
        </w:tc>
      </w:tr>
      <w:tr w:rsidR="002F1AA8" w14:paraId="62D567D4" w14:textId="77777777" w:rsidTr="00A91434">
        <w:trPr>
          <w:gridBefore w:val="1"/>
          <w:wBefore w:w="10" w:type="dxa"/>
          <w:jc w:val="center"/>
        </w:trPr>
        <w:tc>
          <w:tcPr>
            <w:tcW w:w="1620" w:type="dxa"/>
            <w:gridSpan w:val="2"/>
          </w:tcPr>
          <w:p w14:paraId="53CC3D1B" w14:textId="77777777" w:rsidR="002F1AA8" w:rsidRDefault="002F1AA8" w:rsidP="00A91434">
            <w:pPr>
              <w:pStyle w:val="TAL"/>
              <w:rPr>
                <w:noProof/>
              </w:rPr>
            </w:pPr>
            <w:r>
              <w:rPr>
                <w:noProof/>
              </w:rPr>
              <w:t>vpsUePol</w:t>
            </w:r>
            <w:r w:rsidRPr="00D34A54">
              <w:rPr>
                <w:noProof/>
              </w:rPr>
              <w:t>Guidance</w:t>
            </w:r>
          </w:p>
        </w:tc>
        <w:tc>
          <w:tcPr>
            <w:tcW w:w="1676" w:type="dxa"/>
            <w:gridSpan w:val="2"/>
          </w:tcPr>
          <w:p w14:paraId="5D5126A0" w14:textId="77777777" w:rsidR="002F1AA8" w:rsidRDefault="002F1AA8" w:rsidP="00A91434">
            <w:pPr>
              <w:pStyle w:val="TAL"/>
              <w:rPr>
                <w:noProof/>
                <w:lang w:eastAsia="zh-CN"/>
              </w:rPr>
            </w:pPr>
            <w:r>
              <w:rPr>
                <w:noProof/>
              </w:rPr>
              <w:t>map</w:t>
            </w:r>
            <w:r w:rsidRPr="00D34A54">
              <w:rPr>
                <w:noProof/>
              </w:rPr>
              <w:t>(U</w:t>
            </w:r>
            <w:r>
              <w:rPr>
                <w:noProof/>
              </w:rPr>
              <w:t>ePolicyParameters</w:t>
            </w:r>
            <w:r w:rsidRPr="00D34A54">
              <w:rPr>
                <w:noProof/>
              </w:rPr>
              <w:t>)</w:t>
            </w:r>
          </w:p>
        </w:tc>
        <w:tc>
          <w:tcPr>
            <w:tcW w:w="452" w:type="dxa"/>
            <w:gridSpan w:val="2"/>
          </w:tcPr>
          <w:p w14:paraId="0D439E98" w14:textId="77777777" w:rsidR="002F1AA8" w:rsidRDefault="002F1AA8" w:rsidP="00A91434">
            <w:pPr>
              <w:pStyle w:val="TAC"/>
              <w:rPr>
                <w:noProof/>
              </w:rPr>
            </w:pPr>
            <w:r>
              <w:rPr>
                <w:noProof/>
              </w:rPr>
              <w:t>O</w:t>
            </w:r>
          </w:p>
        </w:tc>
        <w:tc>
          <w:tcPr>
            <w:tcW w:w="1165" w:type="dxa"/>
            <w:gridSpan w:val="2"/>
          </w:tcPr>
          <w:p w14:paraId="7627F838" w14:textId="77777777" w:rsidR="002F1AA8" w:rsidRDefault="002F1AA8" w:rsidP="00A91434">
            <w:pPr>
              <w:pStyle w:val="TAC"/>
              <w:rPr>
                <w:noProof/>
              </w:rPr>
            </w:pPr>
            <w:r>
              <w:rPr>
                <w:noProof/>
              </w:rPr>
              <w:t>1..N</w:t>
            </w:r>
          </w:p>
        </w:tc>
        <w:tc>
          <w:tcPr>
            <w:tcW w:w="3139" w:type="dxa"/>
            <w:gridSpan w:val="2"/>
          </w:tcPr>
          <w:p w14:paraId="766A75B9" w14:textId="77777777" w:rsidR="002F1AA8" w:rsidRDefault="002F1AA8" w:rsidP="00A91434">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rule determination </w:t>
            </w:r>
            <w:r w:rsidRPr="002868ED">
              <w:rPr>
                <w:noProof/>
              </w:rPr>
              <w:t>and may contain</w:t>
            </w:r>
            <w:r>
              <w:rPr>
                <w:noProof/>
              </w:rPr>
              <w:t xml:space="preserve"> </w:t>
            </w:r>
            <w:r w:rsidRPr="002868ED">
              <w:rPr>
                <w:noProof/>
              </w:rPr>
              <w:t>the subscription to VPLMN-specific URSP delivery outcome</w:t>
            </w:r>
            <w:r w:rsidRPr="00D34A54">
              <w:rPr>
                <w:noProof/>
              </w:rPr>
              <w:t>.</w:t>
            </w:r>
            <w:r>
              <w:rPr>
                <w:noProof/>
              </w:rPr>
              <w:t xml:space="preserve"> The key of the map represents the AF request to guide VPLMN-specific URSP rules.</w:t>
            </w:r>
          </w:p>
          <w:p w14:paraId="6D33444C" w14:textId="77777777" w:rsidR="002F1AA8" w:rsidRDefault="002F1AA8" w:rsidP="00A91434">
            <w:pPr>
              <w:pStyle w:val="TAL"/>
              <w:rPr>
                <w:noProof/>
                <w:lang w:eastAsia="zh-CN"/>
              </w:rPr>
            </w:pPr>
            <w:r>
              <w:rPr>
                <w:noProof/>
              </w:rPr>
              <w:t>This attribute only applies in roaming and when the V-PCF is the NF service consumer.</w:t>
            </w:r>
          </w:p>
        </w:tc>
        <w:tc>
          <w:tcPr>
            <w:tcW w:w="1379" w:type="dxa"/>
            <w:gridSpan w:val="2"/>
          </w:tcPr>
          <w:p w14:paraId="62D00ED2" w14:textId="77777777" w:rsidR="002F1AA8" w:rsidRDefault="002F1AA8" w:rsidP="00A91434">
            <w:pPr>
              <w:pStyle w:val="TAL"/>
            </w:pPr>
            <w:proofErr w:type="spellStart"/>
            <w:r>
              <w:rPr>
                <w:rFonts w:cs="Arial"/>
                <w:szCs w:val="18"/>
              </w:rPr>
              <w:t>VPLMNSpecificURSP</w:t>
            </w:r>
            <w:proofErr w:type="spellEnd"/>
          </w:p>
        </w:tc>
      </w:tr>
      <w:tr w:rsidR="002F1AA8" w14:paraId="772281FC" w14:textId="77777777" w:rsidTr="00A91434">
        <w:trPr>
          <w:gridBefore w:val="1"/>
          <w:wBefore w:w="10" w:type="dxa"/>
          <w:jc w:val="center"/>
        </w:trPr>
        <w:tc>
          <w:tcPr>
            <w:tcW w:w="1620" w:type="dxa"/>
            <w:gridSpan w:val="2"/>
          </w:tcPr>
          <w:p w14:paraId="2FFD0C2E" w14:textId="77777777" w:rsidR="002F1AA8" w:rsidRDefault="002F1AA8" w:rsidP="00A91434">
            <w:pPr>
              <w:pStyle w:val="TAL"/>
              <w:rPr>
                <w:noProof/>
              </w:rPr>
            </w:pPr>
            <w:r w:rsidRPr="00086C4A">
              <w:rPr>
                <w:noProof/>
              </w:rPr>
              <w:t>lboRoamInfo</w:t>
            </w:r>
          </w:p>
        </w:tc>
        <w:tc>
          <w:tcPr>
            <w:tcW w:w="1676" w:type="dxa"/>
            <w:gridSpan w:val="2"/>
          </w:tcPr>
          <w:p w14:paraId="19C90439" w14:textId="77777777" w:rsidR="002F1AA8" w:rsidRDefault="002F1AA8" w:rsidP="00A91434">
            <w:pPr>
              <w:pStyle w:val="TAL"/>
              <w:rPr>
                <w:noProof/>
                <w:lang w:eastAsia="zh-CN"/>
              </w:rPr>
            </w:pPr>
            <w:r w:rsidRPr="00086C4A">
              <w:rPr>
                <w:noProof/>
              </w:rPr>
              <w:t>array(LboRoamingInformation)</w:t>
            </w:r>
          </w:p>
        </w:tc>
        <w:tc>
          <w:tcPr>
            <w:tcW w:w="452" w:type="dxa"/>
            <w:gridSpan w:val="2"/>
          </w:tcPr>
          <w:p w14:paraId="4FB3CB6F" w14:textId="77777777" w:rsidR="002F1AA8" w:rsidRDefault="002F1AA8" w:rsidP="00A91434">
            <w:pPr>
              <w:pStyle w:val="TAC"/>
              <w:rPr>
                <w:noProof/>
              </w:rPr>
            </w:pPr>
            <w:r w:rsidRPr="00086C4A">
              <w:rPr>
                <w:noProof/>
              </w:rPr>
              <w:t>O</w:t>
            </w:r>
          </w:p>
        </w:tc>
        <w:tc>
          <w:tcPr>
            <w:tcW w:w="1165" w:type="dxa"/>
            <w:gridSpan w:val="2"/>
          </w:tcPr>
          <w:p w14:paraId="3F903B2A" w14:textId="77777777" w:rsidR="002F1AA8" w:rsidRDefault="002F1AA8" w:rsidP="00A91434">
            <w:pPr>
              <w:pStyle w:val="TAC"/>
              <w:rPr>
                <w:noProof/>
              </w:rPr>
            </w:pPr>
            <w:r w:rsidRPr="00086C4A">
              <w:rPr>
                <w:noProof/>
              </w:rPr>
              <w:t>1..N</w:t>
            </w:r>
          </w:p>
        </w:tc>
        <w:tc>
          <w:tcPr>
            <w:tcW w:w="3139" w:type="dxa"/>
            <w:gridSpan w:val="2"/>
          </w:tcPr>
          <w:p w14:paraId="1B3A8BEF" w14:textId="77777777" w:rsidR="002F1AA8" w:rsidRDefault="002F1AA8" w:rsidP="00A91434">
            <w:pPr>
              <w:pStyle w:val="TAL"/>
              <w:rPr>
                <w:noProof/>
              </w:rPr>
            </w:pPr>
            <w:r w:rsidRPr="00086C4A">
              <w:rPr>
                <w:noProof/>
              </w:rPr>
              <w:t>Contains LBO roaming information for a DNN and S-NSSAI combination</w:t>
            </w:r>
            <w:r>
              <w:rPr>
                <w:noProof/>
              </w:rPr>
              <w:t>(s).</w:t>
            </w:r>
          </w:p>
          <w:p w14:paraId="301702DA" w14:textId="77777777" w:rsidR="002F1AA8" w:rsidRDefault="002F1AA8" w:rsidP="00A91434">
            <w:pPr>
              <w:pStyle w:val="TAL"/>
              <w:rPr>
                <w:noProof/>
                <w:lang w:eastAsia="zh-CN"/>
              </w:rPr>
            </w:pPr>
            <w:r>
              <w:rPr>
                <w:noProof/>
              </w:rPr>
              <w:t>This attribute only applies in roaming and when the AMF is the NF service consumer.</w:t>
            </w:r>
          </w:p>
        </w:tc>
        <w:tc>
          <w:tcPr>
            <w:tcW w:w="1379" w:type="dxa"/>
            <w:gridSpan w:val="2"/>
          </w:tcPr>
          <w:p w14:paraId="7DD5336B" w14:textId="77777777" w:rsidR="002F1AA8" w:rsidRDefault="002F1AA8" w:rsidP="00A91434">
            <w:pPr>
              <w:pStyle w:val="TAL"/>
            </w:pPr>
            <w:proofErr w:type="spellStart"/>
            <w:r w:rsidRPr="00086C4A">
              <w:rPr>
                <w:rFonts w:cs="Arial"/>
                <w:szCs w:val="18"/>
              </w:rPr>
              <w:t>VPLMNSpecificURSP</w:t>
            </w:r>
            <w:proofErr w:type="spellEnd"/>
          </w:p>
        </w:tc>
      </w:tr>
      <w:tr w:rsidR="002F1AA8" w14:paraId="77380FBA" w14:textId="77777777" w:rsidTr="00A91434">
        <w:trPr>
          <w:gridBefore w:val="1"/>
          <w:wBefore w:w="10" w:type="dxa"/>
          <w:jc w:val="center"/>
        </w:trPr>
        <w:tc>
          <w:tcPr>
            <w:tcW w:w="1620" w:type="dxa"/>
            <w:gridSpan w:val="2"/>
          </w:tcPr>
          <w:p w14:paraId="01E192F7" w14:textId="77777777" w:rsidR="002F1AA8" w:rsidRPr="00086C4A" w:rsidRDefault="002F1AA8" w:rsidP="00A91434">
            <w:pPr>
              <w:pStyle w:val="TAL"/>
              <w:rPr>
                <w:noProof/>
              </w:rPr>
            </w:pPr>
            <w:r>
              <w:rPr>
                <w:noProof/>
              </w:rPr>
              <w:t>accessTypes</w:t>
            </w:r>
          </w:p>
        </w:tc>
        <w:tc>
          <w:tcPr>
            <w:tcW w:w="1676" w:type="dxa"/>
            <w:gridSpan w:val="2"/>
          </w:tcPr>
          <w:p w14:paraId="45CFCF4B" w14:textId="77777777" w:rsidR="002F1AA8" w:rsidRPr="00086C4A" w:rsidRDefault="002F1AA8" w:rsidP="00A91434">
            <w:pPr>
              <w:pStyle w:val="TAL"/>
              <w:rPr>
                <w:noProof/>
              </w:rPr>
            </w:pPr>
            <w:r>
              <w:rPr>
                <w:noProof/>
              </w:rPr>
              <w:t>array(AccessType)</w:t>
            </w:r>
          </w:p>
        </w:tc>
        <w:tc>
          <w:tcPr>
            <w:tcW w:w="452" w:type="dxa"/>
            <w:gridSpan w:val="2"/>
          </w:tcPr>
          <w:p w14:paraId="5050479D" w14:textId="77777777" w:rsidR="002F1AA8" w:rsidRPr="00086C4A" w:rsidRDefault="002F1AA8" w:rsidP="00A91434">
            <w:pPr>
              <w:pStyle w:val="TAC"/>
              <w:rPr>
                <w:noProof/>
              </w:rPr>
            </w:pPr>
            <w:r>
              <w:rPr>
                <w:noProof/>
              </w:rPr>
              <w:t>C</w:t>
            </w:r>
          </w:p>
        </w:tc>
        <w:tc>
          <w:tcPr>
            <w:tcW w:w="1165" w:type="dxa"/>
            <w:gridSpan w:val="2"/>
          </w:tcPr>
          <w:p w14:paraId="32D83AF0" w14:textId="77777777" w:rsidR="002F1AA8" w:rsidRPr="00086C4A" w:rsidRDefault="002F1AA8" w:rsidP="00A91434">
            <w:pPr>
              <w:pStyle w:val="TAC"/>
              <w:rPr>
                <w:noProof/>
              </w:rPr>
            </w:pPr>
            <w:r>
              <w:rPr>
                <w:noProof/>
              </w:rPr>
              <w:t>1..N</w:t>
            </w:r>
          </w:p>
        </w:tc>
        <w:tc>
          <w:tcPr>
            <w:tcW w:w="3139" w:type="dxa"/>
            <w:gridSpan w:val="2"/>
          </w:tcPr>
          <w:p w14:paraId="2C59C80E" w14:textId="77777777" w:rsidR="002F1AA8" w:rsidRPr="00086C4A" w:rsidRDefault="002F1AA8" w:rsidP="00A91434">
            <w:pPr>
              <w:pStyle w:val="TAL"/>
              <w:rPr>
                <w:noProof/>
              </w:rPr>
            </w:pPr>
            <w:r>
              <w:rPr>
                <w:noProof/>
              </w:rPr>
              <w:t xml:space="preserve">The Access Type(s) where the served UE is camping. </w:t>
            </w: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gridSpan w:val="2"/>
          </w:tcPr>
          <w:p w14:paraId="0B5C83C7" w14:textId="77777777" w:rsidR="002F1AA8" w:rsidRPr="00086C4A" w:rsidRDefault="002F1AA8" w:rsidP="00A91434">
            <w:pPr>
              <w:pStyle w:val="TAL"/>
              <w:rPr>
                <w:rFonts w:cs="Arial"/>
                <w:szCs w:val="18"/>
              </w:rPr>
            </w:pPr>
            <w:r>
              <w:rPr>
                <w:rFonts w:cs="Arial"/>
                <w:noProof/>
                <w:szCs w:val="18"/>
              </w:rPr>
              <w:t>AccessChange</w:t>
            </w:r>
          </w:p>
        </w:tc>
      </w:tr>
      <w:tr w:rsidR="002F1AA8" w14:paraId="5D43CBF2" w14:textId="77777777" w:rsidTr="00A91434">
        <w:trPr>
          <w:gridBefore w:val="1"/>
          <w:wBefore w:w="10" w:type="dxa"/>
          <w:jc w:val="center"/>
        </w:trPr>
        <w:tc>
          <w:tcPr>
            <w:tcW w:w="1620" w:type="dxa"/>
            <w:gridSpan w:val="2"/>
          </w:tcPr>
          <w:p w14:paraId="3CC059BE" w14:textId="77777777" w:rsidR="002F1AA8" w:rsidRDefault="002F1AA8" w:rsidP="00A91434">
            <w:pPr>
              <w:pStyle w:val="TAL"/>
              <w:rPr>
                <w:noProof/>
              </w:rPr>
            </w:pPr>
            <w:r>
              <w:rPr>
                <w:noProof/>
              </w:rPr>
              <w:t>ratTypes</w:t>
            </w:r>
          </w:p>
        </w:tc>
        <w:tc>
          <w:tcPr>
            <w:tcW w:w="1676" w:type="dxa"/>
            <w:gridSpan w:val="2"/>
          </w:tcPr>
          <w:p w14:paraId="3A3F9B93" w14:textId="77777777" w:rsidR="002F1AA8" w:rsidRDefault="002F1AA8" w:rsidP="00A91434">
            <w:pPr>
              <w:pStyle w:val="TAL"/>
              <w:rPr>
                <w:noProof/>
              </w:rPr>
            </w:pPr>
            <w:r>
              <w:rPr>
                <w:noProof/>
              </w:rPr>
              <w:t>array(RatType)</w:t>
            </w:r>
          </w:p>
        </w:tc>
        <w:tc>
          <w:tcPr>
            <w:tcW w:w="452" w:type="dxa"/>
            <w:gridSpan w:val="2"/>
          </w:tcPr>
          <w:p w14:paraId="3540302B" w14:textId="77777777" w:rsidR="002F1AA8" w:rsidRDefault="002F1AA8" w:rsidP="00A91434">
            <w:pPr>
              <w:pStyle w:val="TAC"/>
              <w:rPr>
                <w:noProof/>
              </w:rPr>
            </w:pPr>
            <w:r>
              <w:rPr>
                <w:noProof/>
              </w:rPr>
              <w:t>C</w:t>
            </w:r>
          </w:p>
        </w:tc>
        <w:tc>
          <w:tcPr>
            <w:tcW w:w="1165" w:type="dxa"/>
            <w:gridSpan w:val="2"/>
          </w:tcPr>
          <w:p w14:paraId="7A84AC52" w14:textId="77777777" w:rsidR="002F1AA8" w:rsidRDefault="002F1AA8" w:rsidP="00A91434">
            <w:pPr>
              <w:pStyle w:val="TAC"/>
              <w:rPr>
                <w:noProof/>
              </w:rPr>
            </w:pPr>
            <w:r>
              <w:rPr>
                <w:noProof/>
              </w:rPr>
              <w:t>1..N</w:t>
            </w:r>
          </w:p>
        </w:tc>
        <w:tc>
          <w:tcPr>
            <w:tcW w:w="3139" w:type="dxa"/>
            <w:gridSpan w:val="2"/>
          </w:tcPr>
          <w:p w14:paraId="4ED3C9AA" w14:textId="77777777" w:rsidR="002F1AA8" w:rsidRDefault="002F1AA8" w:rsidP="00A91434">
            <w:pPr>
              <w:pStyle w:val="TAL"/>
              <w:rPr>
                <w:noProof/>
              </w:rPr>
            </w:pPr>
            <w:r>
              <w:rPr>
                <w:noProof/>
              </w:rPr>
              <w:t xml:space="preserve">The RAT Type(s), if available, for the reported </w:t>
            </w:r>
            <w:r>
              <w:rPr>
                <w:rFonts w:cs="Arial"/>
                <w:szCs w:val="18"/>
              </w:rPr>
              <w:t>"</w:t>
            </w:r>
            <w:proofErr w:type="spellStart"/>
            <w:r>
              <w:rPr>
                <w:rFonts w:cs="Arial"/>
                <w:szCs w:val="18"/>
              </w:rPr>
              <w:t>accessTypes</w:t>
            </w:r>
            <w:proofErr w:type="spellEnd"/>
            <w:r>
              <w:rPr>
                <w:rFonts w:cs="Arial"/>
                <w:szCs w:val="18"/>
              </w:rPr>
              <w:t xml:space="preserve">" </w:t>
            </w:r>
            <w:r>
              <w:rPr>
                <w:noProof/>
              </w:rPr>
              <w:t xml:space="preserve">where the served UE is camping. </w:t>
            </w:r>
            <w:r w:rsidRPr="00E40EF4">
              <w:rPr>
                <w:noProof/>
                <w:lang w:eastAsia="zh-CN"/>
              </w:rPr>
              <w:t>I</w:t>
            </w:r>
            <w:r w:rsidRPr="00E40EF4">
              <w:rPr>
                <w:rFonts w:hint="eastAsia"/>
                <w:noProof/>
                <w:lang w:eastAsia="zh-CN"/>
              </w:rPr>
              <w:t>t</w:t>
            </w:r>
            <w:r w:rsidRPr="00E40EF4">
              <w:rPr>
                <w:noProof/>
                <w:lang w:eastAsia="zh-CN"/>
              </w:rPr>
              <w:t xml:space="preserve"> shall be provided</w:t>
            </w:r>
            <w:r>
              <w:rPr>
                <w:noProof/>
                <w:lang w:eastAsia="zh-CN"/>
              </w:rPr>
              <w:t>, if available,</w:t>
            </w:r>
            <w:r w:rsidRPr="00E40EF4">
              <w:rPr>
                <w:noProof/>
                <w:lang w:eastAsia="zh-CN"/>
              </w:rPr>
              <w:t xml:space="preserve"> </w:t>
            </w:r>
            <w:r>
              <w:rPr>
                <w:noProof/>
                <w:lang w:eastAsia="zh-CN"/>
              </w:rPr>
              <w:t xml:space="preserve">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gridSpan w:val="2"/>
          </w:tcPr>
          <w:p w14:paraId="2DEC4C9C" w14:textId="77777777" w:rsidR="002F1AA8" w:rsidRDefault="002F1AA8" w:rsidP="00A91434">
            <w:pPr>
              <w:pStyle w:val="TAL"/>
              <w:rPr>
                <w:rFonts w:cs="Arial"/>
                <w:noProof/>
                <w:szCs w:val="18"/>
              </w:rPr>
            </w:pPr>
            <w:r>
              <w:rPr>
                <w:rFonts w:cs="Arial"/>
                <w:noProof/>
                <w:szCs w:val="18"/>
              </w:rPr>
              <w:t>AccessChange</w:t>
            </w:r>
          </w:p>
        </w:tc>
      </w:tr>
      <w:tr w:rsidR="002F1AA8" w14:paraId="5490F4FE" w14:textId="77777777" w:rsidTr="00A91434">
        <w:trPr>
          <w:gridBefore w:val="1"/>
          <w:wBefore w:w="10" w:type="dxa"/>
          <w:jc w:val="center"/>
        </w:trPr>
        <w:tc>
          <w:tcPr>
            <w:tcW w:w="1620" w:type="dxa"/>
            <w:gridSpan w:val="2"/>
          </w:tcPr>
          <w:p w14:paraId="0CF3E380" w14:textId="77777777" w:rsidR="002F1AA8" w:rsidRPr="003107D3" w:rsidRDefault="002F1AA8" w:rsidP="00A91434">
            <w:pPr>
              <w:pStyle w:val="TAL"/>
              <w:rPr>
                <w:lang w:eastAsia="zh-CN"/>
              </w:rPr>
            </w:pPr>
            <w:r>
              <w:rPr>
                <w:noProof/>
              </w:rPr>
              <w:t>suppFeat</w:t>
            </w:r>
          </w:p>
        </w:tc>
        <w:tc>
          <w:tcPr>
            <w:tcW w:w="1676" w:type="dxa"/>
            <w:gridSpan w:val="2"/>
          </w:tcPr>
          <w:p w14:paraId="036B5E26" w14:textId="77777777" w:rsidR="002F1AA8" w:rsidRPr="003107D3" w:rsidRDefault="002F1AA8" w:rsidP="00A91434">
            <w:pPr>
              <w:pStyle w:val="TAL"/>
              <w:rPr>
                <w:lang w:eastAsia="zh-CN"/>
              </w:rPr>
            </w:pPr>
            <w:r>
              <w:rPr>
                <w:noProof/>
                <w:lang w:eastAsia="zh-CN"/>
              </w:rPr>
              <w:t>SupportedFeatures</w:t>
            </w:r>
          </w:p>
        </w:tc>
        <w:tc>
          <w:tcPr>
            <w:tcW w:w="452" w:type="dxa"/>
            <w:gridSpan w:val="2"/>
          </w:tcPr>
          <w:p w14:paraId="49079792" w14:textId="77777777" w:rsidR="002F1AA8" w:rsidRDefault="002F1AA8" w:rsidP="00A91434">
            <w:pPr>
              <w:pStyle w:val="TAC"/>
              <w:rPr>
                <w:lang w:eastAsia="zh-CN"/>
              </w:rPr>
            </w:pPr>
            <w:r>
              <w:rPr>
                <w:noProof/>
              </w:rPr>
              <w:t>C</w:t>
            </w:r>
          </w:p>
        </w:tc>
        <w:tc>
          <w:tcPr>
            <w:tcW w:w="1165" w:type="dxa"/>
            <w:gridSpan w:val="2"/>
          </w:tcPr>
          <w:p w14:paraId="434E859E" w14:textId="77777777" w:rsidR="002F1AA8" w:rsidRPr="003107D3" w:rsidRDefault="002F1AA8" w:rsidP="00A91434">
            <w:pPr>
              <w:pStyle w:val="TAC"/>
              <w:rPr>
                <w:lang w:eastAsia="zh-CN"/>
              </w:rPr>
            </w:pPr>
            <w:r>
              <w:rPr>
                <w:noProof/>
              </w:rPr>
              <w:t>0..1</w:t>
            </w:r>
          </w:p>
        </w:tc>
        <w:tc>
          <w:tcPr>
            <w:tcW w:w="3139" w:type="dxa"/>
            <w:gridSpan w:val="2"/>
          </w:tcPr>
          <w:p w14:paraId="3668E67A" w14:textId="77777777" w:rsidR="002F1AA8" w:rsidRPr="00E40EF4" w:rsidRDefault="002F1AA8" w:rsidP="00A91434">
            <w:pPr>
              <w:pStyle w:val="TAL"/>
              <w:rPr>
                <w:noProof/>
                <w:lang w:eastAsia="zh-CN"/>
              </w:rPr>
            </w:pPr>
            <w:r>
              <w:rPr>
                <w:noProof/>
              </w:rPr>
              <w:t>Indicates the features supported by the NF service consumer.</w:t>
            </w:r>
            <w:r>
              <w:rPr>
                <w:noProof/>
              </w:rPr>
              <w:br/>
              <w:t>It shall be included by the target AMF in inter-AMF mobility scenarios for trigger "FEAT_RENEG".</w:t>
            </w:r>
          </w:p>
        </w:tc>
        <w:tc>
          <w:tcPr>
            <w:tcW w:w="1379" w:type="dxa"/>
            <w:gridSpan w:val="2"/>
          </w:tcPr>
          <w:p w14:paraId="715E9542" w14:textId="77777777" w:rsidR="002F1AA8" w:rsidRDefault="002F1AA8" w:rsidP="00A91434">
            <w:pPr>
              <w:pStyle w:val="TAL"/>
              <w:rPr>
                <w:lang w:eastAsia="zh-CN"/>
              </w:rPr>
            </w:pPr>
            <w:proofErr w:type="spellStart"/>
            <w:r>
              <w:t>FeatureRenegotiation</w:t>
            </w:r>
            <w:proofErr w:type="spellEnd"/>
          </w:p>
        </w:tc>
      </w:tr>
      <w:tr w:rsidR="002F1AA8" w14:paraId="254C84D1" w14:textId="77777777" w:rsidTr="00A91434">
        <w:trPr>
          <w:gridBefore w:val="1"/>
          <w:wBefore w:w="10" w:type="dxa"/>
          <w:jc w:val="center"/>
        </w:trPr>
        <w:tc>
          <w:tcPr>
            <w:tcW w:w="1620" w:type="dxa"/>
            <w:gridSpan w:val="2"/>
          </w:tcPr>
          <w:p w14:paraId="5813A364" w14:textId="77777777" w:rsidR="002F1AA8" w:rsidRDefault="002F1AA8" w:rsidP="00A91434">
            <w:pPr>
              <w:pStyle w:val="TAL"/>
              <w:rPr>
                <w:noProof/>
              </w:rPr>
            </w:pPr>
            <w:r w:rsidRPr="000C69A4">
              <w:rPr>
                <w:rFonts w:hint="eastAsia"/>
                <w:noProof/>
                <w:lang w:eastAsia="zh-CN"/>
              </w:rPr>
              <w:t>r</w:t>
            </w:r>
            <w:r w:rsidRPr="000C69A4">
              <w:rPr>
                <w:noProof/>
                <w:lang w:eastAsia="zh-CN"/>
              </w:rPr>
              <w:t>angSlCapab</w:t>
            </w:r>
          </w:p>
        </w:tc>
        <w:tc>
          <w:tcPr>
            <w:tcW w:w="1676" w:type="dxa"/>
            <w:gridSpan w:val="2"/>
          </w:tcPr>
          <w:p w14:paraId="04701B7B" w14:textId="77777777" w:rsidR="002F1AA8" w:rsidRDefault="002F1AA8" w:rsidP="00A91434">
            <w:pPr>
              <w:pStyle w:val="TAL"/>
              <w:rPr>
                <w:noProof/>
                <w:lang w:eastAsia="zh-CN"/>
              </w:rPr>
            </w:pPr>
            <w:r>
              <w:rPr>
                <w:noProof/>
              </w:rPr>
              <w:t>array(RangSLCapability)</w:t>
            </w:r>
          </w:p>
        </w:tc>
        <w:tc>
          <w:tcPr>
            <w:tcW w:w="452" w:type="dxa"/>
            <w:gridSpan w:val="2"/>
          </w:tcPr>
          <w:p w14:paraId="5BDB0397" w14:textId="77777777" w:rsidR="002F1AA8" w:rsidRDefault="002F1AA8" w:rsidP="00A91434">
            <w:pPr>
              <w:pStyle w:val="TAC"/>
              <w:rPr>
                <w:noProof/>
              </w:rPr>
            </w:pPr>
            <w:r w:rsidRPr="000C69A4">
              <w:rPr>
                <w:noProof/>
                <w:lang w:eastAsia="zh-CN"/>
              </w:rPr>
              <w:t>O</w:t>
            </w:r>
          </w:p>
        </w:tc>
        <w:tc>
          <w:tcPr>
            <w:tcW w:w="1165" w:type="dxa"/>
            <w:gridSpan w:val="2"/>
          </w:tcPr>
          <w:p w14:paraId="7C25A3C0" w14:textId="77777777" w:rsidR="002F1AA8" w:rsidRDefault="002F1AA8" w:rsidP="00A91434">
            <w:pPr>
              <w:pStyle w:val="TAC"/>
              <w:rPr>
                <w:noProof/>
              </w:rPr>
            </w:pPr>
            <w:r w:rsidRPr="000C69A4">
              <w:rPr>
                <w:noProof/>
                <w:lang w:eastAsia="zh-CN"/>
              </w:rPr>
              <w:t>1</w:t>
            </w:r>
            <w:r>
              <w:rPr>
                <w:noProof/>
                <w:lang w:eastAsia="zh-CN"/>
              </w:rPr>
              <w:t>..N</w:t>
            </w:r>
          </w:p>
        </w:tc>
        <w:tc>
          <w:tcPr>
            <w:tcW w:w="3139" w:type="dxa"/>
            <w:gridSpan w:val="2"/>
          </w:tcPr>
          <w:p w14:paraId="4B07EC2B" w14:textId="77777777" w:rsidR="002F1AA8" w:rsidRDefault="002F1AA8" w:rsidP="00A91434">
            <w:pPr>
              <w:pStyle w:val="TAL"/>
              <w:rPr>
                <w:noProof/>
              </w:rPr>
            </w:pPr>
            <w:r>
              <w:rPr>
                <w:noProof/>
                <w:lang w:eastAsia="zh-CN"/>
              </w:rPr>
              <w:t>Contains the Ranging/SL related UE capabilities.</w:t>
            </w:r>
          </w:p>
        </w:tc>
        <w:tc>
          <w:tcPr>
            <w:tcW w:w="1379" w:type="dxa"/>
            <w:gridSpan w:val="2"/>
          </w:tcPr>
          <w:p w14:paraId="09FC0B5C" w14:textId="77777777" w:rsidR="002F1AA8" w:rsidRDefault="002F1AA8" w:rsidP="00A91434">
            <w:pPr>
              <w:pStyle w:val="TAL"/>
              <w:rPr>
                <w:lang w:eastAsia="zh-CN"/>
              </w:rPr>
            </w:pPr>
            <w:r w:rsidRPr="000C69A4">
              <w:rPr>
                <w:rFonts w:cs="Arial" w:hint="eastAsia"/>
                <w:noProof/>
                <w:szCs w:val="18"/>
                <w:lang w:eastAsia="zh-CN"/>
              </w:rPr>
              <w:t>R</w:t>
            </w:r>
            <w:r w:rsidRPr="000C69A4">
              <w:rPr>
                <w:rFonts w:cs="Arial"/>
                <w:noProof/>
                <w:szCs w:val="18"/>
                <w:lang w:eastAsia="zh-CN"/>
              </w:rPr>
              <w:t>anging_SL</w:t>
            </w:r>
          </w:p>
        </w:tc>
      </w:tr>
      <w:tr w:rsidR="002F1AA8" w14:paraId="47AFDB73" w14:textId="77777777" w:rsidTr="00A91434">
        <w:trPr>
          <w:gridBefore w:val="1"/>
          <w:wBefore w:w="10" w:type="dxa"/>
          <w:jc w:val="center"/>
        </w:trPr>
        <w:tc>
          <w:tcPr>
            <w:tcW w:w="9431" w:type="dxa"/>
            <w:gridSpan w:val="12"/>
          </w:tcPr>
          <w:p w14:paraId="039008D7" w14:textId="77777777" w:rsidR="002F1AA8" w:rsidRDefault="002F1AA8" w:rsidP="00A91434">
            <w:pPr>
              <w:pStyle w:val="TAN"/>
              <w:rPr>
                <w:lang w:eastAsia="zh-CN"/>
              </w:rPr>
            </w:pPr>
            <w:r w:rsidRPr="00454FD2">
              <w:rPr>
                <w:noProof/>
              </w:rPr>
              <w:t>NOTE:</w:t>
            </w:r>
            <w:r w:rsidRPr="00454FD2">
              <w:rPr>
                <w:noProof/>
              </w:rPr>
              <w:tab/>
              <w:t>The "mappedHomeSnssai" attribute within the ConfiguredSnssai data type may only be provided if the "NssaiChange" feature is supported.</w:t>
            </w:r>
          </w:p>
        </w:tc>
      </w:tr>
    </w:tbl>
    <w:p w14:paraId="7B1653F6" w14:textId="77777777" w:rsidR="002F1AA8" w:rsidRDefault="002F1AA8"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7807A579" w14:textId="4C8FD794" w:rsidR="00D14F5E" w:rsidRPr="007051EE" w:rsidRDefault="00D14F5E" w:rsidP="00D14F5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w:t>
      </w:r>
      <w:r>
        <w:rPr>
          <w:rFonts w:ascii="Arial" w:eastAsiaTheme="minorEastAsia" w:hAnsi="Arial" w:cs="Arial"/>
          <w:color w:val="FF0000"/>
          <w:sz w:val="28"/>
          <w:szCs w:val="28"/>
          <w:lang w:val="en-US"/>
        </w:rPr>
        <w:t xml:space="preserve"> Next</w:t>
      </w:r>
      <w:r w:rsidRPr="007051EE">
        <w:rPr>
          <w:rFonts w:ascii="Arial" w:eastAsiaTheme="minorEastAsia" w:hAnsi="Arial" w:cs="Arial"/>
          <w:color w:val="FF0000"/>
          <w:sz w:val="28"/>
          <w:szCs w:val="28"/>
          <w:lang w:val="en-US"/>
        </w:rPr>
        <w:t xml:space="preserve"> Change ***</w:t>
      </w:r>
    </w:p>
    <w:p w14:paraId="1EAD3891" w14:textId="77777777" w:rsidR="00D14F5E" w:rsidRDefault="00D14F5E" w:rsidP="00D14F5E">
      <w:pPr>
        <w:pStyle w:val="Heading4"/>
      </w:pPr>
      <w:bookmarkStart w:id="20" w:name="_Toc148460933"/>
      <w:bookmarkStart w:id="21" w:name="_Toc151914930"/>
      <w:bookmarkStart w:id="22" w:name="_Toc170121098"/>
      <w:r>
        <w:t>5.6.2.11</w:t>
      </w:r>
      <w:r>
        <w:tab/>
        <w:t xml:space="preserve">Type </w:t>
      </w:r>
      <w:proofErr w:type="spellStart"/>
      <w:r>
        <w:t>UrspEnforcementPduSession</w:t>
      </w:r>
      <w:bookmarkEnd w:id="20"/>
      <w:bookmarkEnd w:id="21"/>
      <w:bookmarkEnd w:id="22"/>
      <w:proofErr w:type="spellEnd"/>
    </w:p>
    <w:p w14:paraId="765FE518" w14:textId="77777777" w:rsidR="00D14F5E" w:rsidRDefault="00D14F5E" w:rsidP="00D14F5E">
      <w:pPr>
        <w:pStyle w:val="TH"/>
      </w:pPr>
      <w:r>
        <w:t xml:space="preserve">Table 5.6.2.11-1: Definition of type </w:t>
      </w:r>
      <w:proofErr w:type="spellStart"/>
      <w:r>
        <w:t>UrspEnforcementPduSession</w:t>
      </w:r>
      <w:proofErr w:type="spellEnd"/>
    </w:p>
    <w:tbl>
      <w:tblPr>
        <w:tblW w:w="9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9"/>
        <w:gridCol w:w="1548"/>
        <w:gridCol w:w="423"/>
        <w:gridCol w:w="1126"/>
        <w:gridCol w:w="3294"/>
        <w:gridCol w:w="1472"/>
      </w:tblGrid>
      <w:tr w:rsidR="00D14F5E" w14:paraId="46039DEC" w14:textId="77777777" w:rsidTr="00A91434">
        <w:trPr>
          <w:cantSplit/>
          <w:jc w:val="center"/>
        </w:trPr>
        <w:tc>
          <w:tcPr>
            <w:tcW w:w="1669" w:type="dxa"/>
            <w:shd w:val="clear" w:color="auto" w:fill="C0C0C0"/>
            <w:hideMark/>
          </w:tcPr>
          <w:p w14:paraId="57E4C26D" w14:textId="77777777" w:rsidR="00D14F5E" w:rsidRDefault="00D14F5E" w:rsidP="00A91434">
            <w:pPr>
              <w:pStyle w:val="TAH"/>
            </w:pPr>
            <w:r>
              <w:t>Attribute name</w:t>
            </w:r>
          </w:p>
        </w:tc>
        <w:tc>
          <w:tcPr>
            <w:tcW w:w="1548" w:type="dxa"/>
            <w:shd w:val="clear" w:color="auto" w:fill="C0C0C0"/>
            <w:hideMark/>
          </w:tcPr>
          <w:p w14:paraId="7E03C169" w14:textId="77777777" w:rsidR="00D14F5E" w:rsidRDefault="00D14F5E" w:rsidP="00A91434">
            <w:pPr>
              <w:pStyle w:val="TAH"/>
            </w:pPr>
            <w:r>
              <w:t>Data type</w:t>
            </w:r>
          </w:p>
        </w:tc>
        <w:tc>
          <w:tcPr>
            <w:tcW w:w="423" w:type="dxa"/>
            <w:shd w:val="clear" w:color="auto" w:fill="C0C0C0"/>
            <w:hideMark/>
          </w:tcPr>
          <w:p w14:paraId="711FD5F9" w14:textId="77777777" w:rsidR="00D14F5E" w:rsidRDefault="00D14F5E" w:rsidP="00A91434">
            <w:pPr>
              <w:pStyle w:val="TAH"/>
            </w:pPr>
            <w:r>
              <w:t>P</w:t>
            </w:r>
          </w:p>
        </w:tc>
        <w:tc>
          <w:tcPr>
            <w:tcW w:w="1126" w:type="dxa"/>
            <w:shd w:val="clear" w:color="auto" w:fill="C0C0C0"/>
            <w:hideMark/>
          </w:tcPr>
          <w:p w14:paraId="6D60A2F9" w14:textId="77777777" w:rsidR="00D14F5E" w:rsidRDefault="00D14F5E" w:rsidP="00A91434">
            <w:pPr>
              <w:pStyle w:val="TAH"/>
            </w:pPr>
            <w:r>
              <w:t>Cardinality</w:t>
            </w:r>
          </w:p>
        </w:tc>
        <w:tc>
          <w:tcPr>
            <w:tcW w:w="3294" w:type="dxa"/>
            <w:shd w:val="clear" w:color="auto" w:fill="C0C0C0"/>
            <w:hideMark/>
          </w:tcPr>
          <w:p w14:paraId="2F590B7E" w14:textId="77777777" w:rsidR="00D14F5E" w:rsidRDefault="00D14F5E" w:rsidP="00A91434">
            <w:pPr>
              <w:pStyle w:val="TAH"/>
            </w:pPr>
            <w:r>
              <w:t>Description</w:t>
            </w:r>
          </w:p>
        </w:tc>
        <w:tc>
          <w:tcPr>
            <w:tcW w:w="1472" w:type="dxa"/>
            <w:shd w:val="clear" w:color="auto" w:fill="C0C0C0"/>
          </w:tcPr>
          <w:p w14:paraId="061A9CF2" w14:textId="77777777" w:rsidR="00D14F5E" w:rsidRDefault="00D14F5E" w:rsidP="00A91434">
            <w:pPr>
              <w:pStyle w:val="TAH"/>
            </w:pPr>
            <w:r>
              <w:t>Applicability</w:t>
            </w:r>
          </w:p>
        </w:tc>
      </w:tr>
      <w:tr w:rsidR="00D14F5E" w14:paraId="2ECBBC69" w14:textId="77777777" w:rsidTr="00A91434">
        <w:trPr>
          <w:cantSplit/>
          <w:jc w:val="center"/>
        </w:trPr>
        <w:tc>
          <w:tcPr>
            <w:tcW w:w="1669" w:type="dxa"/>
          </w:tcPr>
          <w:p w14:paraId="13CE2E72" w14:textId="77777777" w:rsidR="00D14F5E" w:rsidRDefault="00D14F5E" w:rsidP="00A91434">
            <w:pPr>
              <w:pStyle w:val="TAL"/>
              <w:rPr>
                <w:noProof/>
              </w:rPr>
            </w:pPr>
            <w:proofErr w:type="spellStart"/>
            <w:r>
              <w:rPr>
                <w:rFonts w:hint="eastAsia"/>
                <w:lang w:eastAsia="zh-CN"/>
              </w:rPr>
              <w:t>u</w:t>
            </w:r>
            <w:r>
              <w:rPr>
                <w:lang w:eastAsia="zh-CN"/>
              </w:rPr>
              <w:t>rspEnfInfo</w:t>
            </w:r>
            <w:proofErr w:type="spellEnd"/>
          </w:p>
        </w:tc>
        <w:tc>
          <w:tcPr>
            <w:tcW w:w="1548" w:type="dxa"/>
          </w:tcPr>
          <w:p w14:paraId="67D8785E" w14:textId="77777777" w:rsidR="00D14F5E" w:rsidRDefault="00D14F5E" w:rsidP="00A91434">
            <w:pPr>
              <w:pStyle w:val="TAL"/>
            </w:pPr>
            <w:r>
              <w:rPr>
                <w:noProof/>
                <w:lang w:eastAsia="zh-CN"/>
              </w:rPr>
              <w:t>UrspEnforcementInfo</w:t>
            </w:r>
          </w:p>
        </w:tc>
        <w:tc>
          <w:tcPr>
            <w:tcW w:w="423" w:type="dxa"/>
          </w:tcPr>
          <w:p w14:paraId="768EADC0" w14:textId="77777777" w:rsidR="00D14F5E" w:rsidRDefault="00D14F5E" w:rsidP="00A91434">
            <w:pPr>
              <w:pStyle w:val="TAC"/>
              <w:rPr>
                <w:noProof/>
              </w:rPr>
            </w:pPr>
            <w:r>
              <w:rPr>
                <w:noProof/>
              </w:rPr>
              <w:t>M</w:t>
            </w:r>
          </w:p>
        </w:tc>
        <w:tc>
          <w:tcPr>
            <w:tcW w:w="1126" w:type="dxa"/>
          </w:tcPr>
          <w:p w14:paraId="5AAC8567" w14:textId="77777777" w:rsidR="00D14F5E" w:rsidRDefault="00D14F5E" w:rsidP="00A91434">
            <w:pPr>
              <w:pStyle w:val="TAC"/>
              <w:rPr>
                <w:noProof/>
              </w:rPr>
            </w:pPr>
            <w:r>
              <w:rPr>
                <w:noProof/>
              </w:rPr>
              <w:t>1</w:t>
            </w:r>
          </w:p>
        </w:tc>
        <w:tc>
          <w:tcPr>
            <w:tcW w:w="3294" w:type="dxa"/>
          </w:tcPr>
          <w:p w14:paraId="27869490" w14:textId="77777777" w:rsidR="00D14F5E" w:rsidRDefault="00D14F5E" w:rsidP="00A91434">
            <w:pPr>
              <w:pStyle w:val="TAL"/>
              <w:rPr>
                <w:noProof/>
                <w:lang w:eastAsia="zh-CN"/>
              </w:rPr>
            </w:pPr>
            <w:r>
              <w:rPr>
                <w:noProof/>
                <w:lang w:eastAsia="zh-CN"/>
              </w:rPr>
              <w:t xml:space="preserve">Represents UE provided information about the enforced URSP rule(s) in one PDU session. </w:t>
            </w:r>
          </w:p>
          <w:p w14:paraId="70FE3179" w14:textId="77777777" w:rsidR="00D14F5E" w:rsidRDefault="00D14F5E" w:rsidP="00A91434">
            <w:pPr>
              <w:pStyle w:val="TAL"/>
              <w:rPr>
                <w:noProof/>
                <w:lang w:eastAsia="zh-CN"/>
              </w:rPr>
            </w:pPr>
          </w:p>
          <w:p w14:paraId="62BCF501" w14:textId="77777777" w:rsidR="00D14F5E" w:rsidRDefault="00D14F5E" w:rsidP="00A91434">
            <w:pPr>
              <w:pStyle w:val="TAL"/>
              <w:rPr>
                <w:noProof/>
              </w:rPr>
            </w:pPr>
          </w:p>
        </w:tc>
        <w:tc>
          <w:tcPr>
            <w:tcW w:w="1472" w:type="dxa"/>
          </w:tcPr>
          <w:p w14:paraId="060FFF8F" w14:textId="77777777" w:rsidR="00D14F5E" w:rsidRDefault="00D14F5E" w:rsidP="00A91434">
            <w:pPr>
              <w:pStyle w:val="TAL"/>
              <w:rPr>
                <w:lang w:eastAsia="zh-CN"/>
              </w:rPr>
            </w:pPr>
          </w:p>
        </w:tc>
      </w:tr>
      <w:tr w:rsidR="00D14F5E" w14:paraId="22EC1EE3" w14:textId="77777777" w:rsidTr="00A91434">
        <w:trPr>
          <w:cantSplit/>
          <w:jc w:val="center"/>
        </w:trPr>
        <w:tc>
          <w:tcPr>
            <w:tcW w:w="1669" w:type="dxa"/>
          </w:tcPr>
          <w:p w14:paraId="5907C91B" w14:textId="77777777" w:rsidR="00D14F5E" w:rsidRDefault="00D14F5E" w:rsidP="00A91434">
            <w:pPr>
              <w:pStyle w:val="TAL"/>
            </w:pPr>
            <w:proofErr w:type="spellStart"/>
            <w:r>
              <w:t>sscMode</w:t>
            </w:r>
            <w:proofErr w:type="spellEnd"/>
          </w:p>
        </w:tc>
        <w:tc>
          <w:tcPr>
            <w:tcW w:w="1548" w:type="dxa"/>
          </w:tcPr>
          <w:p w14:paraId="1ABAFD28" w14:textId="77777777" w:rsidR="00D14F5E" w:rsidRDefault="00D14F5E" w:rsidP="00A91434">
            <w:pPr>
              <w:pStyle w:val="TAL"/>
            </w:pPr>
            <w:proofErr w:type="spellStart"/>
            <w:r>
              <w:t>SscMode</w:t>
            </w:r>
            <w:proofErr w:type="spellEnd"/>
          </w:p>
        </w:tc>
        <w:tc>
          <w:tcPr>
            <w:tcW w:w="423" w:type="dxa"/>
          </w:tcPr>
          <w:p w14:paraId="128EB409" w14:textId="77777777" w:rsidR="00D14F5E" w:rsidRDefault="00D14F5E" w:rsidP="00A91434">
            <w:pPr>
              <w:pStyle w:val="TAC"/>
            </w:pPr>
            <w:r>
              <w:rPr>
                <w:lang w:eastAsia="zh-CN"/>
              </w:rPr>
              <w:t>C</w:t>
            </w:r>
          </w:p>
        </w:tc>
        <w:tc>
          <w:tcPr>
            <w:tcW w:w="1126" w:type="dxa"/>
          </w:tcPr>
          <w:p w14:paraId="079D8235" w14:textId="77777777" w:rsidR="00D14F5E" w:rsidRDefault="00D14F5E" w:rsidP="00A91434">
            <w:pPr>
              <w:pStyle w:val="TAC"/>
            </w:pPr>
            <w:r>
              <w:rPr>
                <w:lang w:eastAsia="zh-CN"/>
              </w:rPr>
              <w:t>0..1</w:t>
            </w:r>
          </w:p>
        </w:tc>
        <w:tc>
          <w:tcPr>
            <w:tcW w:w="3294" w:type="dxa"/>
          </w:tcPr>
          <w:p w14:paraId="4098E2ED" w14:textId="77777777" w:rsidR="00D14F5E" w:rsidRDefault="00D14F5E" w:rsidP="00A91434">
            <w:pPr>
              <w:pStyle w:val="TAL"/>
              <w:rPr>
                <w:lang w:eastAsia="zh-CN"/>
              </w:rPr>
            </w:pPr>
            <w:r>
              <w:rPr>
                <w:lang w:eastAsia="zh-CN"/>
              </w:rPr>
              <w:t>SSC Mode of the PDU session.</w:t>
            </w:r>
          </w:p>
          <w:p w14:paraId="4446765D" w14:textId="77777777" w:rsidR="00D14F5E" w:rsidRDefault="00D14F5E" w:rsidP="00A91434">
            <w:pPr>
              <w:pStyle w:val="TAL"/>
              <w:rPr>
                <w:lang w:eastAsia="zh-CN"/>
              </w:rPr>
            </w:pPr>
          </w:p>
          <w:p w14:paraId="5E37A693" w14:textId="77777777" w:rsidR="00D14F5E" w:rsidRDefault="00D14F5E" w:rsidP="00A91434">
            <w:pPr>
              <w:pStyle w:val="TAL"/>
              <w:rPr>
                <w:rFonts w:cs="Arial"/>
                <w:szCs w:val="18"/>
              </w:rPr>
            </w:pPr>
            <w:r>
              <w:rPr>
                <w:lang w:eastAsia="zh-CN"/>
              </w:rPr>
              <w:t>It shall be provided when URSP rule enforcement information is provided for the first time</w:t>
            </w:r>
            <w:r>
              <w:rPr>
                <w:rFonts w:cs="Arial"/>
                <w:szCs w:val="18"/>
              </w:rPr>
              <w:t xml:space="preserve">. </w:t>
            </w:r>
          </w:p>
          <w:p w14:paraId="17FE389C" w14:textId="77777777" w:rsidR="00D14F5E" w:rsidRDefault="00D14F5E" w:rsidP="00A91434">
            <w:pPr>
              <w:pStyle w:val="TAL"/>
            </w:pPr>
          </w:p>
        </w:tc>
        <w:tc>
          <w:tcPr>
            <w:tcW w:w="1472" w:type="dxa"/>
          </w:tcPr>
          <w:p w14:paraId="0ECE7F08" w14:textId="77777777" w:rsidR="00D14F5E" w:rsidRDefault="00D14F5E" w:rsidP="00A91434">
            <w:pPr>
              <w:pStyle w:val="TAL"/>
              <w:rPr>
                <w:lang w:eastAsia="zh-CN"/>
              </w:rPr>
            </w:pPr>
          </w:p>
        </w:tc>
      </w:tr>
      <w:tr w:rsidR="00D14F5E" w14:paraId="6686D8C1" w14:textId="77777777" w:rsidTr="00A91434">
        <w:trPr>
          <w:cantSplit/>
          <w:jc w:val="center"/>
        </w:trPr>
        <w:tc>
          <w:tcPr>
            <w:tcW w:w="1669" w:type="dxa"/>
          </w:tcPr>
          <w:p w14:paraId="5769C128" w14:textId="77777777" w:rsidR="00D14F5E" w:rsidRDefault="00D14F5E" w:rsidP="00A91434">
            <w:pPr>
              <w:pStyle w:val="TAL"/>
            </w:pPr>
            <w:proofErr w:type="spellStart"/>
            <w:r>
              <w:t>ueReqDnn</w:t>
            </w:r>
            <w:proofErr w:type="spellEnd"/>
          </w:p>
        </w:tc>
        <w:tc>
          <w:tcPr>
            <w:tcW w:w="1548" w:type="dxa"/>
          </w:tcPr>
          <w:p w14:paraId="0F23FB71" w14:textId="77777777" w:rsidR="00D14F5E" w:rsidRDefault="00D14F5E" w:rsidP="00A91434">
            <w:pPr>
              <w:pStyle w:val="TAL"/>
              <w:rPr>
                <w:noProof/>
              </w:rPr>
            </w:pPr>
            <w:r>
              <w:rPr>
                <w:noProof/>
              </w:rPr>
              <w:t>Dnn</w:t>
            </w:r>
          </w:p>
        </w:tc>
        <w:tc>
          <w:tcPr>
            <w:tcW w:w="423" w:type="dxa"/>
          </w:tcPr>
          <w:p w14:paraId="7271E4B5" w14:textId="77777777" w:rsidR="00D14F5E" w:rsidRDefault="00D14F5E" w:rsidP="00A91434">
            <w:pPr>
              <w:pStyle w:val="TAC"/>
              <w:rPr>
                <w:lang w:eastAsia="zh-CN"/>
              </w:rPr>
            </w:pPr>
            <w:r>
              <w:rPr>
                <w:lang w:eastAsia="zh-CN"/>
              </w:rPr>
              <w:t>C</w:t>
            </w:r>
          </w:p>
        </w:tc>
        <w:tc>
          <w:tcPr>
            <w:tcW w:w="1126" w:type="dxa"/>
          </w:tcPr>
          <w:p w14:paraId="165FD89C" w14:textId="77777777" w:rsidR="00D14F5E" w:rsidRDefault="00D14F5E" w:rsidP="00A91434">
            <w:pPr>
              <w:pStyle w:val="TAC"/>
              <w:rPr>
                <w:lang w:eastAsia="zh-CN"/>
              </w:rPr>
            </w:pPr>
            <w:r>
              <w:rPr>
                <w:lang w:eastAsia="zh-CN"/>
              </w:rPr>
              <w:t>0..1</w:t>
            </w:r>
          </w:p>
        </w:tc>
        <w:tc>
          <w:tcPr>
            <w:tcW w:w="3294" w:type="dxa"/>
          </w:tcPr>
          <w:p w14:paraId="76059F07" w14:textId="77777777" w:rsidR="00D14F5E" w:rsidRDefault="00D14F5E" w:rsidP="00A91434">
            <w:pPr>
              <w:pStyle w:val="TAL"/>
              <w:rPr>
                <w:lang w:eastAsia="zh-CN"/>
              </w:rPr>
            </w:pPr>
            <w:r>
              <w:rPr>
                <w:lang w:eastAsia="zh-CN"/>
              </w:rPr>
              <w:t>UE requested DNN.</w:t>
            </w:r>
          </w:p>
          <w:p w14:paraId="50B2BEE3" w14:textId="77777777" w:rsidR="00D14F5E" w:rsidRDefault="00D14F5E" w:rsidP="00A91434">
            <w:pPr>
              <w:pStyle w:val="TAL"/>
              <w:rPr>
                <w:lang w:eastAsia="zh-CN"/>
              </w:rPr>
            </w:pPr>
          </w:p>
          <w:p w14:paraId="7451E14E" w14:textId="77777777" w:rsidR="00D14F5E" w:rsidRDefault="00D14F5E" w:rsidP="00A91434">
            <w:pPr>
              <w:pStyle w:val="TAL"/>
              <w:rPr>
                <w:lang w:eastAsia="zh-CN"/>
              </w:rPr>
            </w:pPr>
            <w:r>
              <w:rPr>
                <w:lang w:eastAsia="zh-CN"/>
              </w:rPr>
              <w:t>It shall be provided when URSP rule enforcement information is provided for the first time, if available and different from the selected DNN.</w:t>
            </w:r>
          </w:p>
          <w:p w14:paraId="043D5B2F" w14:textId="77777777" w:rsidR="00D14F5E" w:rsidRDefault="00D14F5E" w:rsidP="00A91434">
            <w:pPr>
              <w:pStyle w:val="TAL"/>
              <w:rPr>
                <w:lang w:eastAsia="zh-CN"/>
              </w:rPr>
            </w:pPr>
          </w:p>
        </w:tc>
        <w:tc>
          <w:tcPr>
            <w:tcW w:w="1472" w:type="dxa"/>
          </w:tcPr>
          <w:p w14:paraId="40DFD8A4" w14:textId="77777777" w:rsidR="00D14F5E" w:rsidRDefault="00D14F5E" w:rsidP="00A91434">
            <w:pPr>
              <w:pStyle w:val="TAL"/>
            </w:pPr>
          </w:p>
        </w:tc>
      </w:tr>
      <w:tr w:rsidR="00D14F5E" w14:paraId="68F5C572" w14:textId="77777777" w:rsidTr="00A91434">
        <w:trPr>
          <w:cantSplit/>
          <w:jc w:val="center"/>
        </w:trPr>
        <w:tc>
          <w:tcPr>
            <w:tcW w:w="1669" w:type="dxa"/>
          </w:tcPr>
          <w:p w14:paraId="5E364166" w14:textId="77777777" w:rsidR="00D14F5E" w:rsidRDefault="00D14F5E" w:rsidP="00A91434">
            <w:pPr>
              <w:pStyle w:val="TAL"/>
            </w:pPr>
            <w:proofErr w:type="spellStart"/>
            <w:r w:rsidRPr="006012A2">
              <w:t>ueReq</w:t>
            </w:r>
            <w:r>
              <w:t>P</w:t>
            </w:r>
            <w:r w:rsidRPr="000861CD">
              <w:t>duSessionType</w:t>
            </w:r>
            <w:proofErr w:type="spellEnd"/>
          </w:p>
        </w:tc>
        <w:tc>
          <w:tcPr>
            <w:tcW w:w="1548" w:type="dxa"/>
          </w:tcPr>
          <w:p w14:paraId="6277C55D" w14:textId="77777777" w:rsidR="00D14F5E" w:rsidRDefault="00D14F5E" w:rsidP="00A91434">
            <w:pPr>
              <w:pStyle w:val="TAL"/>
              <w:rPr>
                <w:noProof/>
              </w:rPr>
            </w:pPr>
            <w:proofErr w:type="spellStart"/>
            <w:r w:rsidRPr="000861CD">
              <w:t>PduSessionType</w:t>
            </w:r>
            <w:proofErr w:type="spellEnd"/>
          </w:p>
        </w:tc>
        <w:tc>
          <w:tcPr>
            <w:tcW w:w="423" w:type="dxa"/>
          </w:tcPr>
          <w:p w14:paraId="27DB5C6D" w14:textId="2B5353DC" w:rsidR="00D14F5E" w:rsidRDefault="00D14F5E" w:rsidP="00A91434">
            <w:pPr>
              <w:pStyle w:val="TAC"/>
              <w:rPr>
                <w:lang w:eastAsia="zh-CN"/>
              </w:rPr>
            </w:pPr>
            <w:ins w:id="23" w:author="Nokia" w:date="2024-07-23T13:30:00Z" w16du:dateUtc="2024-07-23T08:00:00Z">
              <w:r>
                <w:rPr>
                  <w:lang w:eastAsia="zh-CN"/>
                </w:rPr>
                <w:t>C</w:t>
              </w:r>
            </w:ins>
            <w:del w:id="24" w:author="Nokia" w:date="2024-07-23T13:30:00Z" w16du:dateUtc="2024-07-23T08:00:00Z">
              <w:r w:rsidRPr="000861CD" w:rsidDel="00D14F5E">
                <w:rPr>
                  <w:lang w:eastAsia="zh-CN"/>
                </w:rPr>
                <w:delText>O</w:delText>
              </w:r>
            </w:del>
          </w:p>
        </w:tc>
        <w:tc>
          <w:tcPr>
            <w:tcW w:w="1126" w:type="dxa"/>
          </w:tcPr>
          <w:p w14:paraId="25757AB2" w14:textId="77777777" w:rsidR="00D14F5E" w:rsidRDefault="00D14F5E" w:rsidP="00A91434">
            <w:pPr>
              <w:pStyle w:val="TAC"/>
              <w:rPr>
                <w:lang w:eastAsia="zh-CN"/>
              </w:rPr>
            </w:pPr>
            <w:r w:rsidRPr="000861CD">
              <w:rPr>
                <w:rFonts w:hint="eastAsia"/>
                <w:lang w:eastAsia="zh-CN"/>
              </w:rPr>
              <w:t>0</w:t>
            </w:r>
            <w:r w:rsidRPr="000861CD">
              <w:rPr>
                <w:lang w:eastAsia="zh-CN"/>
              </w:rPr>
              <w:t>..1</w:t>
            </w:r>
          </w:p>
        </w:tc>
        <w:tc>
          <w:tcPr>
            <w:tcW w:w="3294" w:type="dxa"/>
          </w:tcPr>
          <w:p w14:paraId="26F0C1E0" w14:textId="77777777" w:rsidR="00D14F5E" w:rsidRPr="000861CD" w:rsidRDefault="00D14F5E" w:rsidP="00A91434">
            <w:pPr>
              <w:pStyle w:val="TAL"/>
            </w:pPr>
            <w:r>
              <w:rPr>
                <w:lang w:eastAsia="zh-CN"/>
              </w:rPr>
              <w:t xml:space="preserve">UE requested </w:t>
            </w:r>
            <w:r w:rsidRPr="000861CD">
              <w:t>PDU session</w:t>
            </w:r>
            <w:r>
              <w:t xml:space="preserve"> Type</w:t>
            </w:r>
            <w:r w:rsidRPr="000861CD">
              <w:t>.</w:t>
            </w:r>
          </w:p>
          <w:p w14:paraId="7D4A8597" w14:textId="77777777" w:rsidR="00D14F5E" w:rsidRPr="000861CD" w:rsidRDefault="00D14F5E" w:rsidP="00A91434">
            <w:pPr>
              <w:pStyle w:val="TAL"/>
              <w:rPr>
                <w:lang w:eastAsia="zh-CN"/>
              </w:rPr>
            </w:pPr>
          </w:p>
          <w:p w14:paraId="2EF3DC2E" w14:textId="77777777" w:rsidR="00D14F5E" w:rsidRDefault="00D14F5E" w:rsidP="00A91434">
            <w:pPr>
              <w:pStyle w:val="TAL"/>
              <w:rPr>
                <w:lang w:eastAsia="zh-CN"/>
              </w:rPr>
            </w:pPr>
            <w:r w:rsidRPr="000861CD">
              <w:rPr>
                <w:lang w:eastAsia="zh-CN"/>
              </w:rPr>
              <w:t>It shall be provided when URSP rule enforcement information is provided for the first time</w:t>
            </w:r>
            <w:r w:rsidRPr="000861CD">
              <w:rPr>
                <w:rFonts w:cs="Arial"/>
                <w:szCs w:val="18"/>
              </w:rPr>
              <w:t>.</w:t>
            </w:r>
          </w:p>
        </w:tc>
        <w:tc>
          <w:tcPr>
            <w:tcW w:w="1472" w:type="dxa"/>
          </w:tcPr>
          <w:p w14:paraId="5C52A0F5" w14:textId="77777777" w:rsidR="00D14F5E" w:rsidRDefault="00D14F5E" w:rsidP="00A91434">
            <w:pPr>
              <w:pStyle w:val="TAL"/>
            </w:pPr>
          </w:p>
        </w:tc>
      </w:tr>
      <w:tr w:rsidR="00D14F5E" w14:paraId="24B437DD" w14:textId="77777777" w:rsidTr="00A91434">
        <w:trPr>
          <w:cantSplit/>
          <w:jc w:val="center"/>
        </w:trPr>
        <w:tc>
          <w:tcPr>
            <w:tcW w:w="1669" w:type="dxa"/>
          </w:tcPr>
          <w:p w14:paraId="37A49C94" w14:textId="77777777" w:rsidR="00D14F5E" w:rsidRDefault="00D14F5E" w:rsidP="00A91434">
            <w:pPr>
              <w:pStyle w:val="TAL"/>
            </w:pPr>
            <w:proofErr w:type="spellStart"/>
            <w:r>
              <w:t>dnn</w:t>
            </w:r>
            <w:proofErr w:type="spellEnd"/>
          </w:p>
        </w:tc>
        <w:tc>
          <w:tcPr>
            <w:tcW w:w="1548" w:type="dxa"/>
          </w:tcPr>
          <w:p w14:paraId="41179E66" w14:textId="77777777" w:rsidR="00D14F5E" w:rsidRDefault="00D14F5E" w:rsidP="00A91434">
            <w:pPr>
              <w:pStyle w:val="TAL"/>
              <w:rPr>
                <w:noProof/>
              </w:rPr>
            </w:pPr>
            <w:r>
              <w:rPr>
                <w:noProof/>
              </w:rPr>
              <w:t>Dnn</w:t>
            </w:r>
          </w:p>
        </w:tc>
        <w:tc>
          <w:tcPr>
            <w:tcW w:w="423" w:type="dxa"/>
          </w:tcPr>
          <w:p w14:paraId="42249794" w14:textId="77777777" w:rsidR="00D14F5E" w:rsidRDefault="00D14F5E" w:rsidP="00A91434">
            <w:pPr>
              <w:pStyle w:val="TAC"/>
              <w:rPr>
                <w:lang w:eastAsia="zh-CN"/>
              </w:rPr>
            </w:pPr>
            <w:r>
              <w:rPr>
                <w:lang w:eastAsia="zh-CN"/>
              </w:rPr>
              <w:t>C</w:t>
            </w:r>
          </w:p>
        </w:tc>
        <w:tc>
          <w:tcPr>
            <w:tcW w:w="1126" w:type="dxa"/>
          </w:tcPr>
          <w:p w14:paraId="10D7F185" w14:textId="77777777" w:rsidR="00D14F5E" w:rsidRDefault="00D14F5E" w:rsidP="00A91434">
            <w:pPr>
              <w:pStyle w:val="TAC"/>
              <w:rPr>
                <w:lang w:eastAsia="zh-CN"/>
              </w:rPr>
            </w:pPr>
            <w:r>
              <w:rPr>
                <w:lang w:eastAsia="zh-CN"/>
              </w:rPr>
              <w:t>0..1</w:t>
            </w:r>
          </w:p>
        </w:tc>
        <w:tc>
          <w:tcPr>
            <w:tcW w:w="3294" w:type="dxa"/>
          </w:tcPr>
          <w:p w14:paraId="47592C3F" w14:textId="77777777" w:rsidR="00D14F5E" w:rsidRDefault="00D14F5E" w:rsidP="00A91434">
            <w:pPr>
              <w:pStyle w:val="TAL"/>
              <w:rPr>
                <w:lang w:eastAsia="zh-CN"/>
              </w:rPr>
            </w:pPr>
            <w:r>
              <w:rPr>
                <w:lang w:eastAsia="zh-CN"/>
              </w:rPr>
              <w:t>Selected DNN.</w:t>
            </w:r>
          </w:p>
          <w:p w14:paraId="430337D1" w14:textId="77777777" w:rsidR="00D14F5E" w:rsidRDefault="00D14F5E" w:rsidP="00A91434">
            <w:pPr>
              <w:pStyle w:val="TAL"/>
              <w:rPr>
                <w:lang w:eastAsia="zh-CN"/>
              </w:rPr>
            </w:pPr>
          </w:p>
          <w:p w14:paraId="6D8118FA" w14:textId="77777777" w:rsidR="00D14F5E" w:rsidRDefault="00D14F5E" w:rsidP="00A91434">
            <w:pPr>
              <w:pStyle w:val="TAL"/>
              <w:rPr>
                <w:lang w:eastAsia="zh-CN"/>
              </w:rPr>
            </w:pPr>
            <w:r>
              <w:rPr>
                <w:lang w:eastAsia="zh-CN"/>
              </w:rPr>
              <w:t>It shall be provided when URSP rule enforcement information is provided for the first time.</w:t>
            </w:r>
          </w:p>
          <w:p w14:paraId="0CA816AD" w14:textId="77777777" w:rsidR="00D14F5E" w:rsidRDefault="00D14F5E" w:rsidP="00A91434">
            <w:pPr>
              <w:pStyle w:val="TAL"/>
              <w:rPr>
                <w:lang w:eastAsia="zh-CN"/>
              </w:rPr>
            </w:pPr>
          </w:p>
        </w:tc>
        <w:tc>
          <w:tcPr>
            <w:tcW w:w="1472" w:type="dxa"/>
          </w:tcPr>
          <w:p w14:paraId="277A9509" w14:textId="77777777" w:rsidR="00D14F5E" w:rsidRDefault="00D14F5E" w:rsidP="00A91434">
            <w:pPr>
              <w:pStyle w:val="TAL"/>
            </w:pPr>
          </w:p>
        </w:tc>
      </w:tr>
      <w:tr w:rsidR="00D14F5E" w14:paraId="50726202" w14:textId="77777777" w:rsidTr="00A91434">
        <w:trPr>
          <w:cantSplit/>
          <w:jc w:val="center"/>
        </w:trPr>
        <w:tc>
          <w:tcPr>
            <w:tcW w:w="1669" w:type="dxa"/>
          </w:tcPr>
          <w:p w14:paraId="30CFD89A" w14:textId="77777777" w:rsidR="00D14F5E" w:rsidRDefault="00D14F5E" w:rsidP="00A91434">
            <w:pPr>
              <w:pStyle w:val="TAL"/>
            </w:pPr>
            <w:proofErr w:type="spellStart"/>
            <w:r>
              <w:t>snssai</w:t>
            </w:r>
            <w:proofErr w:type="spellEnd"/>
          </w:p>
        </w:tc>
        <w:tc>
          <w:tcPr>
            <w:tcW w:w="1548" w:type="dxa"/>
          </w:tcPr>
          <w:p w14:paraId="30B55214" w14:textId="77777777" w:rsidR="00D14F5E" w:rsidRDefault="00D14F5E" w:rsidP="00A91434">
            <w:pPr>
              <w:pStyle w:val="TAL"/>
              <w:rPr>
                <w:noProof/>
              </w:rPr>
            </w:pPr>
            <w:r>
              <w:rPr>
                <w:noProof/>
              </w:rPr>
              <w:t>Snssai</w:t>
            </w:r>
          </w:p>
        </w:tc>
        <w:tc>
          <w:tcPr>
            <w:tcW w:w="423" w:type="dxa"/>
          </w:tcPr>
          <w:p w14:paraId="371AA3B4" w14:textId="77777777" w:rsidR="00D14F5E" w:rsidRDefault="00D14F5E" w:rsidP="00A91434">
            <w:pPr>
              <w:pStyle w:val="TAC"/>
              <w:rPr>
                <w:lang w:eastAsia="zh-CN"/>
              </w:rPr>
            </w:pPr>
            <w:r>
              <w:rPr>
                <w:lang w:eastAsia="zh-CN"/>
              </w:rPr>
              <w:t>C</w:t>
            </w:r>
          </w:p>
        </w:tc>
        <w:tc>
          <w:tcPr>
            <w:tcW w:w="1126" w:type="dxa"/>
          </w:tcPr>
          <w:p w14:paraId="14071373" w14:textId="77777777" w:rsidR="00D14F5E" w:rsidRDefault="00D14F5E" w:rsidP="00A91434">
            <w:pPr>
              <w:pStyle w:val="TAC"/>
              <w:rPr>
                <w:lang w:eastAsia="zh-CN"/>
              </w:rPr>
            </w:pPr>
            <w:r>
              <w:rPr>
                <w:lang w:eastAsia="zh-CN"/>
              </w:rPr>
              <w:t>0..1</w:t>
            </w:r>
          </w:p>
        </w:tc>
        <w:tc>
          <w:tcPr>
            <w:tcW w:w="3294" w:type="dxa"/>
          </w:tcPr>
          <w:p w14:paraId="6E81DB32" w14:textId="77777777" w:rsidR="00D14F5E" w:rsidRDefault="00D14F5E" w:rsidP="00A91434">
            <w:pPr>
              <w:pStyle w:val="TAL"/>
              <w:rPr>
                <w:lang w:eastAsia="zh-CN"/>
              </w:rPr>
            </w:pPr>
            <w:r>
              <w:rPr>
                <w:lang w:eastAsia="zh-CN"/>
              </w:rPr>
              <w:t>S-NSSAI of the HPLMN.</w:t>
            </w:r>
          </w:p>
          <w:p w14:paraId="06C304C1" w14:textId="77777777" w:rsidR="00D14F5E" w:rsidRDefault="00D14F5E" w:rsidP="00A91434">
            <w:pPr>
              <w:pStyle w:val="TAL"/>
              <w:rPr>
                <w:lang w:eastAsia="zh-CN"/>
              </w:rPr>
            </w:pPr>
          </w:p>
          <w:p w14:paraId="029A0FB2" w14:textId="77777777" w:rsidR="00D14F5E" w:rsidRDefault="00D14F5E" w:rsidP="00A91434">
            <w:pPr>
              <w:pStyle w:val="TAL"/>
              <w:rPr>
                <w:lang w:eastAsia="zh-CN"/>
              </w:rPr>
            </w:pPr>
            <w:r>
              <w:rPr>
                <w:lang w:eastAsia="zh-CN"/>
              </w:rPr>
              <w:t>It shall be provided when URSP rule enforcement information is provided for the first time.</w:t>
            </w:r>
          </w:p>
          <w:p w14:paraId="6B58E040" w14:textId="77777777" w:rsidR="00D14F5E" w:rsidRDefault="00D14F5E" w:rsidP="00A91434">
            <w:pPr>
              <w:pStyle w:val="TAL"/>
              <w:rPr>
                <w:lang w:eastAsia="zh-CN"/>
              </w:rPr>
            </w:pPr>
          </w:p>
        </w:tc>
        <w:tc>
          <w:tcPr>
            <w:tcW w:w="1472" w:type="dxa"/>
          </w:tcPr>
          <w:p w14:paraId="4B9FE71F" w14:textId="77777777" w:rsidR="00D14F5E" w:rsidRDefault="00D14F5E" w:rsidP="00A91434">
            <w:pPr>
              <w:pStyle w:val="TAL"/>
            </w:pPr>
          </w:p>
        </w:tc>
      </w:tr>
    </w:tbl>
    <w:p w14:paraId="42ED79E6" w14:textId="77777777" w:rsidR="00D14F5E" w:rsidRPr="0063081D" w:rsidRDefault="00D14F5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0464E0"/>
    <w:multiLevelType w:val="hybridMultilevel"/>
    <w:tmpl w:val="C18A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305BE6"/>
    <w:multiLevelType w:val="hybridMultilevel"/>
    <w:tmpl w:val="8F56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757726D7"/>
    <w:multiLevelType w:val="hybridMultilevel"/>
    <w:tmpl w:val="1098F848"/>
    <w:lvl w:ilvl="0" w:tplc="DE7853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8"/>
  </w:num>
  <w:num w:numId="9" w16cid:durableId="2110924721">
    <w:abstractNumId w:val="31"/>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2"/>
  </w:num>
  <w:num w:numId="13" w16cid:durableId="1189753550">
    <w:abstractNumId w:val="29"/>
  </w:num>
  <w:num w:numId="14" w16cid:durableId="702899894">
    <w:abstractNumId w:val="34"/>
  </w:num>
  <w:num w:numId="15" w16cid:durableId="508956976">
    <w:abstractNumId w:val="30"/>
  </w:num>
  <w:num w:numId="16" w16cid:durableId="260526836">
    <w:abstractNumId w:val="4"/>
  </w:num>
  <w:num w:numId="17" w16cid:durableId="617755650">
    <w:abstractNumId w:val="33"/>
  </w:num>
  <w:num w:numId="18" w16cid:durableId="1776123695">
    <w:abstractNumId w:val="3"/>
  </w:num>
  <w:num w:numId="19" w16cid:durableId="1963031480">
    <w:abstractNumId w:val="26"/>
  </w:num>
  <w:num w:numId="20" w16cid:durableId="250356323">
    <w:abstractNumId w:val="24"/>
  </w:num>
  <w:num w:numId="21" w16cid:durableId="1843622407">
    <w:abstractNumId w:val="6"/>
  </w:num>
  <w:num w:numId="22" w16cid:durableId="1061056044">
    <w:abstractNumId w:val="28"/>
  </w:num>
  <w:num w:numId="23" w16cid:durableId="1776170061">
    <w:abstractNumId w:val="21"/>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2"/>
  </w:num>
  <w:num w:numId="30" w16cid:durableId="1986859931">
    <w:abstractNumId w:val="17"/>
  </w:num>
  <w:num w:numId="31" w16cid:durableId="1549802468">
    <w:abstractNumId w:val="19"/>
  </w:num>
  <w:num w:numId="32" w16cid:durableId="1062829921">
    <w:abstractNumId w:val="38"/>
  </w:num>
  <w:num w:numId="33" w16cid:durableId="2101636965">
    <w:abstractNumId w:val="20"/>
  </w:num>
  <w:num w:numId="34" w16cid:durableId="1356539469">
    <w:abstractNumId w:val="15"/>
  </w:num>
  <w:num w:numId="35" w16cid:durableId="88814236">
    <w:abstractNumId w:val="5"/>
  </w:num>
  <w:num w:numId="36" w16cid:durableId="1494373293">
    <w:abstractNumId w:val="27"/>
  </w:num>
  <w:num w:numId="37" w16cid:durableId="2056616362">
    <w:abstractNumId w:val="13"/>
  </w:num>
  <w:num w:numId="38" w16cid:durableId="1223907500">
    <w:abstractNumId w:val="39"/>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5"/>
  </w:num>
  <w:num w:numId="42" w16cid:durableId="811408649">
    <w:abstractNumId w:val="37"/>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5"/>
  </w:num>
  <w:num w:numId="48" w16cid:durableId="604385411">
    <w:abstractNumId w:val="16"/>
  </w:num>
  <w:num w:numId="49" w16cid:durableId="453014273">
    <w:abstractNumId w:val="23"/>
  </w:num>
  <w:num w:numId="50" w16cid:durableId="80026688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0F4CC3"/>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0C75"/>
    <w:rsid w:val="001E41F3"/>
    <w:rsid w:val="001F00C7"/>
    <w:rsid w:val="002023BE"/>
    <w:rsid w:val="0020427C"/>
    <w:rsid w:val="00220191"/>
    <w:rsid w:val="00222C9D"/>
    <w:rsid w:val="002234EC"/>
    <w:rsid w:val="002366BA"/>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2F1AA8"/>
    <w:rsid w:val="003015AC"/>
    <w:rsid w:val="00305409"/>
    <w:rsid w:val="00307073"/>
    <w:rsid w:val="00307B4E"/>
    <w:rsid w:val="003163BC"/>
    <w:rsid w:val="0032264B"/>
    <w:rsid w:val="00323240"/>
    <w:rsid w:val="00333C08"/>
    <w:rsid w:val="00350F82"/>
    <w:rsid w:val="00351BF3"/>
    <w:rsid w:val="003609EF"/>
    <w:rsid w:val="0036231A"/>
    <w:rsid w:val="00373CE2"/>
    <w:rsid w:val="00374DD4"/>
    <w:rsid w:val="0037683C"/>
    <w:rsid w:val="0037762C"/>
    <w:rsid w:val="00383C48"/>
    <w:rsid w:val="003849BD"/>
    <w:rsid w:val="00386A4C"/>
    <w:rsid w:val="00392A8C"/>
    <w:rsid w:val="003A2030"/>
    <w:rsid w:val="003A59F6"/>
    <w:rsid w:val="003B24EC"/>
    <w:rsid w:val="003E1A36"/>
    <w:rsid w:val="003F1EFB"/>
    <w:rsid w:val="00404D7B"/>
    <w:rsid w:val="00407F77"/>
    <w:rsid w:val="00410371"/>
    <w:rsid w:val="004242F1"/>
    <w:rsid w:val="0042452C"/>
    <w:rsid w:val="00425AA7"/>
    <w:rsid w:val="00434F18"/>
    <w:rsid w:val="00442B68"/>
    <w:rsid w:val="004468AC"/>
    <w:rsid w:val="00454E6E"/>
    <w:rsid w:val="004579CE"/>
    <w:rsid w:val="00462C33"/>
    <w:rsid w:val="004740C4"/>
    <w:rsid w:val="004949F0"/>
    <w:rsid w:val="00495FD3"/>
    <w:rsid w:val="004A0412"/>
    <w:rsid w:val="004A0B88"/>
    <w:rsid w:val="004B75B7"/>
    <w:rsid w:val="004B7A50"/>
    <w:rsid w:val="004C1336"/>
    <w:rsid w:val="004D4DDB"/>
    <w:rsid w:val="004F1358"/>
    <w:rsid w:val="00500AAE"/>
    <w:rsid w:val="00503D38"/>
    <w:rsid w:val="005063F1"/>
    <w:rsid w:val="00513730"/>
    <w:rsid w:val="005141D9"/>
    <w:rsid w:val="0051580D"/>
    <w:rsid w:val="00520F70"/>
    <w:rsid w:val="0052373F"/>
    <w:rsid w:val="005250A4"/>
    <w:rsid w:val="005278AB"/>
    <w:rsid w:val="0053041C"/>
    <w:rsid w:val="00531BDD"/>
    <w:rsid w:val="00541F4E"/>
    <w:rsid w:val="00547111"/>
    <w:rsid w:val="005557DC"/>
    <w:rsid w:val="00576609"/>
    <w:rsid w:val="0058368C"/>
    <w:rsid w:val="00592D74"/>
    <w:rsid w:val="005E2C44"/>
    <w:rsid w:val="005E351A"/>
    <w:rsid w:val="005F0410"/>
    <w:rsid w:val="005F1443"/>
    <w:rsid w:val="005F1D48"/>
    <w:rsid w:val="006037EF"/>
    <w:rsid w:val="0061227D"/>
    <w:rsid w:val="00612392"/>
    <w:rsid w:val="00615086"/>
    <w:rsid w:val="00621188"/>
    <w:rsid w:val="00622B8C"/>
    <w:rsid w:val="006257ED"/>
    <w:rsid w:val="0063081D"/>
    <w:rsid w:val="00634BAB"/>
    <w:rsid w:val="00653DE4"/>
    <w:rsid w:val="00662B4E"/>
    <w:rsid w:val="0066322F"/>
    <w:rsid w:val="00665C47"/>
    <w:rsid w:val="00667246"/>
    <w:rsid w:val="00667A9F"/>
    <w:rsid w:val="00671BA0"/>
    <w:rsid w:val="006732DC"/>
    <w:rsid w:val="00683488"/>
    <w:rsid w:val="00692BFD"/>
    <w:rsid w:val="00695808"/>
    <w:rsid w:val="006B46FB"/>
    <w:rsid w:val="006E21FB"/>
    <w:rsid w:val="006E47C7"/>
    <w:rsid w:val="007051EE"/>
    <w:rsid w:val="00706083"/>
    <w:rsid w:val="0071211F"/>
    <w:rsid w:val="00713DA1"/>
    <w:rsid w:val="00792342"/>
    <w:rsid w:val="007977A8"/>
    <w:rsid w:val="007A2307"/>
    <w:rsid w:val="007B4DC1"/>
    <w:rsid w:val="007B512A"/>
    <w:rsid w:val="007B705C"/>
    <w:rsid w:val="007C0DAC"/>
    <w:rsid w:val="007C2097"/>
    <w:rsid w:val="007D6A07"/>
    <w:rsid w:val="007F7259"/>
    <w:rsid w:val="00802ACC"/>
    <w:rsid w:val="008040A8"/>
    <w:rsid w:val="0081355E"/>
    <w:rsid w:val="008279FA"/>
    <w:rsid w:val="008435CE"/>
    <w:rsid w:val="00852A99"/>
    <w:rsid w:val="008626E7"/>
    <w:rsid w:val="00870EE7"/>
    <w:rsid w:val="008767DD"/>
    <w:rsid w:val="00877AAB"/>
    <w:rsid w:val="008833AC"/>
    <w:rsid w:val="008863B9"/>
    <w:rsid w:val="008920E4"/>
    <w:rsid w:val="008932F4"/>
    <w:rsid w:val="00897230"/>
    <w:rsid w:val="008A45A6"/>
    <w:rsid w:val="008A7C08"/>
    <w:rsid w:val="008C3731"/>
    <w:rsid w:val="008C6A74"/>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5764D"/>
    <w:rsid w:val="00961E05"/>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1196"/>
    <w:rsid w:val="009F2C35"/>
    <w:rsid w:val="009F4344"/>
    <w:rsid w:val="009F734F"/>
    <w:rsid w:val="00A031D9"/>
    <w:rsid w:val="00A21C51"/>
    <w:rsid w:val="00A246B6"/>
    <w:rsid w:val="00A33B8C"/>
    <w:rsid w:val="00A47E70"/>
    <w:rsid w:val="00A50CF0"/>
    <w:rsid w:val="00A55478"/>
    <w:rsid w:val="00A62476"/>
    <w:rsid w:val="00A67E91"/>
    <w:rsid w:val="00A710F5"/>
    <w:rsid w:val="00A7671C"/>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559DA"/>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F0EFC"/>
    <w:rsid w:val="00BF1258"/>
    <w:rsid w:val="00BF75AB"/>
    <w:rsid w:val="00C066B3"/>
    <w:rsid w:val="00C14805"/>
    <w:rsid w:val="00C21A16"/>
    <w:rsid w:val="00C27EB9"/>
    <w:rsid w:val="00C66BA2"/>
    <w:rsid w:val="00C870F6"/>
    <w:rsid w:val="00C95985"/>
    <w:rsid w:val="00C96D00"/>
    <w:rsid w:val="00CC5026"/>
    <w:rsid w:val="00CC68D0"/>
    <w:rsid w:val="00CD4A03"/>
    <w:rsid w:val="00D03F9A"/>
    <w:rsid w:val="00D04BF1"/>
    <w:rsid w:val="00D06D51"/>
    <w:rsid w:val="00D14F5E"/>
    <w:rsid w:val="00D24991"/>
    <w:rsid w:val="00D2506A"/>
    <w:rsid w:val="00D50255"/>
    <w:rsid w:val="00D53F86"/>
    <w:rsid w:val="00D54C2B"/>
    <w:rsid w:val="00D55D8E"/>
    <w:rsid w:val="00D608DB"/>
    <w:rsid w:val="00D66520"/>
    <w:rsid w:val="00D757F5"/>
    <w:rsid w:val="00D84AE9"/>
    <w:rsid w:val="00D90E13"/>
    <w:rsid w:val="00D9124E"/>
    <w:rsid w:val="00DB57F7"/>
    <w:rsid w:val="00DC235B"/>
    <w:rsid w:val="00DD0158"/>
    <w:rsid w:val="00DD3095"/>
    <w:rsid w:val="00DE2DF5"/>
    <w:rsid w:val="00DE34CF"/>
    <w:rsid w:val="00DE3DC0"/>
    <w:rsid w:val="00DE74B2"/>
    <w:rsid w:val="00E13F3D"/>
    <w:rsid w:val="00E16050"/>
    <w:rsid w:val="00E34898"/>
    <w:rsid w:val="00E35104"/>
    <w:rsid w:val="00E36D04"/>
    <w:rsid w:val="00E658CE"/>
    <w:rsid w:val="00E71C57"/>
    <w:rsid w:val="00E96AEF"/>
    <w:rsid w:val="00EA072E"/>
    <w:rsid w:val="00EA586C"/>
    <w:rsid w:val="00EB09B7"/>
    <w:rsid w:val="00ED1B22"/>
    <w:rsid w:val="00ED4F68"/>
    <w:rsid w:val="00EE7D7C"/>
    <w:rsid w:val="00EF3BC6"/>
    <w:rsid w:val="00F00BF3"/>
    <w:rsid w:val="00F00D39"/>
    <w:rsid w:val="00F03212"/>
    <w:rsid w:val="00F15C55"/>
    <w:rsid w:val="00F25D98"/>
    <w:rsid w:val="00F300FB"/>
    <w:rsid w:val="00F32961"/>
    <w:rsid w:val="00F4110B"/>
    <w:rsid w:val="00F4389A"/>
    <w:rsid w:val="00F836B9"/>
    <w:rsid w:val="00F8483C"/>
    <w:rsid w:val="00F857C5"/>
    <w:rsid w:val="00F868E3"/>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6.xml><?xml version="1.0" encoding="utf-8"?>
<ds:datastoreItem xmlns:ds="http://schemas.openxmlformats.org/officeDocument/2006/customXml" ds:itemID="{3873FE67-2315-46F9-BE4F-BFDC9CE39C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2721</Words>
  <Characters>15512</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Nokia_r1</cp:lastModifiedBy>
  <cp:revision>2</cp:revision>
  <cp:lastPrinted>1899-12-31T23:00:00Z</cp:lastPrinted>
  <dcterms:created xsi:type="dcterms:W3CDTF">2024-08-21T23:23:00Z</dcterms:created>
  <dcterms:modified xsi:type="dcterms:W3CDTF">2024-08-21T23:23:00Z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