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852A" w14:textId="11719397"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4E733F">
        <w:rPr>
          <w:b/>
          <w:noProof/>
          <w:sz w:val="24"/>
        </w:rPr>
        <w:t>3</w:t>
      </w:r>
      <w:r w:rsidR="004F4717">
        <w:rPr>
          <w:b/>
          <w:noProof/>
          <w:sz w:val="24"/>
        </w:rPr>
        <w:t>6</w:t>
      </w:r>
      <w:r>
        <w:rPr>
          <w:b/>
          <w:i/>
          <w:noProof/>
          <w:sz w:val="28"/>
        </w:rPr>
        <w:tab/>
      </w:r>
      <w:bookmarkStart w:id="0" w:name="_GoBack"/>
      <w:bookmarkEnd w:id="0"/>
      <w:r>
        <w:rPr>
          <w:b/>
          <w:noProof/>
          <w:sz w:val="24"/>
        </w:rPr>
        <w:t>C3-2</w:t>
      </w:r>
      <w:r w:rsidR="00FE2E3F">
        <w:rPr>
          <w:b/>
          <w:noProof/>
          <w:sz w:val="24"/>
        </w:rPr>
        <w:t>4</w:t>
      </w:r>
      <w:r w:rsidR="00B009AC">
        <w:rPr>
          <w:b/>
          <w:noProof/>
          <w:sz w:val="24"/>
        </w:rPr>
        <w:t>4534</w:t>
      </w:r>
    </w:p>
    <w:p w14:paraId="73A4442F" w14:textId="380FBE7E" w:rsidR="00C17240" w:rsidRDefault="004F4717" w:rsidP="00C17240">
      <w:pPr>
        <w:pStyle w:val="a4"/>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1" w:name="_Hlk128162218"/>
      <w:r>
        <w:rPr>
          <w:sz w:val="24"/>
          <w:szCs w:val="24"/>
          <w:lang w:eastAsia="ja-JP"/>
        </w:rPr>
        <w:t>M</w:t>
      </w:r>
      <w:r>
        <w:rPr>
          <w:rFonts w:hint="eastAsia"/>
          <w:sz w:val="24"/>
          <w:szCs w:val="24"/>
          <w:lang w:eastAsia="zh-CN"/>
        </w:rPr>
        <w:t>aas</w:t>
      </w:r>
      <w:r>
        <w:rPr>
          <w:sz w:val="24"/>
          <w:szCs w:val="24"/>
          <w:lang w:eastAsia="ja-JP"/>
        </w:rPr>
        <w:t>tricht</w:t>
      </w:r>
      <w:r w:rsidR="006C141F">
        <w:rPr>
          <w:sz w:val="24"/>
          <w:szCs w:val="24"/>
          <w:lang w:eastAsia="ja-JP"/>
        </w:rPr>
        <w:t xml:space="preserve"> </w:t>
      </w:r>
      <w:r>
        <w:rPr>
          <w:sz w:val="24"/>
          <w:szCs w:val="24"/>
          <w:lang w:eastAsia="ja-JP"/>
        </w:rPr>
        <w:t>NL</w:t>
      </w:r>
      <w:r w:rsidR="006C141F">
        <w:rPr>
          <w:sz w:val="24"/>
          <w:szCs w:val="24"/>
          <w:lang w:eastAsia="ja-JP"/>
        </w:rPr>
        <w:t>, 1</w:t>
      </w:r>
      <w:r>
        <w:rPr>
          <w:sz w:val="24"/>
          <w:szCs w:val="24"/>
          <w:lang w:eastAsia="ja-JP"/>
        </w:rPr>
        <w:t>9</w:t>
      </w:r>
      <w:r w:rsidR="00FE2E3F" w:rsidRPr="006C141F">
        <w:rPr>
          <w:sz w:val="24"/>
          <w:szCs w:val="24"/>
          <w:vertAlign w:val="superscript"/>
          <w:lang w:eastAsia="ja-JP"/>
        </w:rPr>
        <w:t>th</w:t>
      </w:r>
      <w:r w:rsidR="00FE2E3F" w:rsidRPr="00FE2E3F">
        <w:rPr>
          <w:sz w:val="24"/>
          <w:szCs w:val="24"/>
          <w:lang w:eastAsia="ja-JP"/>
        </w:rPr>
        <w:t xml:space="preserve"> </w:t>
      </w:r>
      <w:r w:rsidR="006C141F">
        <w:rPr>
          <w:sz w:val="24"/>
          <w:szCs w:val="24"/>
          <w:lang w:eastAsia="ja-JP"/>
        </w:rPr>
        <w:t xml:space="preserve">– </w:t>
      </w:r>
      <w:r>
        <w:rPr>
          <w:sz w:val="24"/>
          <w:szCs w:val="24"/>
          <w:lang w:eastAsia="ja-JP"/>
        </w:rPr>
        <w:t>23</w:t>
      </w:r>
      <w:r>
        <w:rPr>
          <w:sz w:val="24"/>
          <w:szCs w:val="24"/>
          <w:vertAlign w:val="superscript"/>
          <w:lang w:eastAsia="ja-JP"/>
        </w:rPr>
        <w:t>rd</w:t>
      </w:r>
      <w:r>
        <w:rPr>
          <w:sz w:val="24"/>
          <w:szCs w:val="24"/>
          <w:lang w:eastAsia="ja-JP"/>
        </w:rPr>
        <w:t xml:space="preserve"> August</w:t>
      </w:r>
      <w:r w:rsidR="00FE2E3F" w:rsidRPr="00FE2E3F">
        <w:rPr>
          <w:sz w:val="24"/>
          <w:szCs w:val="24"/>
          <w:lang w:eastAsia="ja-JP"/>
        </w:rPr>
        <w:t xml:space="preserve"> 20</w:t>
      </w:r>
      <w:r w:rsidR="00FE2E3F">
        <w:rPr>
          <w:sz w:val="24"/>
          <w:szCs w:val="24"/>
          <w:lang w:eastAsia="ja-JP"/>
        </w:rPr>
        <w:t>24</w:t>
      </w:r>
      <w:r w:rsidR="00C17240" w:rsidRPr="006C2E80">
        <w:tab/>
      </w:r>
      <w:r w:rsidR="00C17240" w:rsidRPr="007861B8">
        <w:rPr>
          <w:rFonts w:eastAsia="Batang" w:cs="Arial"/>
          <w:lang w:eastAsia="zh-CN"/>
        </w:rPr>
        <w:t xml:space="preserve">(revision of </w:t>
      </w:r>
      <w:r w:rsidR="00C17240">
        <w:rPr>
          <w:rFonts w:eastAsia="Batang" w:cs="Arial"/>
          <w:lang w:eastAsia="zh-CN"/>
        </w:rPr>
        <w:t>C3</w:t>
      </w:r>
      <w:r w:rsidR="00C17240" w:rsidRPr="007861B8">
        <w:rPr>
          <w:rFonts w:eastAsia="Batang" w:cs="Arial"/>
          <w:lang w:eastAsia="zh-CN"/>
        </w:rPr>
        <w:t>-</w:t>
      </w:r>
      <w:r w:rsidR="00C17240">
        <w:rPr>
          <w:rFonts w:eastAsia="Batang" w:cs="Arial"/>
          <w:lang w:eastAsia="zh-CN"/>
        </w:rPr>
        <w:t>2</w:t>
      </w:r>
      <w:r w:rsidR="00FE2E3F">
        <w:rPr>
          <w:rFonts w:eastAsia="Batang" w:cs="Arial"/>
          <w:lang w:eastAsia="zh-CN"/>
        </w:rPr>
        <w:t>4</w:t>
      </w:r>
      <w:r w:rsidR="00092F7D">
        <w:rPr>
          <w:rFonts w:eastAsia="Batang" w:cs="Arial"/>
          <w:lang w:eastAsia="zh-CN"/>
        </w:rPr>
        <w:t>4363</w:t>
      </w:r>
      <w:r w:rsidR="00C17240"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1"/>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71AC2BDA" w:rsidR="001E41F3" w:rsidRPr="001424C6" w:rsidRDefault="007D6830" w:rsidP="00E13F3D">
            <w:pPr>
              <w:pStyle w:val="CRCoverPage"/>
              <w:spacing w:after="0"/>
              <w:jc w:val="right"/>
              <w:rPr>
                <w:b/>
                <w:noProof/>
                <w:sz w:val="28"/>
              </w:rPr>
            </w:pPr>
            <w:r w:rsidRPr="001424C6">
              <w:rPr>
                <w:b/>
                <w:noProof/>
                <w:sz w:val="28"/>
              </w:rPr>
              <w:t>29.5</w:t>
            </w:r>
            <w:r w:rsidR="00CC425F">
              <w:rPr>
                <w:b/>
                <w:noProof/>
                <w:sz w:val="28"/>
              </w:rPr>
              <w:t>25</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7FE74F5C" w:rsidR="001E41F3" w:rsidRPr="00673A1C" w:rsidRDefault="00DD3EFA" w:rsidP="00DD3EFA">
            <w:pPr>
              <w:pStyle w:val="CRCoverPage"/>
              <w:spacing w:after="0"/>
              <w:jc w:val="center"/>
              <w:rPr>
                <w:noProof/>
                <w:sz w:val="28"/>
                <w:szCs w:val="28"/>
                <w:lang w:eastAsia="zh-CN"/>
              </w:rPr>
            </w:pPr>
            <w:r w:rsidRPr="00DD3EFA">
              <w:rPr>
                <w:b/>
                <w:noProof/>
                <w:sz w:val="28"/>
              </w:rPr>
              <w:t>0362</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59165AF7" w:rsidR="001E41F3" w:rsidRPr="001424C6" w:rsidRDefault="00092F7D" w:rsidP="00E13F3D">
            <w:pPr>
              <w:pStyle w:val="CRCoverPage"/>
              <w:spacing w:after="0"/>
              <w:jc w:val="center"/>
              <w:rPr>
                <w:b/>
                <w:noProof/>
              </w:rPr>
            </w:pPr>
            <w:r>
              <w:rPr>
                <w:b/>
                <w:noProof/>
                <w:sz w:val="28"/>
              </w:rPr>
              <w:t>1</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7FBD2599" w:rsidR="001E41F3" w:rsidRPr="00FE2E3F" w:rsidRDefault="00061106" w:rsidP="00FE2E3F">
            <w:pPr>
              <w:pStyle w:val="CRCoverPage"/>
              <w:spacing w:after="0"/>
              <w:jc w:val="center"/>
              <w:rPr>
                <w:b/>
                <w:noProof/>
                <w:sz w:val="28"/>
              </w:rPr>
            </w:pPr>
            <w:r>
              <w:rPr>
                <w:b/>
                <w:noProof/>
                <w:sz w:val="28"/>
              </w:rPr>
              <w:t>1</w:t>
            </w:r>
            <w:r w:rsidR="0033438E">
              <w:rPr>
                <w:b/>
                <w:noProof/>
                <w:sz w:val="28"/>
              </w:rPr>
              <w:t>8</w:t>
            </w:r>
            <w:r w:rsidR="005705EE" w:rsidRPr="00F84BC7">
              <w:rPr>
                <w:b/>
                <w:noProof/>
                <w:sz w:val="28"/>
              </w:rPr>
              <w:t>.</w:t>
            </w:r>
            <w:r w:rsidR="00CC425F">
              <w:rPr>
                <w:b/>
                <w:noProof/>
                <w:sz w:val="28"/>
              </w:rPr>
              <w:t>6</w:t>
            </w:r>
            <w:r w:rsidR="005705EE" w:rsidRPr="00F84BC7">
              <w:rPr>
                <w:b/>
                <w:noProof/>
                <w:sz w:val="28"/>
              </w:rPr>
              <w:t>.</w:t>
            </w:r>
            <w:r w:rsidR="00224916">
              <w:rPr>
                <w:b/>
                <w:noProof/>
                <w:sz w:val="28"/>
              </w:rPr>
              <w:t>1</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2" w:name="_Hlt497126619"/>
              <w:r w:rsidRPr="001424C6">
                <w:rPr>
                  <w:rStyle w:val="ad"/>
                  <w:rFonts w:cs="Arial"/>
                  <w:b/>
                  <w:i/>
                  <w:noProof/>
                  <w:color w:val="FF0000"/>
                </w:rPr>
                <w:t>L</w:t>
              </w:r>
              <w:bookmarkEnd w:id="2"/>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7B6C4E44" w:rsidR="001E41F3" w:rsidRPr="001424C6" w:rsidRDefault="00C35443" w:rsidP="007442C5">
            <w:pPr>
              <w:pStyle w:val="CRCoverPage"/>
              <w:spacing w:after="0"/>
              <w:ind w:left="100"/>
              <w:rPr>
                <w:noProof/>
              </w:rPr>
            </w:pPr>
            <w:r>
              <w:rPr>
                <w:noProof/>
              </w:rPr>
              <w:t xml:space="preserve">Correction on </w:t>
            </w:r>
            <w:r w:rsidR="007442C5">
              <w:rPr>
                <w:noProof/>
              </w:rPr>
              <w:t xml:space="preserve">CHF </w:t>
            </w:r>
            <w:r w:rsidR="007442C5">
              <w:rPr>
                <w:rFonts w:hint="eastAsia"/>
                <w:noProof/>
                <w:lang w:eastAsia="zh-CN"/>
              </w:rPr>
              <w:t>se</w:t>
            </w:r>
            <w:r w:rsidR="007442C5">
              <w:rPr>
                <w:noProof/>
              </w:rPr>
              <w:t>lection</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0F4C3E2" w:rsidR="001E41F3" w:rsidRPr="001424C6" w:rsidRDefault="006B52F3">
            <w:pPr>
              <w:pStyle w:val="CRCoverPage"/>
              <w:spacing w:after="0"/>
              <w:ind w:left="100"/>
              <w:rPr>
                <w:noProof/>
              </w:rPr>
            </w:pPr>
            <w:r w:rsidRPr="001424C6">
              <w:rPr>
                <w:rFonts w:hint="eastAsia"/>
                <w:noProof/>
                <w:lang w:eastAsia="zh-CN"/>
              </w:rPr>
              <w:t>China Telecom</w:t>
            </w:r>
            <w:r w:rsidR="000B7CC2">
              <w:rPr>
                <w:noProof/>
                <w:lang w:eastAsia="zh-CN"/>
              </w:rPr>
              <w:t>, Oracle</w:t>
            </w:r>
            <w:r w:rsidR="000E5F90">
              <w:rPr>
                <w:noProof/>
                <w:lang w:eastAsia="zh-CN"/>
              </w:rPr>
              <w:t>, Ericsson, Nokia</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2DE30445" w:rsidR="001E41F3" w:rsidRPr="001424C6" w:rsidRDefault="00B9381A">
            <w:pPr>
              <w:pStyle w:val="CRCoverPage"/>
              <w:spacing w:after="0"/>
              <w:ind w:left="100"/>
              <w:rPr>
                <w:noProof/>
              </w:rPr>
            </w:pPr>
            <w:r>
              <w:t>TEI18_SLAMUP</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0AC28C64" w:rsidR="001E41F3" w:rsidRPr="001424C6" w:rsidRDefault="001769DF" w:rsidP="00441179">
            <w:pPr>
              <w:pStyle w:val="CRCoverPage"/>
              <w:spacing w:after="0"/>
              <w:ind w:left="100"/>
              <w:rPr>
                <w:noProof/>
              </w:rPr>
            </w:pPr>
            <w:r w:rsidRPr="001424C6">
              <w:rPr>
                <w:noProof/>
              </w:rPr>
              <w:t>20</w:t>
            </w:r>
            <w:r w:rsidR="008E325C" w:rsidRPr="001424C6">
              <w:rPr>
                <w:noProof/>
              </w:rPr>
              <w:t>2</w:t>
            </w:r>
            <w:r w:rsidR="00927A26">
              <w:rPr>
                <w:noProof/>
              </w:rPr>
              <w:t>4</w:t>
            </w:r>
            <w:r w:rsidRPr="001424C6">
              <w:rPr>
                <w:noProof/>
              </w:rPr>
              <w:t>-</w:t>
            </w:r>
            <w:r w:rsidR="00CD5974">
              <w:rPr>
                <w:noProof/>
              </w:rPr>
              <w:t>08</w:t>
            </w:r>
            <w:r w:rsidRPr="001424C6">
              <w:rPr>
                <w:noProof/>
              </w:rPr>
              <w:t>-</w:t>
            </w:r>
            <w:r w:rsidR="004105EC">
              <w:rPr>
                <w:noProof/>
              </w:rPr>
              <w:t>1</w:t>
            </w:r>
            <w:r w:rsidR="00CD5974">
              <w:rPr>
                <w:noProof/>
              </w:rPr>
              <w:t>9</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427570DC" w:rsidR="001E41F3" w:rsidRPr="001424C6" w:rsidRDefault="005D2D56" w:rsidP="00D24991">
            <w:pPr>
              <w:pStyle w:val="CRCoverPage"/>
              <w:spacing w:after="0"/>
              <w:ind w:left="100" w:right="-609"/>
              <w:rPr>
                <w:b/>
                <w:noProof/>
              </w:rPr>
            </w:pPr>
            <w:r>
              <w:rPr>
                <w:b/>
                <w:noProof/>
              </w:rPr>
              <w:t>F</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3" w:name="OLE_LINK1"/>
            <w:r w:rsidR="0051580D" w:rsidRPr="001424C6">
              <w:rPr>
                <w:i/>
                <w:noProof/>
                <w:sz w:val="18"/>
              </w:rPr>
              <w:t>Rel-13</w:t>
            </w:r>
            <w:r w:rsidR="0051580D" w:rsidRPr="001424C6">
              <w:rPr>
                <w:i/>
                <w:noProof/>
                <w:sz w:val="18"/>
              </w:rPr>
              <w:tab/>
              <w:t>(Release 13)</w:t>
            </w:r>
            <w:bookmarkEnd w:id="3"/>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5BD9AA9D" w:rsidR="00554458" w:rsidRPr="001424C6" w:rsidRDefault="00CC5239" w:rsidP="00CC5239">
            <w:pPr>
              <w:pStyle w:val="CRCoverPage"/>
              <w:spacing w:after="0"/>
              <w:ind w:left="100"/>
              <w:rPr>
                <w:noProof/>
                <w:lang w:eastAsia="zh-CN"/>
              </w:rPr>
            </w:pPr>
            <w:r>
              <w:rPr>
                <w:rFonts w:eastAsia="等线"/>
              </w:rPr>
              <w:t xml:space="preserve">In order to select </w:t>
            </w:r>
            <w:r w:rsidR="0083079F">
              <w:rPr>
                <w:rFonts w:eastAsia="等线"/>
              </w:rPr>
              <w:t xml:space="preserve">the </w:t>
            </w:r>
            <w:r>
              <w:rPr>
                <w:rFonts w:eastAsia="等线"/>
              </w:rPr>
              <w:t xml:space="preserve">same CHF by </w:t>
            </w:r>
            <w:r w:rsidR="000A0629">
              <w:rPr>
                <w:rFonts w:eastAsia="等线"/>
              </w:rPr>
              <w:t>AMF and</w:t>
            </w:r>
            <w:r w:rsidR="0083079F">
              <w:rPr>
                <w:rFonts w:eastAsia="等线"/>
              </w:rPr>
              <w:t xml:space="preserve"> </w:t>
            </w:r>
            <w:r>
              <w:rPr>
                <w:rFonts w:eastAsia="等线"/>
              </w:rPr>
              <w:t>PCF</w:t>
            </w:r>
            <w:r w:rsidR="00D61D43">
              <w:rPr>
                <w:rFonts w:eastAsia="等线"/>
              </w:rPr>
              <w:t xml:space="preserve"> based on operator policies</w:t>
            </w:r>
            <w:r>
              <w:rPr>
                <w:rFonts w:eastAsia="等线"/>
              </w:rPr>
              <w:t xml:space="preserve">, the </w:t>
            </w:r>
            <w:r>
              <w:rPr>
                <w:noProof/>
              </w:rPr>
              <w:t xml:space="preserve">"chfInfo" should be provided by </w:t>
            </w:r>
            <w:r w:rsidR="00D61D43">
              <w:rPr>
                <w:noProof/>
              </w:rPr>
              <w:t>PCF</w:t>
            </w:r>
            <w:r w:rsidR="0083079F">
              <w:rPr>
                <w:noProof/>
              </w:rPr>
              <w:t xml:space="preserve"> to AMF</w:t>
            </w:r>
            <w:r w:rsidR="00D61D43">
              <w:rPr>
                <w:noProof/>
              </w:rPr>
              <w:t>, i.e. "chfInfo" should be included in the response body of creation of UE policy association</w:t>
            </w:r>
            <w:r w:rsidR="0083079F">
              <w:rPr>
                <w:noProof/>
              </w:rPr>
              <w:t xml:space="preserve"> procedure</w:t>
            </w:r>
            <w:r w:rsidR="009621FE">
              <w:rPr>
                <w:rFonts w:eastAsia="等线" w:hint="eastAsia"/>
                <w:lang w:eastAsia="zh-CN"/>
              </w:rPr>
              <w:t>.</w:t>
            </w:r>
            <w:r w:rsidR="00B136E5">
              <w:rPr>
                <w:rFonts w:eastAsia="等线"/>
                <w:lang w:eastAsia="zh-CN"/>
              </w:rPr>
              <w:t xml:space="preserve"> While in </w:t>
            </w:r>
            <w:r w:rsidR="00D61D43">
              <w:rPr>
                <w:rFonts w:eastAsia="等线"/>
                <w:lang w:eastAsia="zh-CN"/>
              </w:rPr>
              <w:t xml:space="preserve">current specs, the </w:t>
            </w:r>
            <w:r w:rsidR="00D61D43">
              <w:rPr>
                <w:noProof/>
              </w:rPr>
              <w:t>"chfInfo" is included in request body which is wrong.</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2F73AAC" w14:textId="7DC63C6E" w:rsidR="005F32B7" w:rsidRPr="00982BAC" w:rsidRDefault="00D61D43" w:rsidP="00E12369">
            <w:pPr>
              <w:pStyle w:val="CRCoverPage"/>
              <w:spacing w:after="0"/>
              <w:ind w:left="100"/>
              <w:rPr>
                <w:noProof/>
                <w:highlight w:val="yellow"/>
                <w:lang w:eastAsia="zh-CN"/>
              </w:rPr>
            </w:pPr>
            <w:r>
              <w:rPr>
                <w:rFonts w:eastAsia="等线"/>
                <w:lang w:eastAsia="zh-CN"/>
              </w:rPr>
              <w:t xml:space="preserve">To correct </w:t>
            </w:r>
            <w:r w:rsidR="00E12369">
              <w:rPr>
                <w:noProof/>
              </w:rPr>
              <w:t>"chfInfo"</w:t>
            </w:r>
            <w:r w:rsidR="0002081D">
              <w:rPr>
                <w:noProof/>
              </w:rPr>
              <w:t xml:space="preserve"> from request body</w:t>
            </w:r>
            <w:r w:rsidR="00E12369">
              <w:rPr>
                <w:noProof/>
              </w:rPr>
              <w:t xml:space="preserve"> ("PolicyAssociation" data type)</w:t>
            </w:r>
            <w:r w:rsidR="0002081D">
              <w:rPr>
                <w:noProof/>
              </w:rPr>
              <w:t xml:space="preserve"> to response body</w:t>
            </w:r>
            <w:r w:rsidR="00E12369">
              <w:rPr>
                <w:noProof/>
              </w:rPr>
              <w:t xml:space="preserve"> ("PolicyAssociationRequest" data type) </w:t>
            </w:r>
            <w:r w:rsidR="0002081D">
              <w:rPr>
                <w:noProof/>
              </w:rPr>
              <w:t xml:space="preserve">of </w:t>
            </w:r>
            <w:r w:rsidR="00E12369">
              <w:rPr>
                <w:noProof/>
              </w:rPr>
              <w:t>UE policy association creation procedure</w:t>
            </w:r>
            <w:r w:rsidR="009027AE">
              <w:rPr>
                <w:rFonts w:eastAsia="等线"/>
                <w:lang w:eastAsia="zh-CN"/>
              </w:rPr>
              <w:t>.</w:t>
            </w: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982BAC" w:rsidRDefault="001E41F3">
            <w:pPr>
              <w:pStyle w:val="CRCoverPage"/>
              <w:spacing w:after="0"/>
              <w:rPr>
                <w:noProof/>
                <w:sz w:val="8"/>
                <w:szCs w:val="8"/>
                <w:highlight w:val="yellow"/>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74968D69" w:rsidR="001E41F3" w:rsidRPr="00982BAC" w:rsidRDefault="000A0629" w:rsidP="006A3691">
            <w:pPr>
              <w:pStyle w:val="CRCoverPage"/>
              <w:spacing w:after="0"/>
              <w:ind w:left="100"/>
              <w:rPr>
                <w:noProof/>
                <w:highlight w:val="yellow"/>
              </w:rPr>
            </w:pPr>
            <w:r>
              <w:rPr>
                <w:rFonts w:eastAsia="等线"/>
              </w:rPr>
              <w:t xml:space="preserve">PCF and AMF can not select the same CHF </w:t>
            </w:r>
            <w:r w:rsidR="006313A1">
              <w:rPr>
                <w:rFonts w:eastAsia="等线"/>
              </w:rPr>
              <w:t>correctly</w:t>
            </w:r>
            <w:r w:rsidR="001B4137" w:rsidRPr="001B4137">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6C8B7788" w:rsidR="001E41F3" w:rsidRPr="001424C6" w:rsidRDefault="00BD2406" w:rsidP="00D05F15">
            <w:pPr>
              <w:pStyle w:val="CRCoverPage"/>
              <w:spacing w:after="0"/>
              <w:ind w:left="100"/>
              <w:rPr>
                <w:noProof/>
              </w:rPr>
            </w:pPr>
            <w:r>
              <w:rPr>
                <w:noProof/>
                <w:lang w:eastAsia="zh-CN"/>
              </w:rPr>
              <w:t>4.2.2.1, 5.6.2.2</w:t>
            </w:r>
            <w:r w:rsidR="00783A4A">
              <w:rPr>
                <w:noProof/>
                <w:lang w:eastAsia="zh-CN"/>
              </w:rPr>
              <w:t>,</w:t>
            </w:r>
            <w:r>
              <w:rPr>
                <w:noProof/>
                <w:lang w:eastAsia="zh-CN"/>
              </w:rPr>
              <w:t xml:space="preserve"> 5.6.2.3,</w:t>
            </w:r>
            <w:r w:rsidR="00783A4A">
              <w:rPr>
                <w:noProof/>
                <w:lang w:eastAsia="zh-CN"/>
              </w:rPr>
              <w:t xml:space="preserve"> A.2</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087C0B3B" w:rsidR="001E41F3" w:rsidRPr="001424C6" w:rsidRDefault="005D32FC" w:rsidP="005D32FC">
            <w:pPr>
              <w:pStyle w:val="CRCoverPage"/>
              <w:spacing w:after="0"/>
              <w:ind w:left="99"/>
              <w:rPr>
                <w:noProof/>
              </w:rPr>
            </w:pPr>
            <w:r>
              <w:rPr>
                <w:noProof/>
              </w:rPr>
              <w:t>TS/TR ...</w:t>
            </w:r>
            <w:r w:rsidR="006C36EB">
              <w:rPr>
                <w:noProof/>
              </w:rPr>
              <w:t xml:space="preserve"> </w:t>
            </w:r>
            <w:r w:rsidRPr="001424C6">
              <w:rPr>
                <w:noProof/>
              </w:rPr>
              <w:t>CR ...</w:t>
            </w:r>
            <w:r>
              <w:rPr>
                <w:noProof/>
              </w:rPr>
              <w:t xml:space="preserve">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5699EBE3" w:rsidR="001E41F3" w:rsidRPr="001424C6" w:rsidRDefault="00D55051" w:rsidP="0012666A">
            <w:pPr>
              <w:pStyle w:val="CRCoverPage"/>
              <w:spacing w:after="0"/>
              <w:ind w:left="100"/>
              <w:rPr>
                <w:noProof/>
              </w:rPr>
            </w:pPr>
            <w:r w:rsidRPr="00D55051">
              <w:t>This CR introduc</w:t>
            </w:r>
            <w:r>
              <w:t>es a backward compatible correction</w:t>
            </w:r>
            <w:r w:rsidRPr="00D55051">
              <w:t xml:space="preserve"> into the OpenAPI file of </w:t>
            </w:r>
            <w:r>
              <w:t>N</w:t>
            </w:r>
            <w:r w:rsidR="0012666A">
              <w:t>pcf</w:t>
            </w:r>
            <w:r>
              <w:t>_</w:t>
            </w:r>
            <w:r w:rsidR="0012666A">
              <w:t>UEPolicyControl</w:t>
            </w:r>
            <w:r w:rsidRPr="00D55051">
              <w:t xml:space="preserve"> API</w:t>
            </w:r>
            <w:r>
              <w:t>.</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4520405"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553323E0" w14:textId="77777777" w:rsidR="006461C2" w:rsidRDefault="006461C2" w:rsidP="006461C2">
      <w:pPr>
        <w:pStyle w:val="40"/>
        <w:rPr>
          <w:noProof/>
        </w:rPr>
      </w:pPr>
      <w:bookmarkStart w:id="4" w:name="_Toc112918255"/>
      <w:bookmarkStart w:id="5" w:name="_Toc120652756"/>
      <w:bookmarkStart w:id="6" w:name="_Toc129205541"/>
      <w:bookmarkStart w:id="7" w:name="_Toc129244360"/>
      <w:bookmarkStart w:id="8" w:name="_Toc136530129"/>
      <w:bookmarkStart w:id="9" w:name="_Toc136614726"/>
      <w:bookmarkStart w:id="10" w:name="_Toc148460846"/>
      <w:bookmarkStart w:id="11" w:name="_Toc151914843"/>
      <w:bookmarkStart w:id="12" w:name="_Toc170121011"/>
      <w:bookmarkStart w:id="13" w:name="_Toc28013380"/>
      <w:bookmarkStart w:id="14" w:name="_Toc34222288"/>
      <w:bookmarkStart w:id="15" w:name="_Toc36040471"/>
      <w:bookmarkStart w:id="16" w:name="_Toc39134400"/>
      <w:bookmarkStart w:id="17" w:name="_Toc43283347"/>
      <w:bookmarkStart w:id="18" w:name="_Toc45134387"/>
      <w:bookmarkStart w:id="19" w:name="_Toc49929987"/>
      <w:bookmarkStart w:id="20" w:name="_Toc50024107"/>
      <w:bookmarkStart w:id="21" w:name="_Toc51763595"/>
      <w:bookmarkStart w:id="22" w:name="_Toc56594459"/>
      <w:bookmarkStart w:id="23" w:name="_Toc67493801"/>
      <w:bookmarkStart w:id="24" w:name="_Toc68169705"/>
      <w:bookmarkStart w:id="25" w:name="_Toc73459310"/>
      <w:bookmarkStart w:id="26" w:name="_Toc73459433"/>
      <w:bookmarkStart w:id="27" w:name="_Toc74742970"/>
      <w:bookmarkStart w:id="28" w:name="_Toc105574881"/>
      <w:bookmarkStart w:id="29" w:name="_Hlk526265712"/>
      <w:bookmarkStart w:id="30" w:name="_Toc28012702"/>
      <w:bookmarkStart w:id="31" w:name="_Toc36038974"/>
      <w:bookmarkStart w:id="32" w:name="_Toc44688390"/>
      <w:bookmarkStart w:id="33" w:name="_Toc45133806"/>
      <w:bookmarkStart w:id="34" w:name="_Toc49931486"/>
      <w:bookmarkStart w:id="35" w:name="_Toc51762744"/>
      <w:bookmarkStart w:id="36" w:name="_Toc58848377"/>
      <w:bookmarkStart w:id="37" w:name="_Toc59017415"/>
      <w:bookmarkStart w:id="38" w:name="_Toc66279404"/>
      <w:bookmarkStart w:id="39" w:name="_Toc68168426"/>
      <w:bookmarkStart w:id="40" w:name="_Toc83232878"/>
      <w:bookmarkStart w:id="41" w:name="_Toc85549844"/>
      <w:bookmarkStart w:id="42" w:name="_Toc90655326"/>
      <w:bookmarkStart w:id="43" w:name="_Toc105600202"/>
      <w:bookmarkStart w:id="44" w:name="_Toc122114207"/>
      <w:bookmarkStart w:id="45" w:name="_Toc153789074"/>
      <w:bookmarkStart w:id="46" w:name="_Toc161929407"/>
      <w:r>
        <w:rPr>
          <w:noProof/>
        </w:rPr>
        <w:t>4.2.2.1</w:t>
      </w:r>
      <w:r>
        <w:rPr>
          <w:noProof/>
        </w:rPr>
        <w:tab/>
        <w:t>General</w:t>
      </w:r>
      <w:bookmarkEnd w:id="4"/>
      <w:bookmarkEnd w:id="5"/>
      <w:bookmarkEnd w:id="6"/>
      <w:bookmarkEnd w:id="7"/>
      <w:bookmarkEnd w:id="8"/>
      <w:bookmarkEnd w:id="9"/>
      <w:bookmarkEnd w:id="10"/>
      <w:bookmarkEnd w:id="11"/>
      <w:bookmarkEnd w:id="12"/>
    </w:p>
    <w:p w14:paraId="25F42A88" w14:textId="77777777" w:rsidR="006461C2" w:rsidRDefault="006461C2" w:rsidP="006461C2">
      <w:pPr>
        <w:rPr>
          <w:noProof/>
        </w:rPr>
      </w:pPr>
      <w:r>
        <w:rPr>
          <w:noProof/>
        </w:rPr>
        <w:t>The procedure in the present clause is applicable when the NF service consumer creates a UE policy association in the following cases:</w:t>
      </w:r>
    </w:p>
    <w:p w14:paraId="23107B4D" w14:textId="77777777" w:rsidR="006461C2" w:rsidRDefault="006461C2" w:rsidP="006461C2">
      <w:pPr>
        <w:pStyle w:val="B10"/>
        <w:rPr>
          <w:noProof/>
        </w:rPr>
      </w:pPr>
      <w:r>
        <w:rPr>
          <w:rFonts w:eastAsia="等线"/>
          <w:noProof/>
        </w:rPr>
        <w:t>-</w:t>
      </w:r>
      <w:r>
        <w:rPr>
          <w:rFonts w:eastAsia="等线"/>
          <w:noProof/>
        </w:rPr>
        <w:tab/>
      </w:r>
      <w:r>
        <w:rPr>
          <w:noProof/>
        </w:rPr>
        <w:t>UE performs initial registration to the network, as defined in clause 5.5.1.2.2 of 3GPP TS 24.501 [15];</w:t>
      </w:r>
    </w:p>
    <w:p w14:paraId="4A56EEEC" w14:textId="77777777" w:rsidR="006461C2" w:rsidRDefault="006461C2" w:rsidP="006461C2">
      <w:pPr>
        <w:pStyle w:val="B10"/>
        <w:rPr>
          <w:noProof/>
        </w:rPr>
      </w:pPr>
      <w:r>
        <w:rPr>
          <w:rFonts w:eastAsia="等线"/>
          <w:noProof/>
        </w:rPr>
        <w:t>-</w:t>
      </w:r>
      <w:r>
        <w:rPr>
          <w:rFonts w:eastAsia="等线"/>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0418A52F" w14:textId="77777777" w:rsidR="006461C2" w:rsidRDefault="006461C2" w:rsidP="006461C2">
      <w:pPr>
        <w:pStyle w:val="B10"/>
        <w:rPr>
          <w:noProof/>
        </w:rPr>
      </w:pPr>
      <w:r>
        <w:rPr>
          <w:rFonts w:eastAsia="等线"/>
          <w:noProof/>
        </w:rPr>
        <w:t>-</w:t>
      </w:r>
      <w:r>
        <w:rPr>
          <w:rFonts w:eastAsia="等线"/>
          <w:noProof/>
        </w:rPr>
        <w:tab/>
      </w:r>
      <w:r>
        <w:rPr>
          <w:noProof/>
        </w:rPr>
        <w:t>the AMF is relocated (between the different AMF sets) and the new AMF selects a new PCF. The procedure for the case where the AMF is relocated and the new AMF selects the old PCF is defined in clause 4.2.3.1.</w:t>
      </w:r>
    </w:p>
    <w:p w14:paraId="4085C08F" w14:textId="77777777" w:rsidR="006461C2" w:rsidRDefault="006461C2" w:rsidP="006461C2">
      <w:pPr>
        <w:rPr>
          <w:noProof/>
        </w:rPr>
      </w:pPr>
      <w:r>
        <w:rPr>
          <w:noProof/>
        </w:rPr>
        <w:t>To support the delivery of URSP in EPS, the procedure in the present clause is also applicable when:</w:t>
      </w:r>
    </w:p>
    <w:p w14:paraId="66390889" w14:textId="77777777" w:rsidR="006461C2" w:rsidRDefault="006461C2" w:rsidP="006461C2">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procedure (during </w:t>
      </w:r>
      <w:r>
        <w:rPr>
          <w:noProof/>
        </w:rPr>
        <w:t>the Initial Attach with default PDN connection establishment or during the first PDN connection establishment or during PDN connection modification</w:t>
      </w:r>
      <w:r>
        <w:t xml:space="preserve"> without QoS update</w:t>
      </w:r>
      <w:r>
        <w:rPr>
          <w:noProof/>
        </w:rPr>
        <w:t xml:space="preserve"> or during new PDN connection establishment when no other existing PDN connection indicates support of URPS provisioning in EPS) as defined in </w:t>
      </w:r>
      <w:r>
        <w:t>3GPP TS 24.301 [33], and both, the UE and the network support URSP provisioning in EPS PCO; and</w:t>
      </w:r>
    </w:p>
    <w:p w14:paraId="350960C3" w14:textId="77777777" w:rsidR="006461C2" w:rsidRDefault="006461C2" w:rsidP="006461C2">
      <w:pPr>
        <w:pStyle w:val="B10"/>
        <w:rPr>
          <w:noProof/>
        </w:rPr>
      </w:pPr>
      <w:r>
        <w:rPr>
          <w:noProof/>
        </w:rPr>
        <w:t>-</w:t>
      </w:r>
      <w:r>
        <w:rPr>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Pr>
          <w:lang w:eastAsia="en-GB"/>
        </w:rPr>
        <w:t>3GPP TS 29.512 [31]</w:t>
      </w:r>
      <w:r>
        <w:rPr>
          <w:noProof/>
        </w:rPr>
        <w:t>.</w:t>
      </w:r>
    </w:p>
    <w:p w14:paraId="43D1EF62" w14:textId="77777777" w:rsidR="006461C2" w:rsidRDefault="006461C2" w:rsidP="006461C2">
      <w:pPr>
        <w:rPr>
          <w:noProof/>
        </w:rPr>
      </w:pPr>
      <w:r>
        <w:rPr>
          <w:noProof/>
        </w:rPr>
        <w:t>The creation of a UE policy association only applies for normally registered UEs, i.e. it does not apply for emergency-registered UEs.</w:t>
      </w:r>
    </w:p>
    <w:p w14:paraId="67D95492" w14:textId="77777777" w:rsidR="006461C2" w:rsidRDefault="006461C2" w:rsidP="006461C2">
      <w:pPr>
        <w:rPr>
          <w:noProof/>
        </w:rPr>
      </w:pPr>
      <w:r>
        <w:rPr>
          <w:noProof/>
        </w:rPr>
        <w:t>Figure 4.2.2.1-1 illustrates the procedure used for the creation of a policy association.</w:t>
      </w:r>
    </w:p>
    <w:p w14:paraId="178E5A4E" w14:textId="77777777" w:rsidR="006461C2" w:rsidRDefault="006461C2" w:rsidP="006461C2">
      <w:pPr>
        <w:pStyle w:val="TH"/>
        <w:rPr>
          <w:noProof/>
        </w:rPr>
      </w:pPr>
      <w:r>
        <w:rPr>
          <w:noProof/>
        </w:rPr>
        <w:object w:dxaOrig="9540" w:dyaOrig="3165" w14:anchorId="6982A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16" o:title=""/>
          </v:shape>
          <o:OLEObject Type="Embed" ProgID="Visio.Drawing.11" ShapeID="_x0000_i1025" DrawAspect="Content" ObjectID="_1785851834" r:id="rId17"/>
        </w:object>
      </w:r>
    </w:p>
    <w:p w14:paraId="4B2B2014" w14:textId="77777777" w:rsidR="006461C2" w:rsidRDefault="006461C2" w:rsidP="006461C2">
      <w:pPr>
        <w:pStyle w:val="TF"/>
        <w:rPr>
          <w:noProof/>
        </w:rPr>
      </w:pPr>
      <w:r>
        <w:rPr>
          <w:noProof/>
        </w:rPr>
        <w:t>Figure 4.2.2.1-1: Creation of a UE policy association</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07A6C84" w14:textId="77777777" w:rsidR="006461C2" w:rsidRDefault="006461C2" w:rsidP="006461C2">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3A1E836" w14:textId="77777777" w:rsidR="006461C2" w:rsidRDefault="006461C2" w:rsidP="006461C2">
      <w:pPr>
        <w:rPr>
          <w:lang w:eastAsia="zh-CN"/>
        </w:rPr>
      </w:pPr>
      <w:r>
        <w:rPr>
          <w:noProof/>
        </w:rPr>
        <w:lastRenderedPageBreak/>
        <w:t xml:space="preserve">When a UE registers to the network and a UE context is being established, if the AMF obtains from the UE a </w:t>
      </w:r>
      <w:r>
        <w:t xml:space="preserve">UE policy delivery protocol message as defined in Annex D of </w:t>
      </w:r>
      <w:r>
        <w:rPr>
          <w:noProof/>
        </w:rPr>
        <w:t>3GPP TS 24.501 [15]</w:t>
      </w:r>
      <w:r>
        <w:t xml:space="preserve"> and/or the authorized PC5 capability for 5G ProSe, and/or the authorized PC5 capability for V2X communications and/or A2X communications, and/or the authorized PC5 capability for Ranging/SL</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75561470" w14:textId="77777777" w:rsidR="006461C2" w:rsidRDefault="006461C2" w:rsidP="006461C2">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025B0F11" w14:textId="77777777" w:rsidR="006461C2" w:rsidRDefault="006461C2" w:rsidP="006461C2">
      <w:pPr>
        <w:rPr>
          <w:noProof/>
        </w:rPr>
      </w:pPr>
      <w:bookmarkStart w:id="47" w:name="_Hlk134717974"/>
      <w:r>
        <w:rPr>
          <w:noProof/>
        </w:rPr>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and the "EpsUrsp" feature is supported between the SMF+PGW-C and the PCF for the PDU session, the PCF for a PDU session associated with the SMF+PGW-C serving the PDN connection obtains from the UE a </w:t>
      </w:r>
      <w:r>
        <w:t xml:space="preserve">UE policy container in a Npcf_SMPolicyControl_Update procedure triggered by a bearer resource modification procedure as described in </w:t>
      </w:r>
      <w:r>
        <w:rPr>
          <w:lang w:eastAsia="en-GB"/>
        </w:rPr>
        <w:t>3GPP TS 29.512 [31]</w:t>
      </w:r>
      <w:r>
        <w:rPr>
          <w:noProof/>
        </w:rPr>
        <w:t>. Then, if the "EpsUrsp" feature described in clause</w:t>
      </w:r>
      <w:r>
        <w:t> </w:t>
      </w:r>
      <w:r>
        <w:rPr>
          <w:noProof/>
        </w:rPr>
        <w:t xml:space="preserve">5.8 is supported, the PCF for a PDU session </w:t>
      </w:r>
      <w:r>
        <w:rPr>
          <w:noProof/>
          <w:lang w:eastAsia="zh-CN"/>
        </w:rPr>
        <w:t xml:space="preserve">shall </w:t>
      </w:r>
      <w:r>
        <w:rPr>
          <w:noProof/>
        </w:rPr>
        <w:t>establish a UE policy association with the (V-)PCF for the UE for the delivery of URSP only.</w:t>
      </w:r>
    </w:p>
    <w:bookmarkEnd w:id="47"/>
    <w:p w14:paraId="7A5DB4BF" w14:textId="77777777" w:rsidR="006461C2" w:rsidRDefault="006461C2" w:rsidP="006461C2">
      <w:pPr>
        <w:rPr>
          <w:noProof/>
        </w:rPr>
      </w:pPr>
      <w:r>
        <w:rPr>
          <w:noProof/>
        </w:rPr>
        <w:t xml:space="preserve">During 5GS to EPS mobility with N26, and if the </w:t>
      </w:r>
      <w:bookmarkStart w:id="48" w:name="_Hlk134719823"/>
      <w:r>
        <w:rPr>
          <w:noProof/>
        </w:rPr>
        <w:t>"EpsUrsp" feature described in clause</w:t>
      </w:r>
      <w:r>
        <w:t> </w:t>
      </w:r>
      <w:r>
        <w:rPr>
          <w:noProof/>
        </w:rPr>
        <w:t xml:space="preserve">5.8 is supported,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48"/>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77EBFEB8" w14:textId="77777777" w:rsidR="006461C2" w:rsidRDefault="006461C2" w:rsidP="006461C2">
      <w:pPr>
        <w:pStyle w:val="NO"/>
        <w:rPr>
          <w:lang w:eastAsia="zh-CN"/>
        </w:rPr>
      </w:pPr>
      <w:r>
        <w:rPr>
          <w:lang w:eastAsia="zh-CN"/>
        </w:rPr>
        <w:t>NOTE</w:t>
      </w:r>
      <w:r>
        <w:t> </w:t>
      </w:r>
      <w:r>
        <w:rPr>
          <w:lang w:eastAsia="zh-CN"/>
        </w:rPr>
        <w:t>3:</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3397C903" w14:textId="77777777" w:rsidR="006461C2" w:rsidRDefault="006461C2" w:rsidP="006461C2">
      <w:pPr>
        <w:pStyle w:val="NO"/>
      </w:pPr>
      <w:r>
        <w:t>NOTE 4:</w:t>
      </w:r>
      <w: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61074EC8" w14:textId="77777777" w:rsidR="006461C2" w:rsidRDefault="006461C2" w:rsidP="006461C2">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70662E90" w14:textId="77777777" w:rsidR="006461C2" w:rsidRDefault="006461C2" w:rsidP="006461C2">
      <w:pPr>
        <w:pStyle w:val="B10"/>
        <w:rPr>
          <w:noProof/>
        </w:rPr>
      </w:pPr>
      <w:r>
        <w:rPr>
          <w:noProof/>
        </w:rPr>
        <w:t>-</w:t>
      </w:r>
      <w:r>
        <w:rPr>
          <w:noProof/>
        </w:rPr>
        <w:tab/>
        <w:t>the Notification URI encoded as "notificationUri" attribute;</w:t>
      </w:r>
    </w:p>
    <w:p w14:paraId="1B153756" w14:textId="77777777" w:rsidR="006461C2" w:rsidRDefault="006461C2" w:rsidP="006461C2">
      <w:pPr>
        <w:pStyle w:val="B10"/>
        <w:rPr>
          <w:noProof/>
        </w:rPr>
      </w:pPr>
      <w:r>
        <w:rPr>
          <w:noProof/>
        </w:rPr>
        <w:t>-</w:t>
      </w:r>
      <w:r>
        <w:rPr>
          <w:noProof/>
        </w:rPr>
        <w:tab/>
        <w:t>the SUPI encoded as "supi" attribute; and</w:t>
      </w:r>
    </w:p>
    <w:p w14:paraId="17F89CCF" w14:textId="77777777" w:rsidR="006461C2" w:rsidRDefault="006461C2" w:rsidP="006461C2">
      <w:pPr>
        <w:pStyle w:val="B10"/>
        <w:rPr>
          <w:noProof/>
        </w:rPr>
      </w:pPr>
      <w:r>
        <w:rPr>
          <w:noProof/>
        </w:rPr>
        <w:t>-</w:t>
      </w:r>
      <w:r>
        <w:rPr>
          <w:noProof/>
        </w:rPr>
        <w:tab/>
        <w:t>the features supported by the NF service consumer encoded as "suppFeat" attribute,</w:t>
      </w:r>
    </w:p>
    <w:p w14:paraId="37A47E60" w14:textId="77777777" w:rsidR="006461C2" w:rsidRDefault="006461C2" w:rsidP="006461C2">
      <w:pPr>
        <w:rPr>
          <w:noProof/>
        </w:rPr>
      </w:pPr>
      <w:r>
        <w:rPr>
          <w:noProof/>
        </w:rPr>
        <w:t>shall also include, when available:</w:t>
      </w:r>
    </w:p>
    <w:p w14:paraId="3C910629" w14:textId="77777777" w:rsidR="006461C2" w:rsidRDefault="006461C2" w:rsidP="006461C2">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22A63235" w14:textId="77777777" w:rsidR="006461C2" w:rsidRDefault="006461C2" w:rsidP="006461C2">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5CE0D087"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7ACAA81"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615DA12"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3F5BE21F" w14:textId="77777777" w:rsidR="006461C2" w:rsidRDefault="006461C2" w:rsidP="006461C2">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Pr>
          <w:lang w:val="fr-FR" w:eastAsia="zh-CN"/>
        </w:rPr>
        <w:t xml:space="preserve"> </w:t>
      </w:r>
      <w:r>
        <w:rPr>
          <w:lang w:eastAsia="zh-CN"/>
        </w:rPr>
        <w:t xml:space="preserve">or the </w:t>
      </w:r>
      <w:r>
        <w:t>SNPN Identifier)</w:t>
      </w:r>
      <w:r>
        <w:rPr>
          <w:noProof/>
          <w:lang w:val="fr-FR"/>
        </w:rPr>
        <w:t>, encoded as "servingPlmn" attribute;</w:t>
      </w:r>
    </w:p>
    <w:p w14:paraId="42FE8339" w14:textId="77777777" w:rsidR="006461C2" w:rsidRDefault="006461C2" w:rsidP="006461C2">
      <w:pPr>
        <w:pStyle w:val="NO"/>
      </w:pPr>
      <w:r>
        <w:t>NOTE 5:</w:t>
      </w:r>
      <w:r>
        <w:tab/>
        <w:t>The SNPN Identifier consists of the PLMN Identifier and the NID.</w:t>
      </w:r>
    </w:p>
    <w:p w14:paraId="38FCF1E2"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5AD82C37" w14:textId="77777777" w:rsidR="006461C2" w:rsidRDefault="006461C2" w:rsidP="006461C2">
      <w:pPr>
        <w:pStyle w:val="B10"/>
      </w:pPr>
      <w:r>
        <w:rPr>
          <w:rFonts w:eastAsia="等线"/>
          <w:noProof/>
          <w:lang w:eastAsia="zh-CN"/>
        </w:rPr>
        <w:lastRenderedPageBreak/>
        <w:t>-</w:t>
      </w:r>
      <w:r>
        <w:rPr>
          <w:rFonts w:eastAsia="等线"/>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32250DE7" w14:textId="77777777" w:rsidR="006461C2" w:rsidRDefault="006461C2" w:rsidP="006461C2">
      <w:pPr>
        <w:pStyle w:val="B10"/>
        <w:rPr>
          <w:noProof/>
        </w:rPr>
      </w:pPr>
      <w:r>
        <w:rPr>
          <w:noProof/>
        </w:rPr>
        <w:t>-</w:t>
      </w:r>
      <w:r>
        <w:rPr>
          <w:noProof/>
        </w:rPr>
        <w:tab/>
        <w:t>for the roaming scenario</w:t>
      </w:r>
      <w:r>
        <w:rPr>
          <w:rFonts w:eastAsia="等线"/>
          <w:noProof/>
          <w:lang w:eastAsia="zh-CN"/>
        </w:rPr>
        <w:t xml:space="preserve">, if </w:t>
      </w:r>
      <w:r>
        <w:rPr>
          <w:noProof/>
        </w:rPr>
        <w:t>the NF service consumer is an AMF, the H-PCF ID encoded as "hPcfId" attribute</w:t>
      </w:r>
      <w:r>
        <w:rPr>
          <w:rFonts w:eastAsia="等线"/>
          <w:noProof/>
        </w:rPr>
        <w:t>;</w:t>
      </w:r>
    </w:p>
    <w:p w14:paraId="52931B2D" w14:textId="77777777" w:rsidR="006461C2" w:rsidRDefault="006461C2" w:rsidP="006461C2">
      <w:pPr>
        <w:pStyle w:val="B10"/>
        <w:rPr>
          <w:rFonts w:eastAsia="等线"/>
          <w:noProof/>
          <w:lang w:eastAsia="zh-CN"/>
        </w:rPr>
      </w:pPr>
      <w:r>
        <w:rPr>
          <w:rFonts w:eastAsia="等线"/>
          <w:noProof/>
          <w:lang w:eastAsia="zh-CN"/>
        </w:rPr>
        <w:t>-</w:t>
      </w:r>
      <w:r>
        <w:rPr>
          <w:rFonts w:eastAsia="等线"/>
          <w:noProof/>
          <w:lang w:eastAsia="zh-CN"/>
        </w:rPr>
        <w:tab/>
        <w:t>the Internal Group Identifier(s)</w:t>
      </w:r>
      <w:r>
        <w:rPr>
          <w:noProof/>
        </w:rPr>
        <w:t xml:space="preserve"> encoded as "groupIds" attribute</w:t>
      </w:r>
      <w:r>
        <w:rPr>
          <w:rFonts w:eastAsia="等线"/>
          <w:noProof/>
          <w:lang w:eastAsia="zh-CN"/>
        </w:rPr>
        <w:t>;</w:t>
      </w:r>
    </w:p>
    <w:p w14:paraId="70867964" w14:textId="77777777" w:rsidR="006461C2" w:rsidRDefault="006461C2" w:rsidP="006461C2">
      <w:pPr>
        <w:pStyle w:val="B10"/>
        <w:rPr>
          <w:rFonts w:eastAsia="Times New Roman"/>
        </w:rPr>
      </w:pPr>
      <w:r>
        <w:rPr>
          <w:rFonts w:eastAsia="等线"/>
          <w:noProof/>
          <w:lang w:eastAsia="zh-CN"/>
        </w:rPr>
        <w:t>-</w:t>
      </w:r>
      <w:r>
        <w:rPr>
          <w:rFonts w:eastAsia="等线"/>
          <w:noProof/>
          <w:lang w:eastAsia="zh-CN"/>
        </w:rPr>
        <w:tab/>
        <w:t xml:space="preserve">the </w:t>
      </w:r>
      <w:r>
        <w:t>PC5 capability for V2X encoded as "pc5Capab" attribute if the "V2X" feature defined in clause 5.8 is supported;</w:t>
      </w:r>
    </w:p>
    <w:p w14:paraId="71EBEEAE" w14:textId="77777777" w:rsidR="006461C2" w:rsidRDefault="006461C2" w:rsidP="006461C2">
      <w:pPr>
        <w:pStyle w:val="B10"/>
      </w:pPr>
      <w:r>
        <w:rPr>
          <w:rFonts w:eastAsia="等线"/>
          <w:noProof/>
          <w:lang w:eastAsia="zh-CN"/>
        </w:rPr>
        <w:t>-</w:t>
      </w:r>
      <w:r>
        <w:rPr>
          <w:rFonts w:eastAsia="等线"/>
          <w:noProof/>
          <w:lang w:eastAsia="zh-CN"/>
        </w:rPr>
        <w:tab/>
        <w:t xml:space="preserve">the 5G ProSe </w:t>
      </w:r>
      <w:r>
        <w:t>capability within the "proSeCapab" attribute, if the "ProSe" feature defined in clause 5.8 is supported;</w:t>
      </w:r>
    </w:p>
    <w:p w14:paraId="03308512" w14:textId="77777777" w:rsidR="006461C2" w:rsidRDefault="006461C2" w:rsidP="006461C2">
      <w:pPr>
        <w:pStyle w:val="B10"/>
        <w:rPr>
          <w:rFonts w:eastAsia="等线"/>
          <w:noProof/>
          <w:lang w:eastAsia="zh-CN"/>
        </w:rPr>
      </w:pPr>
      <w:bookmarkStart w:id="49" w:name="_Hlk129262239"/>
      <w:r>
        <w:rPr>
          <w:lang w:eastAsia="zh-CN"/>
        </w:rPr>
        <w:t>-</w:t>
      </w:r>
      <w:r>
        <w:rPr>
          <w:lang w:eastAsia="zh-CN"/>
        </w:rPr>
        <w:tab/>
        <w:t xml:space="preserve">the Ranging/SL capability within the </w:t>
      </w:r>
      <w:r>
        <w:t>"rangSlCapab" attribute, if the "Ranging_SL" feature defined in clause 5.8 is supported;</w:t>
      </w:r>
    </w:p>
    <w:p w14:paraId="776DC0C1" w14:textId="77777777" w:rsidR="006461C2" w:rsidRDefault="006461C2" w:rsidP="006461C2">
      <w:pPr>
        <w:pStyle w:val="B10"/>
        <w:rPr>
          <w:rFonts w:eastAsia="Times New Roman"/>
          <w:noProof/>
        </w:rPr>
      </w:pPr>
      <w:r>
        <w:rPr>
          <w:rFonts w:eastAsia="等线"/>
          <w:noProof/>
          <w:lang w:eastAsia="zh-CN"/>
        </w:rPr>
        <w:t>-</w:t>
      </w:r>
      <w:r>
        <w:rPr>
          <w:rFonts w:eastAsia="等线"/>
          <w:noProof/>
          <w:lang w:eastAsia="zh-CN"/>
        </w:rPr>
        <w:tab/>
        <w:t xml:space="preserve">if </w:t>
      </w:r>
      <w:r>
        <w:rPr>
          <w:noProof/>
        </w:rPr>
        <w:t xml:space="preserve">the NF service consumer is an AMF, the GUAMI encoded as "guami" attribute; </w:t>
      </w:r>
    </w:p>
    <w:p w14:paraId="48889551" w14:textId="77777777" w:rsidR="006461C2" w:rsidRDefault="006461C2" w:rsidP="006461C2">
      <w:pPr>
        <w:pStyle w:val="B10"/>
        <w:rPr>
          <w:noProof/>
        </w:rPr>
      </w:pPr>
      <w:bookmarkStart w:id="50" w:name="_Hlk129176257"/>
      <w:r>
        <w:rPr>
          <w:noProof/>
        </w:rPr>
        <w:t>-</w:t>
      </w:r>
      <w:r>
        <w:rPr>
          <w:noProof/>
        </w:rPr>
        <w:tab/>
      </w:r>
      <w:r>
        <w:rPr>
          <w:rFonts w:eastAsia="等线"/>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r>
        <w:t>servingNfId</w:t>
      </w:r>
      <w:r>
        <w:rPr>
          <w:noProof/>
        </w:rPr>
        <w:t>"</w:t>
      </w:r>
      <w:r>
        <w:t xml:space="preserve"> </w:t>
      </w:r>
      <w:r>
        <w:rPr>
          <w:noProof/>
        </w:rPr>
        <w:t>attribute;</w:t>
      </w:r>
    </w:p>
    <w:p w14:paraId="3AD50FE1" w14:textId="77777777" w:rsidR="006461C2" w:rsidRDefault="006461C2" w:rsidP="006461C2">
      <w:pPr>
        <w:pStyle w:val="NO"/>
      </w:pPr>
      <w:r>
        <w:t>NOTE 6:</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bookmarkEnd w:id="50"/>
    <w:p w14:paraId="1ACF0135" w14:textId="77777777" w:rsidR="006461C2" w:rsidRDefault="006461C2" w:rsidP="006461C2">
      <w:pPr>
        <w:pStyle w:val="B10"/>
        <w:rPr>
          <w:rFonts w:eastAsia="等线"/>
          <w:noProof/>
        </w:rPr>
      </w:pPr>
      <w:r>
        <w:rPr>
          <w:rFonts w:eastAsia="等线"/>
          <w:noProof/>
        </w:rPr>
        <w:t>-</w:t>
      </w:r>
      <w:r>
        <w:rPr>
          <w:rFonts w:eastAsia="等线"/>
          <w:noProof/>
        </w:rPr>
        <w:tab/>
      </w:r>
      <w:r>
        <w:rPr>
          <w:rFonts w:eastAsia="等线"/>
          <w:noProof/>
          <w:lang w:eastAsia="zh-CN"/>
        </w:rPr>
        <w:t xml:space="preserve">if </w:t>
      </w:r>
      <w:r>
        <w:rPr>
          <w:noProof/>
        </w:rPr>
        <w:t>the NF service consumer is an AMF, the "</w:t>
      </w:r>
      <w:r>
        <w:rPr>
          <w:lang w:eastAsia="zh-CN"/>
        </w:rPr>
        <w:t>SliceAwareANDSP</w:t>
      </w:r>
      <w:r>
        <w:rPr>
          <w:noProof/>
        </w:rPr>
        <w:t>" feature is supported, and the AMF has determined that the UE has selected a non-3gpp access node (i.e. TNGF or N3IWF) that is not compatible with the allowed</w:t>
      </w:r>
      <w:r>
        <w:t xml:space="preserve"> S-NSSAI(s), and the UE indicated the support of slice-based N3IWF and/or TNGF selection as specified in </w:t>
      </w:r>
      <w:r>
        <w:rPr>
          <w:noProof/>
        </w:rPr>
        <w:t>3GPP TS 24.501 [15]</w:t>
      </w:r>
      <w:r>
        <w:t xml:space="preserve">, the wrongly selected type of non-3gpp access node encoded as "n3gNodeReSel" attribute, and, in the roaming case, also the Configured NSSAI </w:t>
      </w:r>
      <w:r>
        <w:rPr>
          <w:noProof/>
        </w:rPr>
        <w:t>for the serving PLMN encoded as "confSnssais" attribute</w:t>
      </w:r>
      <w:r>
        <w:t>;</w:t>
      </w:r>
    </w:p>
    <w:p w14:paraId="126E1943" w14:textId="77777777" w:rsidR="006461C2" w:rsidRDefault="006461C2" w:rsidP="006461C2">
      <w:pPr>
        <w:pStyle w:val="B10"/>
        <w:rPr>
          <w:rFonts w:eastAsia="Times New Roman"/>
          <w:noProof/>
        </w:rPr>
      </w:pPr>
      <w:r>
        <w:rPr>
          <w:noProof/>
        </w:rPr>
        <w:t>-</w:t>
      </w:r>
      <w:r>
        <w:rPr>
          <w:noProof/>
        </w:rPr>
        <w:tab/>
        <w:t>if the NF service consumer is an AMF, the Satellite Backhaul Category encoded as "</w:t>
      </w:r>
      <w:r>
        <w:t>satBackhaulCategory</w:t>
      </w:r>
      <w:r>
        <w:rPr>
          <w:noProof/>
        </w:rPr>
        <w:t>"</w:t>
      </w:r>
      <w:r>
        <w:t xml:space="preserve"> </w:t>
      </w:r>
      <w:r>
        <w:rPr>
          <w:noProof/>
        </w:rPr>
        <w:t>attribute</w:t>
      </w:r>
      <w:r>
        <w:t>, if the "EnSatBackhaulCategoryChg" feature defined in clause 5.8 is supported;</w:t>
      </w:r>
    </w:p>
    <w:p w14:paraId="24CBCC00" w14:textId="77777777" w:rsidR="006461C2" w:rsidRDefault="006461C2" w:rsidP="006461C2">
      <w:pPr>
        <w:pStyle w:val="B10"/>
        <w:rPr>
          <w:noProof/>
        </w:rPr>
      </w:pPr>
      <w:r>
        <w:rPr>
          <w:noProof/>
        </w:rPr>
        <w:t>-</w:t>
      </w:r>
      <w:r>
        <w:rPr>
          <w:noProof/>
        </w:rPr>
        <w:tab/>
        <w:t xml:space="preserve">if the NF service consumer is the PCF for the PDU session, and </w:t>
      </w:r>
      <w:r>
        <w:t>the "</w:t>
      </w:r>
      <w:r>
        <w:rPr>
          <w:noProof/>
        </w:rPr>
        <w:t>EpsUrsp</w:t>
      </w:r>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Pr>
          <w:noProof/>
        </w:rPr>
        <w:t>;</w:t>
      </w:r>
    </w:p>
    <w:p w14:paraId="395DD95E" w14:textId="77777777" w:rsidR="006461C2" w:rsidRDefault="006461C2" w:rsidP="006461C2">
      <w:pPr>
        <w:pStyle w:val="B10"/>
        <w:rPr>
          <w:rFonts w:eastAsia="等线"/>
          <w:noProof/>
          <w:lang w:eastAsia="zh-CN"/>
        </w:rPr>
      </w:pPr>
      <w:r>
        <w:rPr>
          <w:noProof/>
        </w:rPr>
        <w:t>-</w:t>
      </w:r>
      <w:r>
        <w:rPr>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49"/>
    <w:p w14:paraId="6068BBEB" w14:textId="77777777" w:rsidR="006461C2" w:rsidRDefault="006461C2" w:rsidP="006461C2">
      <w:pPr>
        <w:pStyle w:val="B10"/>
        <w:rPr>
          <w:noProof/>
        </w:rPr>
      </w:pPr>
      <w:r>
        <w:rPr>
          <w:rFonts w:eastAsia="等线"/>
          <w:noProof/>
          <w:lang w:eastAsia="zh-CN"/>
        </w:rPr>
        <w:t>-</w:t>
      </w:r>
      <w:r>
        <w:rPr>
          <w:rFonts w:eastAsia="等线"/>
          <w:noProof/>
          <w:lang w:eastAsia="zh-CN"/>
        </w:rPr>
        <w:tab/>
        <w:t xml:space="preserve">the </w:t>
      </w:r>
      <w:r>
        <w:t>A2X capability encoded as "a2xCapab" attribute if the "A2X" feature defined in clause 5.8 is supported;</w:t>
      </w:r>
    </w:p>
    <w:p w14:paraId="2CFE1F3B" w14:textId="77777777" w:rsidR="006461C2" w:rsidRDefault="006461C2" w:rsidP="006461C2">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2C00F3C0" w14:textId="77777777" w:rsidR="006461C2" w:rsidRDefault="006461C2" w:rsidP="006461C2">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3B93D402" w14:textId="77777777" w:rsidR="006461C2" w:rsidRDefault="006461C2" w:rsidP="006461C2">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51" w:name="_Hlk39048739"/>
      <w:r>
        <w:rPr>
          <w:noProof/>
          <w:lang w:val="fr-FR"/>
        </w:rPr>
        <w:t xml:space="preserve"> </w:t>
      </w:r>
    </w:p>
    <w:p w14:paraId="3139209A" w14:textId="77777777" w:rsidR="006461C2" w:rsidRDefault="006461C2" w:rsidP="006461C2">
      <w:pPr>
        <w:pStyle w:val="NO"/>
      </w:pPr>
      <w:r>
        <w:t>NOTE 7:</w:t>
      </w:r>
      <w:r>
        <w:tab/>
      </w:r>
      <w:bookmarkEnd w:id="51"/>
      <w:r>
        <w:t xml:space="preserve">If </w:t>
      </w:r>
      <w:r>
        <w:rPr>
          <w:noProof/>
          <w:lang w:val="fr-FR"/>
        </w:rPr>
        <w:t xml:space="preserve">the feature "AccessChange" is not supported or it is not known yet whether it is supported in the PCF, the NF service consumer can also provide </w:t>
      </w:r>
      <w:r>
        <w:t xml:space="preserve">the "accessType" attribute and the </w:t>
      </w:r>
      <w:r>
        <w:rPr>
          <w:noProof/>
          <w:lang w:val="fr-FR"/>
        </w:rPr>
        <w:t>"ratType" attribute, if available,</w:t>
      </w:r>
      <w:r>
        <w:rPr>
          <w:lang w:val="fr-FR"/>
        </w:rPr>
        <w:t xml:space="preserve"> </w:t>
      </w:r>
      <w:r>
        <w:t>with one available access type and RAT type.</w:t>
      </w:r>
    </w:p>
    <w:p w14:paraId="77A47F8B" w14:textId="77777777" w:rsidR="006461C2" w:rsidRDefault="006461C2" w:rsidP="006461C2">
      <w:pPr>
        <w:pStyle w:val="NO"/>
      </w:pPr>
      <w:r>
        <w:t>NOTE 8:</w:t>
      </w:r>
      <w:r>
        <w:tab/>
        <w:t>When the UE is simultaneously connected to the 5G Core Network of a PLMN/SNPN over a 3GPP access and a non-3GPP access, the UE is served by the same AMF, as specified in 3GPP TS 23.501 [2]. In this case, the UE Policy Association contains both, 3GPP and non-3GPP accesses.</w:t>
      </w:r>
      <w:r>
        <w:br/>
        <w:t>When the UE is simultaneously connected to 5G Core Network over 3GPP access and non-3GPP access in different PLMN(s)/SNPN(s), the UE is served by different AMFs. In this case, there can be two UE Policy Associations, each with the corresponding access type.</w:t>
      </w:r>
    </w:p>
    <w:p w14:paraId="7CBE0243" w14:textId="77777777" w:rsidR="006461C2" w:rsidRDefault="006461C2" w:rsidP="006461C2">
      <w:pPr>
        <w:pStyle w:val="B10"/>
      </w:pPr>
      <w:r>
        <w:lastRenderedPageBreak/>
        <w:t>-</w:t>
      </w:r>
      <w:r>
        <w:tab/>
        <w:t>for the roaming scenario, if the NF service consumer is a V-PCF and the "VPLMNSpecificURSP" feature is supported, the AF guidance on VPLMN-specific URSP rules related information, if applicable, within the "vpsUePolGuidance" attribute, that shall contain for each related AF:</w:t>
      </w:r>
    </w:p>
    <w:p w14:paraId="2069AD77" w14:textId="77777777" w:rsidR="006461C2" w:rsidRDefault="006461C2" w:rsidP="006461C2">
      <w:pPr>
        <w:pStyle w:val="B2"/>
        <w:rPr>
          <w:noProof/>
        </w:rPr>
      </w:pPr>
      <w:r>
        <w:t>a.</w:t>
      </w:r>
      <w:r>
        <w:tab/>
      </w:r>
      <w:r>
        <w:rPr>
          <w:noProof/>
        </w:rPr>
        <w:t>the AF guidance on VPLMN-Specific URSP rules within the "urspGuidance" attribute; and</w:t>
      </w:r>
    </w:p>
    <w:p w14:paraId="11308214" w14:textId="77777777" w:rsidR="006461C2" w:rsidRDefault="006461C2" w:rsidP="006461C2">
      <w:pPr>
        <w:pStyle w:val="B2"/>
      </w:pPr>
      <w:r>
        <w:rPr>
          <w:noProof/>
        </w:rPr>
        <w:t>b.</w:t>
      </w:r>
      <w:r>
        <w:rPr>
          <w:noProof/>
        </w:rPr>
        <w:tab/>
        <w:t>if the AF requested to the VPLMN notifications about the delivery of UE Policies, the "deliveryEvents" attribute including the "SUCCESS_UE_POL_DEL_SP" and/or "UNSUCCESS_UE_POL_DEL_SP" events</w:t>
      </w:r>
      <w:r>
        <w:t>; and</w:t>
      </w:r>
    </w:p>
    <w:p w14:paraId="0CFAF68F" w14:textId="77777777" w:rsidR="006461C2" w:rsidRDefault="006461C2" w:rsidP="006461C2">
      <w:pPr>
        <w:pStyle w:val="B10"/>
      </w:pPr>
      <w:r>
        <w:t>-</w:t>
      </w:r>
      <w:r>
        <w:tab/>
        <w:t xml:space="preserve">for the roaming scenario, if the NF service consumer is an AMF, and the "VPLMNSpecificURSP" feature is supported, </w:t>
      </w:r>
      <w:r>
        <w:rPr>
          <w:noProof/>
          <w:lang w:eastAsia="zh-CN"/>
        </w:rPr>
        <w:t xml:space="preserve">LBO information within the </w:t>
      </w:r>
      <w:r>
        <w:rPr>
          <w:noProof/>
        </w:rPr>
        <w:t>"lboRoamInfo" attribute.</w:t>
      </w:r>
    </w:p>
    <w:p w14:paraId="12D195C2" w14:textId="77777777" w:rsidR="006461C2" w:rsidRDefault="006461C2" w:rsidP="006461C2">
      <w:pPr>
        <w:rPr>
          <w:noProof/>
        </w:rPr>
      </w:pPr>
      <w:r>
        <w:rPr>
          <w:noProof/>
        </w:rPr>
        <w:t>and may include:</w:t>
      </w:r>
    </w:p>
    <w:p w14:paraId="0D6AE3BC" w14:textId="77777777" w:rsidR="006461C2" w:rsidRDefault="006461C2" w:rsidP="006461C2">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58AF55DF" w14:textId="77777777" w:rsidR="006461C2" w:rsidRDefault="006461C2" w:rsidP="006461C2">
      <w:pPr>
        <w:pStyle w:val="B10"/>
        <w:rPr>
          <w:rFonts w:eastAsia="Times New Roman"/>
          <w:noProof/>
        </w:rPr>
      </w:pPr>
      <w:r>
        <w:rPr>
          <w:noProof/>
        </w:rPr>
        <w:t>-</w:t>
      </w:r>
      <w:r>
        <w:rPr>
          <w:noProof/>
        </w:rPr>
        <w:tab/>
      </w:r>
      <w:r>
        <w:rPr>
          <w:rFonts w:eastAsia="等线"/>
          <w:noProof/>
          <w:lang w:eastAsia="zh-CN"/>
        </w:rPr>
        <w:t xml:space="preserve">if </w:t>
      </w:r>
      <w:r>
        <w:rPr>
          <w:noProof/>
        </w:rPr>
        <w:t>the NF service consumer is an AMF, the alternate or backup IPv4 Address(es) where to send Notifications encoded as "altNotifIpv4Addrs" attribute;</w:t>
      </w:r>
    </w:p>
    <w:p w14:paraId="597E3D27" w14:textId="77777777" w:rsidR="006461C2" w:rsidRDefault="006461C2" w:rsidP="006461C2">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IPv6 Address(es) where to send Notifications encoded as "altNotifIpv6Addrs" attribute;</w:t>
      </w:r>
    </w:p>
    <w:p w14:paraId="5AFCE5A5" w14:textId="6E587599" w:rsidR="006461C2" w:rsidRDefault="006461C2" w:rsidP="006461C2">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FQDN(s) where to send Notifications encoded as "altNotifFqdns" attribute</w:t>
      </w:r>
      <w:del w:id="52" w:author="SY-China Telecom" w:date="2024-08-06T09:57:00Z">
        <w:r w:rsidDel="000371D9">
          <w:rPr>
            <w:noProof/>
          </w:rPr>
          <w:delText>;</w:delText>
        </w:r>
      </w:del>
      <w:ins w:id="53" w:author="SY-China Telecom" w:date="2024-08-06T09:57:00Z">
        <w:r w:rsidR="000371D9">
          <w:rPr>
            <w:noProof/>
          </w:rPr>
          <w:t>.</w:t>
        </w:r>
      </w:ins>
    </w:p>
    <w:p w14:paraId="3302DB09" w14:textId="44866018" w:rsidR="006461C2" w:rsidDel="000371D9" w:rsidRDefault="006461C2" w:rsidP="006461C2">
      <w:pPr>
        <w:pStyle w:val="B10"/>
        <w:rPr>
          <w:del w:id="54" w:author="SY-China Telecom" w:date="2024-08-06T09:56:00Z"/>
          <w:noProof/>
        </w:rPr>
      </w:pPr>
      <w:del w:id="55" w:author="SY-China Telecom" w:date="2024-08-06T09:56:00Z">
        <w:r w:rsidDel="000371D9">
          <w:delText>-</w:delText>
        </w:r>
        <w:r w:rsidDel="000371D9">
          <w:tab/>
        </w:r>
        <w:r w:rsidDel="000371D9">
          <w:rPr>
            <w:rFonts w:eastAsia="等线"/>
            <w:noProof/>
            <w:lang w:eastAsia="zh-CN"/>
          </w:rPr>
          <w:delText xml:space="preserve">if </w:delText>
        </w:r>
        <w:r w:rsidDel="000371D9">
          <w:rPr>
            <w:noProof/>
          </w:rPr>
          <w:delText xml:space="preserve">the NF service consumer is an AMF </w:delText>
        </w:r>
        <w:r w:rsidDel="000371D9">
          <w:rPr>
            <w:noProof/>
            <w:lang w:eastAsia="zh-CN"/>
          </w:rPr>
          <w:delText>and</w:delText>
        </w:r>
        <w:r w:rsidDel="000371D9">
          <w:delText xml:space="preserve"> the "</w:delText>
        </w:r>
        <w:r w:rsidDel="000371D9">
          <w:rPr>
            <w:lang w:eastAsia="zh-CN"/>
          </w:rPr>
          <w:delText>SLAMUP</w:delText>
        </w:r>
        <w:r w:rsidDel="000371D9">
          <w:delText>" feature is supported, based on the operator policies the H-PCF indicates that the AMF should select the same CHF that is selected by the H-PCF for a UE, the charging address(es) information</w:delText>
        </w:r>
        <w:r w:rsidDel="000371D9">
          <w:rPr>
            <w:noProof/>
            <w:lang w:eastAsia="zh-CN"/>
          </w:rPr>
          <w:delText xml:space="preserve"> </w:delText>
        </w:r>
        <w:r w:rsidDel="000371D9">
          <w:delText>encoded in the "</w:delText>
        </w:r>
        <w:r w:rsidDel="000371D9">
          <w:rPr>
            <w:lang w:eastAsia="zh-CN"/>
          </w:rPr>
          <w:delText>chfInfo</w:delText>
        </w:r>
        <w:r w:rsidDel="000371D9">
          <w:delText>" attribute.</w:delText>
        </w:r>
      </w:del>
    </w:p>
    <w:p w14:paraId="0F99B7EC" w14:textId="77777777" w:rsidR="006461C2" w:rsidRDefault="006461C2" w:rsidP="006461C2">
      <w:pPr>
        <w:rPr>
          <w:noProof/>
        </w:rPr>
      </w:pPr>
      <w:r>
        <w:rPr>
          <w:noProof/>
        </w:rPr>
        <w:t>Upon the reception of the HTTP POST request,</w:t>
      </w:r>
    </w:p>
    <w:p w14:paraId="17318F6F" w14:textId="77777777" w:rsidR="006461C2" w:rsidRDefault="006461C2" w:rsidP="006461C2">
      <w:pPr>
        <w:pStyle w:val="B10"/>
        <w:rPr>
          <w:noProof/>
        </w:rPr>
      </w:pPr>
      <w:r>
        <w:rPr>
          <w:noProof/>
        </w:rPr>
        <w:t>-</w:t>
      </w:r>
      <w:r>
        <w:rPr>
          <w:noProof/>
        </w:rPr>
        <w:tab/>
        <w:t>the (V-)(H-)PCF shall assign a UE policy association ID;</w:t>
      </w:r>
    </w:p>
    <w:p w14:paraId="63585FBA" w14:textId="77777777" w:rsidR="006461C2" w:rsidRDefault="006461C2" w:rsidP="006461C2">
      <w:pPr>
        <w:pStyle w:val="B10"/>
        <w:rPr>
          <w:noProof/>
        </w:rPr>
      </w:pPr>
      <w:r>
        <w:rPr>
          <w:noProof/>
        </w:rPr>
        <w:t>-</w:t>
      </w:r>
      <w:r>
        <w:rPr>
          <w:noProof/>
        </w:rPr>
        <w:tab/>
        <w:t>for the roaming scenario</w:t>
      </w:r>
      <w:r>
        <w:rPr>
          <w:rFonts w:eastAsia="等线"/>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505D4A92" w14:textId="77777777" w:rsidR="006461C2" w:rsidRDefault="006461C2" w:rsidP="006461C2">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2602A160" w14:textId="77777777" w:rsidR="006461C2" w:rsidRDefault="006461C2" w:rsidP="006461C2">
      <w:pPr>
        <w:pStyle w:val="B10"/>
      </w:pPr>
      <w:r>
        <w:t>-</w:t>
      </w:r>
      <w:r>
        <w:tab/>
        <w:t>if the (V-)PCF determines that UE policy needs to be provisioned, it shall use the Namf_Communication service specified in 3GPP TS 29.518 [14] to provision the UE policy according to clause 4.2.2.2 and as follows:</w:t>
      </w:r>
    </w:p>
    <w:p w14:paraId="4DF5ADA6" w14:textId="77777777" w:rsidR="006461C2" w:rsidRDefault="006461C2" w:rsidP="006461C2">
      <w:pPr>
        <w:pStyle w:val="B2"/>
      </w:pPr>
      <w:r>
        <w:t>(i)</w:t>
      </w:r>
      <w:r>
        <w:tab/>
        <w:t>the (V-)PCF shall subscribe to the AMF to notifications on N1 messages for UE Policy Delivery Results using the Namf_Communication_N1N2MessageSubscribe service operation;</w:t>
      </w:r>
    </w:p>
    <w:p w14:paraId="6513A7F9" w14:textId="77777777" w:rsidR="006461C2" w:rsidRDefault="006461C2" w:rsidP="006461C2">
      <w:pPr>
        <w:pStyle w:val="B2"/>
        <w:rPr>
          <w:lang w:eastAsia="ko-KR"/>
        </w:rPr>
      </w:pPr>
      <w:r>
        <w:t>(ii)</w:t>
      </w:r>
      <w:r>
        <w:tab/>
        <w:t xml:space="preserve">the (V-)PCF shall send the determined UE policy </w:t>
      </w:r>
      <w:r>
        <w:rPr>
          <w:noProof/>
        </w:rPr>
        <w:t xml:space="preserve">(e.g. ANDSP, URSP, V2XP, A2XP, ProSeP, RSLPP) </w:t>
      </w:r>
      <w:r>
        <w:t xml:space="preserve">using </w:t>
      </w:r>
      <w:r>
        <w:rPr>
          <w:lang w:eastAsia="ko-KR"/>
        </w:rPr>
        <w:t>Namf_Communication_N1N2MessageTransfer service operation(s); and</w:t>
      </w:r>
    </w:p>
    <w:p w14:paraId="3E1FE029" w14:textId="77777777" w:rsidR="006461C2" w:rsidRDefault="006461C2" w:rsidP="006461C2">
      <w:pPr>
        <w:pStyle w:val="B2"/>
      </w:pPr>
      <w:r>
        <w:t xml:space="preserve">(iii) the (V-)PCF shall be prepared to receive UE Policy Delivery Results from the AMF and/or subsequent UE policy requests (e.g. for V2XP and/or A2XP and/or ProSeP and/or RSLPP) within the </w:t>
      </w:r>
      <w:r>
        <w:rPr>
          <w:lang w:eastAsia="ko-KR"/>
        </w:rPr>
        <w:t xml:space="preserve">Namf_Communication_N1MessageNotify service operation. </w:t>
      </w:r>
      <w:r>
        <w:rPr>
          <w:noProof/>
        </w:rPr>
        <w:t>For the V-PCF,</w:t>
      </w:r>
      <w:r>
        <w:rPr>
          <w:lang w:eastAsia="ko-KR"/>
        </w:rPr>
        <w:t xml:space="preserve"> if the received </w:t>
      </w:r>
      <w:r>
        <w:t>UE Policy Delivery results relate to UE policy sections provided by the H-PCF, the V-PCF shall use the Npcf_UEPolicyControl_Update Service Operation defined in clause 4.2.3 to send those UE Policy Delivery results to the H-PCF</w:t>
      </w:r>
      <w:r>
        <w:rPr>
          <w:lang w:eastAsia="ko-KR"/>
        </w:rPr>
        <w:t>;</w:t>
      </w:r>
      <w:r>
        <w:t xml:space="preserve"> </w:t>
      </w:r>
    </w:p>
    <w:p w14:paraId="67E76387" w14:textId="77777777" w:rsidR="006461C2" w:rsidRDefault="006461C2" w:rsidP="006461C2">
      <w:pPr>
        <w:pStyle w:val="B10"/>
        <w:rPr>
          <w:noProof/>
        </w:rPr>
      </w:pPr>
      <w:r>
        <w:rPr>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32E21BB1" w14:textId="77777777" w:rsidR="006461C2" w:rsidRDefault="006461C2" w:rsidP="006461C2">
      <w:pPr>
        <w:pStyle w:val="B10"/>
        <w:rPr>
          <w:noProof/>
        </w:rPr>
      </w:pPr>
      <w:r>
        <w:rPr>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274D337D" w14:textId="77777777" w:rsidR="006461C2" w:rsidRDefault="006461C2" w:rsidP="006461C2">
      <w:pPr>
        <w:pStyle w:val="B10"/>
        <w:rPr>
          <w:noProof/>
        </w:rPr>
      </w:pPr>
      <w:r>
        <w:rPr>
          <w:noProof/>
          <w:lang w:eastAsia="zh-CN"/>
        </w:rPr>
        <w:lastRenderedPageBreak/>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57BD023F" w14:textId="77777777" w:rsidR="006461C2" w:rsidRDefault="006461C2" w:rsidP="006461C2">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 xml:space="preserve">(e.g., for V2X communications, for 5G ProSe, for Ranging/SL) </w:t>
      </w:r>
      <w:r>
        <w:t xml:space="preserve">needs to be provisioned, including the case of the V-PCF when receiving the N2 PC5 policy from the H-PCF, the PCF shall use the Namf_Communication service specified in 3GPP TS 29.518 [14] to provision the </w:t>
      </w:r>
      <w:r>
        <w:rPr>
          <w:noProof/>
        </w:rPr>
        <w:t>N2 PC5</w:t>
      </w:r>
      <w:r>
        <w:t xml:space="preserve"> </w:t>
      </w:r>
      <w:r>
        <w:rPr>
          <w:noProof/>
        </w:rPr>
        <w:t>policy</w:t>
      </w:r>
      <w:r>
        <w:t xml:space="preserve"> according to clause 4.2.2.3 and/or clause 4.2.2.4;</w:t>
      </w:r>
    </w:p>
    <w:p w14:paraId="090C21CD" w14:textId="77777777" w:rsidR="006461C2" w:rsidRDefault="006461C2" w:rsidP="006461C2">
      <w:pPr>
        <w:pStyle w:val="B10"/>
      </w:pPr>
      <w:r>
        <w:rPr>
          <w:noProof/>
        </w:rPr>
        <w:t>-</w:t>
      </w:r>
      <w:r>
        <w:tab/>
      </w:r>
      <w:r>
        <w:rPr>
          <w:noProof/>
          <w:lang w:eastAsia="zh-CN"/>
        </w:rPr>
        <w:t xml:space="preserve">if the UE indicates support for URSP provisionng in EPS, the "EpsUrsp" feature is supported, and </w:t>
      </w:r>
      <w:r>
        <w:t>the (V-)PCF determines that UE policy needs to be provisioned via a</w:t>
      </w:r>
      <w:r>
        <w:rPr>
          <w:noProof/>
        </w:rPr>
        <w:t xml:space="preserve"> PCF for a PDU session</w:t>
      </w:r>
      <w:r>
        <w:t>, the (V-)PCF shall select a UE Policy Association and shall provision the UE policy according to clause 4.2.2.2 and as follows:</w:t>
      </w:r>
    </w:p>
    <w:p w14:paraId="31797311" w14:textId="77777777" w:rsidR="006461C2" w:rsidRDefault="006461C2" w:rsidP="006461C2">
      <w:pPr>
        <w:pStyle w:val="B2"/>
        <w:rPr>
          <w:lang w:eastAsia="ko-KR"/>
        </w:rPr>
      </w:pPr>
      <w:r>
        <w:t>(i)</w:t>
      </w:r>
      <w:r>
        <w:tab/>
        <w:t>the (V-)PCF shall send a UE policy container with the determined URSP using Npcf_UEPolicyControl_Create response service operation</w:t>
      </w:r>
      <w:r>
        <w:rPr>
          <w:lang w:eastAsia="ko-KR"/>
        </w:rPr>
        <w:t>(s); and</w:t>
      </w:r>
    </w:p>
    <w:p w14:paraId="1B40127E" w14:textId="77777777" w:rsidR="006461C2" w:rsidRDefault="006461C2" w:rsidP="006461C2">
      <w:pPr>
        <w:pStyle w:val="B2"/>
      </w:pPr>
      <w:r>
        <w:t xml:space="preserve">(ii) the (V-)PCF shall be prepared to receive UE Policy Delivery Results from the PCF </w:t>
      </w:r>
      <w:r>
        <w:rPr>
          <w:noProof/>
        </w:rPr>
        <w:t>for a PDU session</w:t>
      </w:r>
      <w:r>
        <w:rPr>
          <w:lang w:eastAsia="ko-KR"/>
        </w:rPr>
        <w:t>. The PCF</w:t>
      </w:r>
      <w:r>
        <w:rPr>
          <w:noProof/>
        </w:rPr>
        <w:t xml:space="preserve"> for a PDU session</w:t>
      </w:r>
      <w:r>
        <w:rPr>
          <w:lang w:eastAsia="ko-KR"/>
        </w:rPr>
        <w:t xml:space="preserve"> shall use the Npcf_UEPolicyControl_Update service operation defined in clause 4.2.3 to send those UE Policy Delivery results to the </w:t>
      </w:r>
      <w:r>
        <w:t>(V-)</w:t>
      </w:r>
      <w:r>
        <w:rPr>
          <w:lang w:eastAsia="ko-KR"/>
        </w:rPr>
        <w:t>PCF;</w:t>
      </w:r>
      <w:r>
        <w:t xml:space="preserve"> </w:t>
      </w:r>
    </w:p>
    <w:p w14:paraId="041231E9" w14:textId="77777777" w:rsidR="006461C2" w:rsidRDefault="006461C2" w:rsidP="006461C2">
      <w:pPr>
        <w:pStyle w:val="B10"/>
        <w:rPr>
          <w:noProof/>
        </w:rPr>
      </w:pPr>
      <w:r>
        <w:rPr>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A2X N2 PC5 policy, as detailed in clause 4.2.2.5 and based on the operator's policy; </w:t>
      </w:r>
    </w:p>
    <w:p w14:paraId="49116BB8" w14:textId="77777777" w:rsidR="006461C2" w:rsidRDefault="006461C2" w:rsidP="006461C2">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3C5E54E6" w14:textId="77777777" w:rsidR="006461C2" w:rsidRDefault="006461C2" w:rsidP="006461C2">
      <w:pPr>
        <w:pStyle w:val="NO"/>
        <w:rPr>
          <w:noProof/>
        </w:rPr>
      </w:pPr>
      <w:r>
        <w:rPr>
          <w:noProof/>
        </w:rPr>
        <w:t>NOTE 9:</w:t>
      </w:r>
      <w:r>
        <w:rPr>
          <w:noProof/>
        </w:rPr>
        <w:tab/>
        <w:t xml:space="preserve">The assigned policy association ID is part of the </w:t>
      </w:r>
      <w:r>
        <w:t>URI for the created resource</w:t>
      </w:r>
      <w:r>
        <w:rPr>
          <w:noProof/>
        </w:rPr>
        <w:t xml:space="preserve"> and is thus associated with the SUPI.</w:t>
      </w:r>
    </w:p>
    <w:p w14:paraId="09EBDA58" w14:textId="77777777" w:rsidR="006461C2" w:rsidRDefault="006461C2" w:rsidP="006461C2">
      <w:pPr>
        <w:pStyle w:val="B10"/>
        <w:rPr>
          <w:noProof/>
        </w:rPr>
      </w:pPr>
      <w:r>
        <w:rPr>
          <w:noProof/>
        </w:rPr>
        <w:t xml:space="preserve">and the PolicyAssociation data type as response body, including: </w:t>
      </w:r>
    </w:p>
    <w:p w14:paraId="38240CD4" w14:textId="77777777" w:rsidR="006461C2" w:rsidRDefault="006461C2" w:rsidP="006461C2">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5A0CF6F5" w14:textId="77777777" w:rsidR="006461C2" w:rsidRDefault="006461C2" w:rsidP="006461C2">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3E6AFBF5" w14:textId="77777777" w:rsidR="006461C2" w:rsidRDefault="006461C2" w:rsidP="006461C2">
      <w:pPr>
        <w:pStyle w:val="B2"/>
        <w:rPr>
          <w:noProof/>
        </w:rPr>
      </w:pPr>
      <w:r>
        <w:rPr>
          <w:noProof/>
        </w:rPr>
        <w:t>-</w:t>
      </w:r>
      <w:r>
        <w:rPr>
          <w:noProof/>
        </w:rPr>
        <w:tab/>
        <w:t xml:space="preserve">optionally, for the H-PCF as service producer communicating with the V-PCF, UE policy (see clause 4.2.2.2) encoded as "uePolicy" attribute; </w:t>
      </w:r>
    </w:p>
    <w:p w14:paraId="2950AF83" w14:textId="77777777" w:rsidR="006461C2" w:rsidRDefault="006461C2" w:rsidP="006461C2">
      <w:pPr>
        <w:pStyle w:val="B2"/>
        <w:rPr>
          <w:noProof/>
        </w:rPr>
      </w:pPr>
      <w:r>
        <w:rPr>
          <w:noProof/>
        </w:rPr>
        <w:t>-</w:t>
      </w:r>
      <w:r>
        <w:rPr>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1769EF56" w14:textId="77777777" w:rsidR="006461C2" w:rsidRDefault="006461C2" w:rsidP="006461C2">
      <w:pPr>
        <w:pStyle w:val="B2"/>
        <w:rPr>
          <w:noProof/>
        </w:rPr>
      </w:pPr>
      <w:r>
        <w:rPr>
          <w:noProof/>
        </w:rPr>
        <w:t>-</w:t>
      </w:r>
      <w:r>
        <w:rPr>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560F794D" w14:textId="77777777" w:rsidR="006461C2" w:rsidRDefault="006461C2" w:rsidP="006461C2">
      <w:pPr>
        <w:pStyle w:val="B2"/>
        <w:rPr>
          <w:noProof/>
        </w:rPr>
      </w:pPr>
      <w:r>
        <w:rPr>
          <w:noProof/>
        </w:rPr>
        <w:t>-</w:t>
      </w:r>
      <w:r>
        <w:rPr>
          <w:noProof/>
        </w:rPr>
        <w:tab/>
        <w:t xml:space="preserve">optionally, for the (V-)PCF communicating with the AMF, and if the </w:t>
      </w:r>
      <w:r>
        <w:t>"URSPEnforcement"</w:t>
      </w:r>
      <w:r w:rsidRPr="00761B48">
        <w:rPr>
          <w:noProof/>
        </w:rPr>
        <w:t xml:space="preserve"> feature</w:t>
      </w:r>
      <w:r>
        <w:rPr>
          <w:noProof/>
        </w:rPr>
        <w:t xml:space="preserve"> is supported, the request to the AMF to be notified about the PDU session established/terminated events by providing the PCF for the UE callback information within the "</w:t>
      </w:r>
      <w:r>
        <w:rPr>
          <w:noProof/>
          <w:lang w:eastAsia="zh-CN"/>
        </w:rPr>
        <w:t>pcfUeInfo</w:t>
      </w:r>
      <w:r>
        <w:rPr>
          <w:noProof/>
        </w:rPr>
        <w:t>" attribute, and the DNN and S-NSSAI combination of the concerned PDU session(s) within the "</w:t>
      </w:r>
      <w:r>
        <w:rPr>
          <w:noProof/>
          <w:lang w:eastAsia="zh-CN"/>
        </w:rPr>
        <w:t>matchPdus</w:t>
      </w:r>
      <w:r>
        <w:rPr>
          <w:noProof/>
        </w:rPr>
        <w:t xml:space="preserve">" attribute. </w:t>
      </w:r>
    </w:p>
    <w:p w14:paraId="2AAD6E9E" w14:textId="77777777" w:rsidR="006461C2" w:rsidRDefault="006461C2" w:rsidP="006461C2">
      <w:pPr>
        <w:pStyle w:val="B2"/>
        <w:rPr>
          <w:noProof/>
        </w:rPr>
      </w:pPr>
      <w:r>
        <w:rPr>
          <w:noProof/>
        </w:rPr>
        <w:t>-</w:t>
      </w:r>
      <w:r>
        <w:rPr>
          <w:noProof/>
        </w:rPr>
        <w:tab/>
        <w:t>optionally, one or several of the following Policy Control Request Trigger(s) encoded as "triggers" attribute (see clause 4.2.3.2):</w:t>
      </w:r>
    </w:p>
    <w:p w14:paraId="5A796F99" w14:textId="77777777" w:rsidR="006461C2" w:rsidRDefault="006461C2" w:rsidP="006461C2">
      <w:pPr>
        <w:pStyle w:val="B3"/>
        <w:rPr>
          <w:noProof/>
        </w:rPr>
      </w:pPr>
      <w:r>
        <w:rPr>
          <w:noProof/>
        </w:rPr>
        <w:t>a)</w:t>
      </w:r>
      <w:r>
        <w:rPr>
          <w:noProof/>
        </w:rPr>
        <w:tab/>
        <w:t>Location change (tracking area);</w:t>
      </w:r>
    </w:p>
    <w:p w14:paraId="7FBB365E" w14:textId="77777777" w:rsidR="006461C2" w:rsidRDefault="006461C2" w:rsidP="006461C2">
      <w:pPr>
        <w:pStyle w:val="B3"/>
        <w:rPr>
          <w:noProof/>
        </w:rPr>
      </w:pPr>
      <w:r>
        <w:rPr>
          <w:noProof/>
        </w:rPr>
        <w:t>b)</w:t>
      </w:r>
      <w:r>
        <w:rPr>
          <w:noProof/>
        </w:rPr>
        <w:tab/>
        <w:t>Change of UE presence in PRA;</w:t>
      </w:r>
    </w:p>
    <w:p w14:paraId="4C21A2AB" w14:textId="77777777" w:rsidR="006461C2" w:rsidRDefault="006461C2" w:rsidP="006461C2">
      <w:pPr>
        <w:pStyle w:val="B3"/>
        <w:rPr>
          <w:noProof/>
        </w:rPr>
      </w:pPr>
      <w:r>
        <w:rPr>
          <w:noProof/>
        </w:rPr>
        <w:t>c)</w:t>
      </w:r>
      <w:r>
        <w:rPr>
          <w:noProof/>
        </w:rPr>
        <w:tab/>
        <w:t>Change of PLMN,</w:t>
      </w:r>
      <w:r>
        <w:t xml:space="preserve"> if the "PlmnChange" feature is supported</w:t>
      </w:r>
      <w:r>
        <w:rPr>
          <w:noProof/>
        </w:rPr>
        <w:t>;</w:t>
      </w:r>
    </w:p>
    <w:p w14:paraId="416A50F7" w14:textId="77777777" w:rsidR="006461C2" w:rsidRDefault="006461C2" w:rsidP="006461C2">
      <w:pPr>
        <w:pStyle w:val="B3"/>
        <w:rPr>
          <w:noProof/>
        </w:rPr>
      </w:pPr>
      <w:r>
        <w:rPr>
          <w:noProof/>
          <w:lang w:eastAsia="zh-CN"/>
        </w:rPr>
        <w:t>d)</w:t>
      </w:r>
      <w:r>
        <w:rPr>
          <w:noProof/>
          <w:lang w:eastAsia="zh-CN"/>
        </w:rPr>
        <w:tab/>
        <w:t xml:space="preserve">Change of UE </w:t>
      </w:r>
      <w:r>
        <w:rPr>
          <w:rFonts w:cs="Arial"/>
          <w:szCs w:val="18"/>
        </w:rPr>
        <w:t>connectivity state,</w:t>
      </w:r>
      <w:r>
        <w:t xml:space="preserve"> if the "</w:t>
      </w:r>
      <w:r>
        <w:rPr>
          <w:rFonts w:cs="Arial"/>
          <w:szCs w:val="18"/>
        </w:rPr>
        <w:t>Connectivity</w:t>
      </w:r>
      <w:r>
        <w:rPr>
          <w:lang w:eastAsia="zh-CN"/>
        </w:rPr>
        <w:t>StateChange</w:t>
      </w:r>
      <w:r>
        <w:t>" feature is supported</w:t>
      </w:r>
      <w:r>
        <w:rPr>
          <w:noProof/>
        </w:rPr>
        <w:t xml:space="preserve">; </w:t>
      </w:r>
    </w:p>
    <w:p w14:paraId="26B0DB37" w14:textId="77777777" w:rsidR="006461C2" w:rsidRDefault="006461C2" w:rsidP="006461C2">
      <w:pPr>
        <w:pStyle w:val="B2"/>
        <w:ind w:left="1135"/>
        <w:rPr>
          <w:noProof/>
        </w:rPr>
      </w:pPr>
      <w:r>
        <w:rPr>
          <w:noProof/>
        </w:rPr>
        <w:lastRenderedPageBreak/>
        <w:t>e)</w:t>
      </w:r>
      <w:r>
        <w:rPr>
          <w:noProof/>
        </w:rPr>
        <w:tab/>
        <w:t xml:space="preserve">URSP rule enforcement information, if the </w:t>
      </w:r>
      <w:r>
        <w:t>"URSPEnforcement"</w:t>
      </w:r>
      <w:r>
        <w:rPr>
          <w:noProof/>
        </w:rPr>
        <w:t xml:space="preserve"> feature is supported;</w:t>
      </w:r>
    </w:p>
    <w:p w14:paraId="69D68B65" w14:textId="77777777" w:rsidR="006461C2" w:rsidRDefault="006461C2" w:rsidP="006461C2">
      <w:pPr>
        <w:pStyle w:val="B3"/>
        <w:rPr>
          <w:noProof/>
          <w:lang w:eastAsia="zh-CN"/>
        </w:rPr>
      </w:pPr>
      <w:r>
        <w:rPr>
          <w:noProof/>
          <w:lang w:eastAsia="zh-CN"/>
        </w:rPr>
        <w:t>f)</w:t>
      </w:r>
      <w:r>
        <w:rPr>
          <w:noProof/>
          <w:lang w:eastAsia="zh-CN"/>
        </w:rPr>
        <w:tab/>
        <w:t>Change of Satellite Backhaul Category, if the "EnSatBackhaulCategoryChg" feature is supported;</w:t>
      </w:r>
    </w:p>
    <w:p w14:paraId="66AE874B" w14:textId="77777777" w:rsidR="006461C2" w:rsidRDefault="006461C2" w:rsidP="006461C2">
      <w:pPr>
        <w:pStyle w:val="B3"/>
        <w:rPr>
          <w:noProof/>
        </w:rPr>
      </w:pPr>
      <w:r>
        <w:rPr>
          <w:noProof/>
          <w:lang w:eastAsia="zh-CN"/>
        </w:rPr>
        <w:t>g)</w:t>
      </w:r>
      <w:r>
        <w:rPr>
          <w:noProof/>
          <w:lang w:eastAsia="zh-CN"/>
        </w:rPr>
        <w:tab/>
        <w:t>Change of Access Type and RAT Type, if the "AccessChange" feature is supported;</w:t>
      </w:r>
    </w:p>
    <w:p w14:paraId="50892DC6" w14:textId="77777777" w:rsidR="006461C2" w:rsidRDefault="006461C2" w:rsidP="006461C2">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39ADE37D" w14:textId="77777777" w:rsidR="006461C2" w:rsidRDefault="006461C2" w:rsidP="006461C2">
      <w:pPr>
        <w:pStyle w:val="B3"/>
        <w:rPr>
          <w:noProof/>
        </w:rPr>
      </w:pPr>
      <w:r>
        <w:rPr>
          <w:noProof/>
          <w:lang w:eastAsia="zh-CN"/>
        </w:rPr>
        <w:t>i)</w:t>
      </w:r>
      <w:r>
        <w:rPr>
          <w:noProof/>
          <w:lang w:eastAsia="zh-CN"/>
        </w:rPr>
        <w:tab/>
        <w:t>Change of Configured</w:t>
      </w:r>
      <w:r>
        <w:rPr>
          <w:noProof/>
        </w:rPr>
        <w:t xml:space="preserve"> NSSAI,</w:t>
      </w:r>
      <w:r>
        <w:t xml:space="preserve"> in roaming scenarios, if the "NssaiChange" feature is supported and the NF service consumer is the AMF</w:t>
      </w:r>
      <w:r>
        <w:rPr>
          <w:noProof/>
          <w:lang w:eastAsia="zh-CN"/>
        </w:rPr>
        <w:t>;</w:t>
      </w:r>
    </w:p>
    <w:p w14:paraId="5EFD1517" w14:textId="77777777" w:rsidR="006461C2" w:rsidRDefault="006461C2" w:rsidP="006461C2">
      <w:pPr>
        <w:pStyle w:val="B2"/>
        <w:rPr>
          <w:noProof/>
        </w:rPr>
      </w:pPr>
      <w:r>
        <w:t>-</w:t>
      </w:r>
      <w:r>
        <w:tab/>
        <w:t>if the Policy Control Request Trigger "Change of UE presence in PRA" is provided, the presence reporting areas for which reporting is required encoded as "pras" attribute</w:t>
      </w:r>
      <w:r>
        <w:rPr>
          <w:noProof/>
        </w:rPr>
        <w:t>;</w:t>
      </w:r>
    </w:p>
    <w:p w14:paraId="2E1EF5AA" w14:textId="52A47168" w:rsidR="006461C2" w:rsidRDefault="006461C2" w:rsidP="006461C2">
      <w:pPr>
        <w:pStyle w:val="B2"/>
        <w:rPr>
          <w:ins w:id="56" w:author="SY-China Telecom" w:date="2024-08-06T09:57:00Z"/>
        </w:rPr>
      </w:pPr>
      <w:r>
        <w:rPr>
          <w:noProof/>
        </w:rPr>
        <w:t>-</w:t>
      </w:r>
      <w:r>
        <w:rPr>
          <w:noProof/>
        </w:rPr>
        <w:tab/>
        <w:t xml:space="preserve">if the Policy Control Request Trigger </w:t>
      </w:r>
      <w:r>
        <w:t>"LBO information change" is provided, optionally, the DNNs(s) and S-NSSAI(s) for which LBO information is required encoded as "pduSessions" attribute;</w:t>
      </w:r>
    </w:p>
    <w:p w14:paraId="099F8252" w14:textId="455BB21E" w:rsidR="000371D9" w:rsidRDefault="000371D9" w:rsidP="000371D9">
      <w:pPr>
        <w:pStyle w:val="B2"/>
        <w:rPr>
          <w:noProof/>
        </w:rPr>
      </w:pPr>
      <w:ins w:id="57" w:author="SY-China Telecom" w:date="2024-08-06T09:57:00Z">
        <w:r>
          <w:t>-</w:t>
        </w:r>
        <w:r>
          <w:tab/>
        </w:r>
        <w:r>
          <w:rPr>
            <w:rFonts w:eastAsia="等线"/>
            <w:noProof/>
            <w:lang w:eastAsia="zh-CN"/>
          </w:rPr>
          <w:t xml:space="preserve">if </w:t>
        </w:r>
        <w:r>
          <w:rPr>
            <w:noProof/>
          </w:rPr>
          <w:t xml:space="preserve">the NF service consumer is an AMF </w:t>
        </w:r>
        <w:r>
          <w:rPr>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r>
          <w:rPr>
            <w:lang w:eastAsia="zh-CN"/>
          </w:rPr>
          <w:t>chfInfo</w:t>
        </w:r>
        <w:r>
          <w:t>" attribute.</w:t>
        </w:r>
      </w:ins>
    </w:p>
    <w:p w14:paraId="74C33A38" w14:textId="77777777" w:rsidR="006461C2" w:rsidRDefault="006461C2" w:rsidP="006461C2">
      <w:pPr>
        <w:pStyle w:val="NO"/>
        <w:rPr>
          <w:noProof/>
        </w:rPr>
      </w:pPr>
      <w:r>
        <w:rPr>
          <w:noProof/>
        </w:rPr>
        <w:t>NOTE 10:</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"praId" attribute</w:t>
      </w:r>
      <w:r>
        <w:rPr>
          <w:noProof/>
        </w:rPr>
        <w:t>.</w:t>
      </w:r>
    </w:p>
    <w:p w14:paraId="009D70C8" w14:textId="77777777" w:rsidR="006461C2" w:rsidRDefault="006461C2" w:rsidP="006461C2">
      <w:pPr>
        <w:pStyle w:val="B10"/>
        <w:rPr>
          <w:lang w:eastAsia="zh-CN"/>
        </w:rPr>
      </w:pPr>
      <w:r>
        <w:rPr>
          <w:noProof/>
        </w:rPr>
        <w:t>-</w:t>
      </w:r>
      <w:r>
        <w:rPr>
          <w:noProof/>
        </w:rPr>
        <w:tab/>
        <w:t xml:space="preserve">if the </w:t>
      </w:r>
      <w:r>
        <w:rPr>
          <w:rStyle w:val="B1Char"/>
        </w:rPr>
        <w:t>"</w:t>
      </w:r>
      <w:r>
        <w:rPr>
          <w:noProof/>
        </w:rPr>
        <w:t>SliceAwareANDSP</w:t>
      </w:r>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"andspDelInd" attribute with the value "CONFIGURED". The PCF may</w:t>
      </w:r>
      <w:r>
        <w:rPr>
          <w:noProof/>
        </w:rPr>
        <w:t xml:space="preserve"> delay the indication of the configuration result to a</w:t>
      </w:r>
      <w:r>
        <w:rPr>
          <w:lang w:eastAsia="zh-CN"/>
        </w:rPr>
        <w:t xml:space="preserve"> subsequent Npcf_UEPolicyControl_UpdateNotify request, as described in clause</w:t>
      </w:r>
      <w:r>
        <w:rPr>
          <w:noProof/>
        </w:rPr>
        <w:t> 4.2.4.2</w:t>
      </w:r>
      <w:r>
        <w:rPr>
          <w:lang w:eastAsia="zh-CN"/>
        </w:rPr>
        <w:t>.</w:t>
      </w:r>
    </w:p>
    <w:p w14:paraId="32FC54A4" w14:textId="77777777" w:rsidR="006461C2" w:rsidRDefault="006461C2" w:rsidP="006461C2">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1547E2F6" w14:textId="77777777" w:rsidR="006461C2" w:rsidRDefault="006461C2" w:rsidP="006461C2">
      <w:pPr>
        <w:pStyle w:val="B2"/>
        <w:rPr>
          <w:lang w:eastAsia="zh-CN"/>
        </w:rPr>
      </w:pPr>
      <w:r>
        <w:rPr>
          <w:lang w:eastAsia="zh-CN"/>
        </w:rPr>
        <w:t>-</w:t>
      </w:r>
      <w:r>
        <w:rPr>
          <w:lang w:eastAsia="zh-CN"/>
        </w:rPr>
        <w:tab/>
        <w:t xml:space="preserve">if the user information received within the </w:t>
      </w:r>
      <w:r>
        <w:t xml:space="preserve">"supi"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 and</w:t>
      </w:r>
    </w:p>
    <w:p w14:paraId="01DAAC02" w14:textId="77777777" w:rsidR="006461C2" w:rsidRDefault="006461C2" w:rsidP="006461C2">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PCF may reject the request and include in an HTTP "400 Bad Request" response message the "cause" attribute of the ProblemDetails data structure set to "ERROR_REQUEST_PARAMETERS".</w:t>
      </w:r>
    </w:p>
    <w:p w14:paraId="3D058023" w14:textId="77777777" w:rsidR="006461C2" w:rsidRDefault="006461C2" w:rsidP="006461C2">
      <w:r>
        <w:rPr>
          <w:lang w:val="en-US"/>
        </w:rPr>
        <w:t xml:space="preserve">If the (V-)PCF received a GUAMI, the (V-)PCF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(service) set.</w:t>
      </w:r>
    </w:p>
    <w:p w14:paraId="171191C7" w14:textId="77777777" w:rsidR="006461C2" w:rsidRDefault="006461C2" w:rsidP="006461C2">
      <w:r>
        <w:rPr>
          <w:noProof/>
        </w:rPr>
        <w:t xml:space="preserve">When the </w:t>
      </w:r>
      <w:r>
        <w:rPr>
          <w:rStyle w:val="B1Char"/>
        </w:rPr>
        <w:t>"</w:t>
      </w:r>
      <w:r>
        <w:rPr>
          <w:noProof/>
        </w:rPr>
        <w:t>SliceAwareANDSP</w:t>
      </w:r>
      <w:r>
        <w:rPr>
          <w:rStyle w:val="B1Char"/>
        </w:rPr>
        <w:t>"</w:t>
      </w:r>
      <w:r>
        <w:rPr>
          <w:noProof/>
        </w:rPr>
        <w:t xml:space="preserve"> feature is supported</w:t>
      </w:r>
      <w:r>
        <w:rPr>
          <w:lang w:eastAsia="zh-CN"/>
        </w:rPr>
        <w:t>, and the AMF receives the "andspDelInd"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p w14:paraId="3CA14EF8" w14:textId="77777777" w:rsidR="00C14754" w:rsidRPr="006C2225" w:rsidRDefault="00C14754" w:rsidP="00C147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4754" w:rsidRPr="001424C6" w14:paraId="49BCB202" w14:textId="77777777" w:rsidTr="00CC52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35F4A93" w14:textId="77777777" w:rsidR="00C14754" w:rsidRPr="001424C6" w:rsidRDefault="00C14754" w:rsidP="00CC5239">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05EFD7CD" w14:textId="77777777" w:rsidR="006461C2" w:rsidRDefault="006461C2" w:rsidP="006461C2">
      <w:pPr>
        <w:pStyle w:val="40"/>
        <w:rPr>
          <w:noProof/>
        </w:rPr>
      </w:pPr>
      <w:bookmarkStart w:id="58" w:name="_Toc28013434"/>
      <w:bookmarkStart w:id="59" w:name="_Toc34222347"/>
      <w:bookmarkStart w:id="60" w:name="_Toc36040530"/>
      <w:bookmarkStart w:id="61" w:name="_Toc39134459"/>
      <w:bookmarkStart w:id="62" w:name="_Toc43283406"/>
      <w:bookmarkStart w:id="63" w:name="_Toc45134446"/>
      <w:bookmarkStart w:id="64" w:name="_Toc49930046"/>
      <w:bookmarkStart w:id="65" w:name="_Toc50024166"/>
      <w:bookmarkStart w:id="66" w:name="_Toc51763654"/>
      <w:bookmarkStart w:id="67" w:name="_Toc56594518"/>
      <w:bookmarkStart w:id="68" w:name="_Toc67493860"/>
      <w:bookmarkStart w:id="69" w:name="_Toc68169764"/>
      <w:bookmarkStart w:id="70" w:name="_Toc73459374"/>
      <w:bookmarkStart w:id="71" w:name="_Toc73459497"/>
      <w:bookmarkStart w:id="72" w:name="_Toc74743034"/>
      <w:bookmarkStart w:id="73" w:name="_Toc112918319"/>
      <w:bookmarkStart w:id="74" w:name="_Toc120652820"/>
      <w:bookmarkStart w:id="75" w:name="_Toc129205607"/>
      <w:bookmarkStart w:id="76" w:name="_Toc129244426"/>
      <w:bookmarkStart w:id="77" w:name="_Toc136530200"/>
      <w:bookmarkStart w:id="78" w:name="_Toc136614797"/>
      <w:bookmarkStart w:id="79" w:name="_Toc148460924"/>
      <w:bookmarkStart w:id="80" w:name="_Toc151914921"/>
      <w:bookmarkStart w:id="81" w:name="_Toc170121089"/>
      <w:bookmarkStart w:id="82" w:name="_Hlk52627199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noProof/>
        </w:rPr>
        <w:lastRenderedPageBreak/>
        <w:t>5.6.2.2</w:t>
      </w:r>
      <w:r>
        <w:rPr>
          <w:noProof/>
        </w:rPr>
        <w:tab/>
        <w:t>Type PolicyAssociation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D367E2E" w14:textId="77777777" w:rsidR="006461C2" w:rsidRDefault="006461C2" w:rsidP="006461C2">
      <w:pPr>
        <w:pStyle w:val="TH"/>
        <w:rPr>
          <w:noProof/>
        </w:rPr>
      </w:pPr>
      <w:r>
        <w:rPr>
          <w:noProof/>
        </w:rPr>
        <w:t>Table 5.6.2.2-1: Definition of type PolicyAssociation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3"/>
        <w:gridCol w:w="1780"/>
        <w:gridCol w:w="451"/>
        <w:gridCol w:w="1161"/>
        <w:gridCol w:w="3021"/>
        <w:gridCol w:w="1466"/>
      </w:tblGrid>
      <w:tr w:rsidR="006461C2" w14:paraId="69643456" w14:textId="77777777" w:rsidTr="00C358BE">
        <w:trPr>
          <w:jc w:val="center"/>
        </w:trPr>
        <w:tc>
          <w:tcPr>
            <w:tcW w:w="1553" w:type="dxa"/>
            <w:shd w:val="clear" w:color="auto" w:fill="C0C0C0"/>
            <w:hideMark/>
          </w:tcPr>
          <w:p w14:paraId="0E939915" w14:textId="77777777" w:rsidR="006461C2" w:rsidRDefault="006461C2" w:rsidP="00C358BE">
            <w:pPr>
              <w:pStyle w:val="TAH"/>
              <w:rPr>
                <w:noProof/>
              </w:rPr>
            </w:pPr>
            <w:r>
              <w:rPr>
                <w:noProof/>
              </w:rPr>
              <w:lastRenderedPageBreak/>
              <w:t>Attribute name</w:t>
            </w:r>
          </w:p>
        </w:tc>
        <w:tc>
          <w:tcPr>
            <w:tcW w:w="1780" w:type="dxa"/>
            <w:shd w:val="clear" w:color="auto" w:fill="C0C0C0"/>
            <w:hideMark/>
          </w:tcPr>
          <w:p w14:paraId="4F648375" w14:textId="77777777" w:rsidR="006461C2" w:rsidRDefault="006461C2" w:rsidP="00C358BE">
            <w:pPr>
              <w:pStyle w:val="TAH"/>
              <w:rPr>
                <w:noProof/>
              </w:rPr>
            </w:pPr>
            <w:r>
              <w:rPr>
                <w:noProof/>
              </w:rPr>
              <w:t>Data type</w:t>
            </w:r>
          </w:p>
        </w:tc>
        <w:tc>
          <w:tcPr>
            <w:tcW w:w="451" w:type="dxa"/>
            <w:shd w:val="clear" w:color="auto" w:fill="C0C0C0"/>
            <w:hideMark/>
          </w:tcPr>
          <w:p w14:paraId="5E140E9F" w14:textId="77777777" w:rsidR="006461C2" w:rsidRDefault="006461C2" w:rsidP="00C358BE">
            <w:pPr>
              <w:pStyle w:val="TAH"/>
              <w:rPr>
                <w:noProof/>
              </w:rPr>
            </w:pPr>
            <w:r>
              <w:rPr>
                <w:noProof/>
              </w:rPr>
              <w:t>P</w:t>
            </w:r>
          </w:p>
        </w:tc>
        <w:tc>
          <w:tcPr>
            <w:tcW w:w="1161" w:type="dxa"/>
            <w:shd w:val="clear" w:color="auto" w:fill="C0C0C0"/>
            <w:hideMark/>
          </w:tcPr>
          <w:p w14:paraId="4281D1EA" w14:textId="77777777" w:rsidR="006461C2" w:rsidRDefault="006461C2" w:rsidP="00C358BE">
            <w:pPr>
              <w:pStyle w:val="TAH"/>
              <w:rPr>
                <w:noProof/>
              </w:rPr>
            </w:pPr>
            <w:r>
              <w:rPr>
                <w:noProof/>
              </w:rPr>
              <w:t>Cardinality</w:t>
            </w:r>
          </w:p>
        </w:tc>
        <w:tc>
          <w:tcPr>
            <w:tcW w:w="3021" w:type="dxa"/>
            <w:shd w:val="clear" w:color="auto" w:fill="C0C0C0"/>
            <w:hideMark/>
          </w:tcPr>
          <w:p w14:paraId="095EC3EB" w14:textId="77777777" w:rsidR="006461C2" w:rsidRDefault="006461C2" w:rsidP="00C358BE">
            <w:pPr>
              <w:pStyle w:val="TAH"/>
              <w:rPr>
                <w:noProof/>
              </w:rPr>
            </w:pPr>
            <w:r>
              <w:rPr>
                <w:noProof/>
              </w:rPr>
              <w:t>Description</w:t>
            </w:r>
          </w:p>
        </w:tc>
        <w:tc>
          <w:tcPr>
            <w:tcW w:w="1466" w:type="dxa"/>
            <w:shd w:val="clear" w:color="auto" w:fill="C0C0C0"/>
          </w:tcPr>
          <w:p w14:paraId="138ED3E8" w14:textId="77777777" w:rsidR="006461C2" w:rsidRDefault="006461C2" w:rsidP="00C358BE">
            <w:pPr>
              <w:pStyle w:val="TAH"/>
              <w:rPr>
                <w:noProof/>
              </w:rPr>
            </w:pPr>
            <w:r>
              <w:rPr>
                <w:noProof/>
              </w:rPr>
              <w:t>Applicability</w:t>
            </w:r>
          </w:p>
        </w:tc>
      </w:tr>
      <w:tr w:rsidR="006461C2" w14:paraId="49471B2C" w14:textId="77777777" w:rsidTr="00C358BE">
        <w:trPr>
          <w:jc w:val="center"/>
        </w:trPr>
        <w:tc>
          <w:tcPr>
            <w:tcW w:w="1553" w:type="dxa"/>
          </w:tcPr>
          <w:p w14:paraId="4438A4E7" w14:textId="77777777" w:rsidR="006461C2" w:rsidRDefault="006461C2" w:rsidP="00C358BE">
            <w:pPr>
              <w:pStyle w:val="TAL"/>
              <w:rPr>
                <w:noProof/>
              </w:rPr>
            </w:pPr>
            <w:r>
              <w:rPr>
                <w:noProof/>
              </w:rPr>
              <w:t>request</w:t>
            </w:r>
          </w:p>
        </w:tc>
        <w:tc>
          <w:tcPr>
            <w:tcW w:w="1780" w:type="dxa"/>
          </w:tcPr>
          <w:p w14:paraId="4C1B0DB4" w14:textId="77777777" w:rsidR="006461C2" w:rsidRDefault="006461C2" w:rsidP="00C358BE">
            <w:pPr>
              <w:pStyle w:val="TAL"/>
              <w:rPr>
                <w:noProof/>
              </w:rPr>
            </w:pPr>
            <w:r>
              <w:rPr>
                <w:noProof/>
              </w:rPr>
              <w:t>PolicyAssociationRequest</w:t>
            </w:r>
          </w:p>
        </w:tc>
        <w:tc>
          <w:tcPr>
            <w:tcW w:w="451" w:type="dxa"/>
          </w:tcPr>
          <w:p w14:paraId="44E99FC9" w14:textId="77777777" w:rsidR="006461C2" w:rsidRDefault="006461C2" w:rsidP="00C358BE">
            <w:pPr>
              <w:pStyle w:val="TAC"/>
              <w:rPr>
                <w:noProof/>
              </w:rPr>
            </w:pPr>
            <w:r>
              <w:rPr>
                <w:noProof/>
              </w:rPr>
              <w:t>O</w:t>
            </w:r>
          </w:p>
        </w:tc>
        <w:tc>
          <w:tcPr>
            <w:tcW w:w="1161" w:type="dxa"/>
          </w:tcPr>
          <w:p w14:paraId="51A3C35A" w14:textId="77777777" w:rsidR="006461C2" w:rsidRDefault="006461C2" w:rsidP="00C358BE">
            <w:pPr>
              <w:pStyle w:val="TAC"/>
              <w:rPr>
                <w:noProof/>
              </w:rPr>
            </w:pPr>
            <w:r>
              <w:rPr>
                <w:noProof/>
              </w:rPr>
              <w:t>0..1</w:t>
            </w:r>
          </w:p>
        </w:tc>
        <w:tc>
          <w:tcPr>
            <w:tcW w:w="3021" w:type="dxa"/>
          </w:tcPr>
          <w:p w14:paraId="128A2BAA" w14:textId="77777777" w:rsidR="006461C2" w:rsidRDefault="006461C2" w:rsidP="00C358BE">
            <w:pPr>
              <w:pStyle w:val="TAL"/>
              <w:rPr>
                <w:rFonts w:cs="Arial"/>
                <w:noProof/>
                <w:szCs w:val="18"/>
              </w:rPr>
            </w:pPr>
            <w:r>
              <w:rPr>
                <w:rFonts w:cs="Arial"/>
                <w:noProof/>
                <w:szCs w:val="18"/>
              </w:rPr>
              <w:t>The information provided by the NF service consumer when requesting the creation of a policy association</w:t>
            </w:r>
          </w:p>
        </w:tc>
        <w:tc>
          <w:tcPr>
            <w:tcW w:w="1466" w:type="dxa"/>
          </w:tcPr>
          <w:p w14:paraId="59B9D5AC" w14:textId="77777777" w:rsidR="006461C2" w:rsidRDefault="006461C2" w:rsidP="00C358BE">
            <w:pPr>
              <w:pStyle w:val="TAL"/>
              <w:rPr>
                <w:rFonts w:cs="Arial"/>
                <w:noProof/>
                <w:szCs w:val="18"/>
              </w:rPr>
            </w:pPr>
          </w:p>
        </w:tc>
      </w:tr>
      <w:tr w:rsidR="006461C2" w14:paraId="62CBF0AF" w14:textId="77777777" w:rsidTr="00C358BE">
        <w:trPr>
          <w:jc w:val="center"/>
        </w:trPr>
        <w:tc>
          <w:tcPr>
            <w:tcW w:w="1553" w:type="dxa"/>
          </w:tcPr>
          <w:p w14:paraId="47EA5235" w14:textId="77777777" w:rsidR="006461C2" w:rsidRDefault="006461C2" w:rsidP="00C358BE">
            <w:pPr>
              <w:pStyle w:val="TAL"/>
              <w:rPr>
                <w:noProof/>
              </w:rPr>
            </w:pPr>
            <w:r>
              <w:rPr>
                <w:noProof/>
              </w:rPr>
              <w:t>uePolicy</w:t>
            </w:r>
          </w:p>
        </w:tc>
        <w:tc>
          <w:tcPr>
            <w:tcW w:w="1780" w:type="dxa"/>
          </w:tcPr>
          <w:p w14:paraId="03609253" w14:textId="77777777" w:rsidR="006461C2" w:rsidRDefault="006461C2" w:rsidP="00C358BE">
            <w:pPr>
              <w:pStyle w:val="TAL"/>
              <w:rPr>
                <w:noProof/>
              </w:rPr>
            </w:pPr>
            <w:r>
              <w:rPr>
                <w:noProof/>
              </w:rPr>
              <w:t>UePolicy</w:t>
            </w:r>
          </w:p>
        </w:tc>
        <w:tc>
          <w:tcPr>
            <w:tcW w:w="451" w:type="dxa"/>
          </w:tcPr>
          <w:p w14:paraId="2ADA302D" w14:textId="77777777" w:rsidR="006461C2" w:rsidRDefault="006461C2" w:rsidP="00C358BE">
            <w:pPr>
              <w:pStyle w:val="TAC"/>
              <w:rPr>
                <w:noProof/>
              </w:rPr>
            </w:pPr>
            <w:r>
              <w:rPr>
                <w:noProof/>
              </w:rPr>
              <w:t>O</w:t>
            </w:r>
          </w:p>
        </w:tc>
        <w:tc>
          <w:tcPr>
            <w:tcW w:w="1161" w:type="dxa"/>
          </w:tcPr>
          <w:p w14:paraId="0F7706C4" w14:textId="77777777" w:rsidR="006461C2" w:rsidRDefault="006461C2" w:rsidP="00C358BE">
            <w:pPr>
              <w:pStyle w:val="TAC"/>
              <w:rPr>
                <w:noProof/>
              </w:rPr>
            </w:pPr>
            <w:r>
              <w:rPr>
                <w:noProof/>
              </w:rPr>
              <w:t>0..1</w:t>
            </w:r>
          </w:p>
        </w:tc>
        <w:tc>
          <w:tcPr>
            <w:tcW w:w="3021" w:type="dxa"/>
          </w:tcPr>
          <w:p w14:paraId="644B4D91" w14:textId="77777777" w:rsidR="006461C2" w:rsidRDefault="006461C2" w:rsidP="00C358BE">
            <w:pPr>
              <w:pStyle w:val="TAL"/>
              <w:rPr>
                <w:rFonts w:cs="Arial"/>
                <w:noProof/>
                <w:szCs w:val="18"/>
              </w:rPr>
            </w:pPr>
            <w:r>
              <w:rPr>
                <w:rFonts w:cs="Arial"/>
                <w:noProof/>
                <w:szCs w:val="18"/>
              </w:rPr>
              <w:t>The UE policy as determined by the H-PCF (for the H-PCF as NF service producer).</w:t>
            </w:r>
          </w:p>
        </w:tc>
        <w:tc>
          <w:tcPr>
            <w:tcW w:w="1466" w:type="dxa"/>
          </w:tcPr>
          <w:p w14:paraId="37EB8EA4" w14:textId="77777777" w:rsidR="006461C2" w:rsidRDefault="006461C2" w:rsidP="00C358BE">
            <w:pPr>
              <w:pStyle w:val="TAL"/>
              <w:rPr>
                <w:rFonts w:cs="Arial"/>
                <w:noProof/>
                <w:szCs w:val="18"/>
              </w:rPr>
            </w:pPr>
          </w:p>
        </w:tc>
      </w:tr>
      <w:tr w:rsidR="006461C2" w14:paraId="7B843BE2" w14:textId="77777777" w:rsidTr="00C358BE">
        <w:trPr>
          <w:jc w:val="center"/>
        </w:trPr>
        <w:tc>
          <w:tcPr>
            <w:tcW w:w="1553" w:type="dxa"/>
          </w:tcPr>
          <w:p w14:paraId="44DD51E0" w14:textId="77777777" w:rsidR="006461C2" w:rsidRDefault="006461C2" w:rsidP="00C358BE">
            <w:pPr>
              <w:pStyle w:val="TAL"/>
              <w:rPr>
                <w:noProof/>
              </w:rPr>
            </w:pPr>
            <w:r>
              <w:rPr>
                <w:noProof/>
                <w:lang w:eastAsia="zh-CN"/>
              </w:rPr>
              <w:t>n2Pc5Pol</w:t>
            </w:r>
          </w:p>
        </w:tc>
        <w:tc>
          <w:tcPr>
            <w:tcW w:w="1780" w:type="dxa"/>
          </w:tcPr>
          <w:p w14:paraId="799AD237" w14:textId="77777777" w:rsidR="006461C2" w:rsidRDefault="006461C2" w:rsidP="00C358BE">
            <w:pPr>
              <w:pStyle w:val="TAL"/>
              <w:rPr>
                <w:noProof/>
              </w:rPr>
            </w:pPr>
            <w:r>
              <w:t>N2</w:t>
            </w:r>
            <w:r>
              <w:rPr>
                <w:lang w:val="en-US"/>
              </w:rPr>
              <w:t>InfoContent</w:t>
            </w:r>
          </w:p>
        </w:tc>
        <w:tc>
          <w:tcPr>
            <w:tcW w:w="451" w:type="dxa"/>
          </w:tcPr>
          <w:p w14:paraId="437F9200" w14:textId="77777777" w:rsidR="006461C2" w:rsidRDefault="006461C2" w:rsidP="00C358BE">
            <w:pPr>
              <w:pStyle w:val="TAC"/>
              <w:rPr>
                <w:noProof/>
              </w:rPr>
            </w:pPr>
            <w:r>
              <w:rPr>
                <w:noProof/>
              </w:rPr>
              <w:t>O</w:t>
            </w:r>
          </w:p>
        </w:tc>
        <w:tc>
          <w:tcPr>
            <w:tcW w:w="1161" w:type="dxa"/>
          </w:tcPr>
          <w:p w14:paraId="1010D3F5" w14:textId="77777777" w:rsidR="006461C2" w:rsidRDefault="006461C2" w:rsidP="00C358BE">
            <w:pPr>
              <w:pStyle w:val="TAC"/>
              <w:rPr>
                <w:noProof/>
              </w:rPr>
            </w:pPr>
            <w:r>
              <w:rPr>
                <w:noProof/>
              </w:rPr>
              <w:t>0..1</w:t>
            </w:r>
          </w:p>
        </w:tc>
        <w:tc>
          <w:tcPr>
            <w:tcW w:w="3021" w:type="dxa"/>
          </w:tcPr>
          <w:p w14:paraId="70A01C31" w14:textId="77777777" w:rsidR="006461C2" w:rsidRDefault="006461C2" w:rsidP="00C358BE">
            <w:pPr>
              <w:pStyle w:val="TAL"/>
              <w:rPr>
                <w:rFonts w:cs="Arial"/>
                <w:noProof/>
                <w:szCs w:val="18"/>
              </w:rPr>
            </w:pPr>
            <w:r>
              <w:rPr>
                <w:rFonts w:cs="Arial"/>
                <w:noProof/>
                <w:szCs w:val="18"/>
              </w:rPr>
              <w:t>The N2 PC5 policy for V2X communications as determined by the H-PCF.</w:t>
            </w:r>
          </w:p>
        </w:tc>
        <w:tc>
          <w:tcPr>
            <w:tcW w:w="1466" w:type="dxa"/>
          </w:tcPr>
          <w:p w14:paraId="49667ADD" w14:textId="77777777" w:rsidR="006461C2" w:rsidRDefault="006461C2" w:rsidP="00C358BE">
            <w:pPr>
              <w:pStyle w:val="TAL"/>
              <w:rPr>
                <w:rFonts w:cs="Arial"/>
                <w:noProof/>
                <w:szCs w:val="18"/>
              </w:rPr>
            </w:pPr>
            <w:r>
              <w:rPr>
                <w:rFonts w:cs="Arial"/>
                <w:noProof/>
                <w:szCs w:val="18"/>
              </w:rPr>
              <w:t>V2X</w:t>
            </w:r>
          </w:p>
        </w:tc>
      </w:tr>
      <w:tr w:rsidR="006461C2" w14:paraId="4907CAA4" w14:textId="77777777" w:rsidTr="00C358BE">
        <w:trPr>
          <w:jc w:val="center"/>
        </w:trPr>
        <w:tc>
          <w:tcPr>
            <w:tcW w:w="1553" w:type="dxa"/>
          </w:tcPr>
          <w:p w14:paraId="1AFA57DF" w14:textId="77777777" w:rsidR="006461C2" w:rsidRDefault="006461C2" w:rsidP="00C358BE">
            <w:pPr>
              <w:pStyle w:val="TAL"/>
              <w:rPr>
                <w:noProof/>
                <w:lang w:eastAsia="zh-CN"/>
              </w:rPr>
            </w:pPr>
            <w:r>
              <w:rPr>
                <w:noProof/>
                <w:lang w:eastAsia="zh-CN"/>
              </w:rPr>
              <w:t>n2Pc5PolA2x</w:t>
            </w:r>
          </w:p>
        </w:tc>
        <w:tc>
          <w:tcPr>
            <w:tcW w:w="1780" w:type="dxa"/>
          </w:tcPr>
          <w:p w14:paraId="1109C8C7" w14:textId="77777777" w:rsidR="006461C2" w:rsidRDefault="006461C2" w:rsidP="00C358BE">
            <w:pPr>
              <w:pStyle w:val="TAL"/>
            </w:pPr>
            <w:r>
              <w:t>N2</w:t>
            </w:r>
            <w:r>
              <w:rPr>
                <w:lang w:val="en-US"/>
              </w:rPr>
              <w:t>InfoContent</w:t>
            </w:r>
          </w:p>
        </w:tc>
        <w:tc>
          <w:tcPr>
            <w:tcW w:w="451" w:type="dxa"/>
          </w:tcPr>
          <w:p w14:paraId="3F6827B3" w14:textId="77777777" w:rsidR="006461C2" w:rsidRDefault="006461C2" w:rsidP="00C358BE">
            <w:pPr>
              <w:pStyle w:val="TAC"/>
              <w:rPr>
                <w:noProof/>
              </w:rPr>
            </w:pPr>
            <w:r>
              <w:rPr>
                <w:noProof/>
              </w:rPr>
              <w:t>O</w:t>
            </w:r>
          </w:p>
        </w:tc>
        <w:tc>
          <w:tcPr>
            <w:tcW w:w="1161" w:type="dxa"/>
          </w:tcPr>
          <w:p w14:paraId="19C7DAB7" w14:textId="77777777" w:rsidR="006461C2" w:rsidRDefault="006461C2" w:rsidP="00C358BE">
            <w:pPr>
              <w:pStyle w:val="TAC"/>
              <w:rPr>
                <w:noProof/>
              </w:rPr>
            </w:pPr>
            <w:r>
              <w:rPr>
                <w:noProof/>
              </w:rPr>
              <w:t>0..1</w:t>
            </w:r>
          </w:p>
        </w:tc>
        <w:tc>
          <w:tcPr>
            <w:tcW w:w="3021" w:type="dxa"/>
          </w:tcPr>
          <w:p w14:paraId="231E6C68" w14:textId="77777777" w:rsidR="006461C2" w:rsidRDefault="006461C2" w:rsidP="00C358BE">
            <w:pPr>
              <w:pStyle w:val="TAL"/>
              <w:rPr>
                <w:rFonts w:cs="Arial"/>
                <w:noProof/>
                <w:szCs w:val="18"/>
              </w:rPr>
            </w:pPr>
            <w:r>
              <w:rPr>
                <w:rFonts w:cs="Arial"/>
                <w:noProof/>
                <w:szCs w:val="18"/>
              </w:rPr>
              <w:t>The N2 PC5 policy for A2X communications as determined by the H-PCF.</w:t>
            </w:r>
          </w:p>
        </w:tc>
        <w:tc>
          <w:tcPr>
            <w:tcW w:w="1466" w:type="dxa"/>
          </w:tcPr>
          <w:p w14:paraId="6131A806" w14:textId="77777777" w:rsidR="006461C2" w:rsidRDefault="006461C2" w:rsidP="00C358BE">
            <w:pPr>
              <w:pStyle w:val="TAL"/>
              <w:rPr>
                <w:rFonts w:cs="Arial"/>
                <w:noProof/>
                <w:szCs w:val="18"/>
              </w:rPr>
            </w:pPr>
            <w:r>
              <w:rPr>
                <w:rFonts w:cs="Arial"/>
                <w:noProof/>
                <w:szCs w:val="18"/>
              </w:rPr>
              <w:t>A2X</w:t>
            </w:r>
          </w:p>
        </w:tc>
      </w:tr>
      <w:tr w:rsidR="006461C2" w14:paraId="50F1C520" w14:textId="77777777" w:rsidTr="00C358BE">
        <w:trPr>
          <w:jc w:val="center"/>
        </w:trPr>
        <w:tc>
          <w:tcPr>
            <w:tcW w:w="1553" w:type="dxa"/>
          </w:tcPr>
          <w:p w14:paraId="4AF5D4F6" w14:textId="77777777" w:rsidR="006461C2" w:rsidRDefault="006461C2" w:rsidP="00C358BE">
            <w:pPr>
              <w:pStyle w:val="TAL"/>
              <w:rPr>
                <w:noProof/>
                <w:lang w:eastAsia="zh-CN"/>
              </w:rPr>
            </w:pPr>
            <w:r>
              <w:rPr>
                <w:noProof/>
                <w:lang w:eastAsia="zh-CN"/>
              </w:rPr>
              <w:t>n2Pc5ProSePol</w:t>
            </w:r>
          </w:p>
        </w:tc>
        <w:tc>
          <w:tcPr>
            <w:tcW w:w="1780" w:type="dxa"/>
          </w:tcPr>
          <w:p w14:paraId="53F7C3F9" w14:textId="77777777" w:rsidR="006461C2" w:rsidRDefault="006461C2" w:rsidP="00C358BE">
            <w:pPr>
              <w:pStyle w:val="TAL"/>
            </w:pPr>
            <w:r>
              <w:t>N2</w:t>
            </w:r>
            <w:r>
              <w:rPr>
                <w:lang w:val="en-US"/>
              </w:rPr>
              <w:t>InfoContent</w:t>
            </w:r>
          </w:p>
        </w:tc>
        <w:tc>
          <w:tcPr>
            <w:tcW w:w="451" w:type="dxa"/>
          </w:tcPr>
          <w:p w14:paraId="632602CB" w14:textId="77777777" w:rsidR="006461C2" w:rsidRDefault="006461C2" w:rsidP="00C358BE">
            <w:pPr>
              <w:pStyle w:val="TAC"/>
              <w:rPr>
                <w:noProof/>
              </w:rPr>
            </w:pPr>
            <w:r>
              <w:rPr>
                <w:noProof/>
              </w:rPr>
              <w:t>O</w:t>
            </w:r>
          </w:p>
        </w:tc>
        <w:tc>
          <w:tcPr>
            <w:tcW w:w="1161" w:type="dxa"/>
          </w:tcPr>
          <w:p w14:paraId="44460FB2" w14:textId="77777777" w:rsidR="006461C2" w:rsidRDefault="006461C2" w:rsidP="00C358BE">
            <w:pPr>
              <w:pStyle w:val="TAC"/>
              <w:rPr>
                <w:noProof/>
              </w:rPr>
            </w:pPr>
            <w:r>
              <w:rPr>
                <w:noProof/>
              </w:rPr>
              <w:t>0..1</w:t>
            </w:r>
          </w:p>
        </w:tc>
        <w:tc>
          <w:tcPr>
            <w:tcW w:w="3021" w:type="dxa"/>
          </w:tcPr>
          <w:p w14:paraId="4ED4F35C" w14:textId="77777777" w:rsidR="006461C2" w:rsidRDefault="006461C2" w:rsidP="00C358BE">
            <w:pPr>
              <w:pStyle w:val="TAL"/>
              <w:rPr>
                <w:rFonts w:cs="Arial"/>
                <w:noProof/>
                <w:szCs w:val="18"/>
              </w:rPr>
            </w:pPr>
            <w:r>
              <w:rPr>
                <w:rFonts w:cs="Arial"/>
                <w:noProof/>
                <w:szCs w:val="18"/>
              </w:rPr>
              <w:t>The N2 PC5 policy for 5G ProSe as determined by the PCF.</w:t>
            </w:r>
          </w:p>
        </w:tc>
        <w:tc>
          <w:tcPr>
            <w:tcW w:w="1466" w:type="dxa"/>
          </w:tcPr>
          <w:p w14:paraId="5A88E623" w14:textId="77777777" w:rsidR="006461C2" w:rsidRDefault="006461C2" w:rsidP="00C358BE">
            <w:pPr>
              <w:pStyle w:val="TAL"/>
              <w:rPr>
                <w:rFonts w:cs="Arial"/>
                <w:noProof/>
                <w:szCs w:val="18"/>
              </w:rPr>
            </w:pPr>
            <w:r>
              <w:rPr>
                <w:rFonts w:cs="Arial"/>
                <w:noProof/>
                <w:szCs w:val="18"/>
              </w:rPr>
              <w:t>ProSe</w:t>
            </w:r>
          </w:p>
        </w:tc>
      </w:tr>
      <w:tr w:rsidR="006461C2" w14:paraId="05E8D9FC" w14:textId="77777777" w:rsidTr="00C358BE">
        <w:trPr>
          <w:jc w:val="center"/>
        </w:trPr>
        <w:tc>
          <w:tcPr>
            <w:tcW w:w="1553" w:type="dxa"/>
          </w:tcPr>
          <w:p w14:paraId="6624327E" w14:textId="77777777" w:rsidR="006461C2" w:rsidRDefault="006461C2" w:rsidP="00C358BE">
            <w:pPr>
              <w:pStyle w:val="TAL"/>
              <w:rPr>
                <w:noProof/>
              </w:rPr>
            </w:pPr>
            <w:r>
              <w:rPr>
                <w:noProof/>
              </w:rPr>
              <w:t>triggers</w:t>
            </w:r>
          </w:p>
        </w:tc>
        <w:tc>
          <w:tcPr>
            <w:tcW w:w="1780" w:type="dxa"/>
          </w:tcPr>
          <w:p w14:paraId="15B1EBC2" w14:textId="77777777" w:rsidR="006461C2" w:rsidRDefault="006461C2" w:rsidP="00C358BE">
            <w:pPr>
              <w:pStyle w:val="TAL"/>
              <w:rPr>
                <w:noProof/>
              </w:rPr>
            </w:pPr>
            <w:r>
              <w:rPr>
                <w:noProof/>
              </w:rPr>
              <w:t>array(RequestTrigger)</w:t>
            </w:r>
          </w:p>
        </w:tc>
        <w:tc>
          <w:tcPr>
            <w:tcW w:w="451" w:type="dxa"/>
          </w:tcPr>
          <w:p w14:paraId="65AE3F1A" w14:textId="77777777" w:rsidR="006461C2" w:rsidRDefault="006461C2" w:rsidP="00C358BE">
            <w:pPr>
              <w:pStyle w:val="TAC"/>
              <w:rPr>
                <w:noProof/>
              </w:rPr>
            </w:pPr>
            <w:r>
              <w:rPr>
                <w:noProof/>
              </w:rPr>
              <w:t>O</w:t>
            </w:r>
          </w:p>
        </w:tc>
        <w:tc>
          <w:tcPr>
            <w:tcW w:w="1161" w:type="dxa"/>
          </w:tcPr>
          <w:p w14:paraId="68B7A92D" w14:textId="77777777" w:rsidR="006461C2" w:rsidRDefault="006461C2" w:rsidP="00C358BE">
            <w:pPr>
              <w:pStyle w:val="TAC"/>
              <w:rPr>
                <w:noProof/>
              </w:rPr>
            </w:pPr>
            <w:r>
              <w:rPr>
                <w:noProof/>
              </w:rPr>
              <w:t>1..N</w:t>
            </w:r>
          </w:p>
        </w:tc>
        <w:tc>
          <w:tcPr>
            <w:tcW w:w="3021" w:type="dxa"/>
          </w:tcPr>
          <w:p w14:paraId="68E2104B" w14:textId="77777777" w:rsidR="006461C2" w:rsidRDefault="006461C2" w:rsidP="00C358BE">
            <w:pPr>
              <w:pStyle w:val="TAL"/>
              <w:rPr>
                <w:noProof/>
              </w:rPr>
            </w:pPr>
            <w:r>
              <w:rPr>
                <w:noProof/>
              </w:rPr>
              <w:t>Request Triggers to which the PCF subscribes.</w:t>
            </w:r>
          </w:p>
          <w:p w14:paraId="4397EB22" w14:textId="77777777" w:rsidR="006461C2" w:rsidRDefault="006461C2" w:rsidP="00C358BE">
            <w:pPr>
              <w:pStyle w:val="TAL"/>
              <w:rPr>
                <w:rFonts w:cs="Arial"/>
                <w:noProof/>
                <w:szCs w:val="18"/>
              </w:rPr>
            </w:pPr>
          </w:p>
          <w:p w14:paraId="362441AE" w14:textId="77777777" w:rsidR="006461C2" w:rsidRDefault="006461C2" w:rsidP="00C358BE">
            <w:pPr>
              <w:pStyle w:val="TAL"/>
              <w:rPr>
                <w:rFonts w:cs="Arial"/>
                <w:noProof/>
                <w:szCs w:val="18"/>
              </w:rPr>
            </w:pPr>
            <w:r>
              <w:rPr>
                <w:rFonts w:cs="Arial"/>
                <w:noProof/>
                <w:szCs w:val="18"/>
              </w:rPr>
              <w:t>(NOTE</w:t>
            </w:r>
            <w:r>
              <w:t> 1</w:t>
            </w:r>
            <w:r>
              <w:rPr>
                <w:rFonts w:cs="Arial"/>
                <w:noProof/>
                <w:szCs w:val="18"/>
              </w:rPr>
              <w:t>)</w:t>
            </w:r>
          </w:p>
        </w:tc>
        <w:tc>
          <w:tcPr>
            <w:tcW w:w="1466" w:type="dxa"/>
          </w:tcPr>
          <w:p w14:paraId="27F8913F" w14:textId="77777777" w:rsidR="006461C2" w:rsidRDefault="006461C2" w:rsidP="00C358BE">
            <w:pPr>
              <w:pStyle w:val="TAL"/>
              <w:rPr>
                <w:rFonts w:cs="Arial"/>
                <w:noProof/>
                <w:szCs w:val="18"/>
              </w:rPr>
            </w:pPr>
          </w:p>
        </w:tc>
      </w:tr>
      <w:tr w:rsidR="006461C2" w14:paraId="7D7C0B64" w14:textId="77777777" w:rsidTr="00C358BE">
        <w:trPr>
          <w:jc w:val="center"/>
        </w:trPr>
        <w:tc>
          <w:tcPr>
            <w:tcW w:w="1553" w:type="dxa"/>
          </w:tcPr>
          <w:p w14:paraId="50FF3F95" w14:textId="77777777" w:rsidR="006461C2" w:rsidRDefault="006461C2" w:rsidP="00C358BE">
            <w:pPr>
              <w:pStyle w:val="TAL"/>
            </w:pPr>
            <w:r>
              <w:t>pras</w:t>
            </w:r>
          </w:p>
        </w:tc>
        <w:tc>
          <w:tcPr>
            <w:tcW w:w="1780" w:type="dxa"/>
          </w:tcPr>
          <w:p w14:paraId="6B372951" w14:textId="77777777" w:rsidR="006461C2" w:rsidRDefault="006461C2" w:rsidP="00C358BE">
            <w:pPr>
              <w:pStyle w:val="TAL"/>
              <w:rPr>
                <w:lang w:eastAsia="zh-CN"/>
              </w:rPr>
            </w:pPr>
            <w:r>
              <w:rPr>
                <w:lang w:eastAsia="zh-CN"/>
              </w:rPr>
              <w:t>map(Pr</w:t>
            </w:r>
            <w:r>
              <w:t>esence</w:t>
            </w:r>
            <w:r>
              <w:rPr>
                <w:lang w:eastAsia="zh-CN"/>
              </w:rPr>
              <w:t>Info)</w:t>
            </w:r>
          </w:p>
        </w:tc>
        <w:tc>
          <w:tcPr>
            <w:tcW w:w="451" w:type="dxa"/>
          </w:tcPr>
          <w:p w14:paraId="3E3901BC" w14:textId="77777777" w:rsidR="006461C2" w:rsidRDefault="006461C2" w:rsidP="00C358BE">
            <w:pPr>
              <w:pStyle w:val="TAC"/>
            </w:pPr>
            <w:r>
              <w:t>C</w:t>
            </w:r>
          </w:p>
        </w:tc>
        <w:tc>
          <w:tcPr>
            <w:tcW w:w="1161" w:type="dxa"/>
          </w:tcPr>
          <w:p w14:paraId="2C046622" w14:textId="77777777" w:rsidR="006461C2" w:rsidRDefault="006461C2" w:rsidP="00C358BE">
            <w:pPr>
              <w:pStyle w:val="TAC"/>
            </w:pPr>
            <w:r>
              <w:t>1..N</w:t>
            </w:r>
          </w:p>
        </w:tc>
        <w:tc>
          <w:tcPr>
            <w:tcW w:w="3021" w:type="dxa"/>
          </w:tcPr>
          <w:p w14:paraId="3FCF0237" w14:textId="77777777" w:rsidR="006461C2" w:rsidRDefault="006461C2" w:rsidP="00C358BE">
            <w:pPr>
              <w:pStyle w:val="TAL"/>
            </w:pPr>
            <w:r>
              <w:t>If the Request Trigger "PRA_CH" is provided, the presence reporting area(s) for which reporting is requested shall be provided. The "</w:t>
            </w:r>
            <w:r>
              <w:rPr>
                <w:lang w:eastAsia="zh-CN"/>
              </w:rPr>
              <w:t xml:space="preserve">praId" attribute within the PresenceInfo data type shall also be the key of the map. The "presenceState" and the "additionalPraId" attributes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466" w:type="dxa"/>
          </w:tcPr>
          <w:p w14:paraId="0394C5FC" w14:textId="77777777" w:rsidR="006461C2" w:rsidRDefault="006461C2" w:rsidP="00C358BE">
            <w:pPr>
              <w:pStyle w:val="TAL"/>
              <w:rPr>
                <w:rFonts w:cs="Arial"/>
                <w:szCs w:val="18"/>
              </w:rPr>
            </w:pPr>
          </w:p>
        </w:tc>
      </w:tr>
      <w:tr w:rsidR="006461C2" w14:paraId="6556F8BF" w14:textId="77777777" w:rsidTr="00C358BE">
        <w:trPr>
          <w:jc w:val="center"/>
        </w:trPr>
        <w:tc>
          <w:tcPr>
            <w:tcW w:w="1553" w:type="dxa"/>
          </w:tcPr>
          <w:p w14:paraId="1ACDFA09" w14:textId="77777777" w:rsidR="006461C2" w:rsidRDefault="006461C2" w:rsidP="00C358BE">
            <w:pPr>
              <w:pStyle w:val="TAL"/>
            </w:pPr>
            <w:r>
              <w:rPr>
                <w:noProof/>
              </w:rPr>
              <w:t>andspDelInd</w:t>
            </w:r>
          </w:p>
        </w:tc>
        <w:tc>
          <w:tcPr>
            <w:tcW w:w="1780" w:type="dxa"/>
          </w:tcPr>
          <w:p w14:paraId="6AFDE4BD" w14:textId="77777777" w:rsidR="006461C2" w:rsidRDefault="006461C2" w:rsidP="00C358BE">
            <w:pPr>
              <w:pStyle w:val="TAL"/>
              <w:rPr>
                <w:lang w:eastAsia="zh-CN"/>
              </w:rPr>
            </w:pPr>
            <w:r>
              <w:t>PolicyStatus</w:t>
            </w:r>
          </w:p>
        </w:tc>
        <w:tc>
          <w:tcPr>
            <w:tcW w:w="451" w:type="dxa"/>
          </w:tcPr>
          <w:p w14:paraId="293D0CB7" w14:textId="77777777" w:rsidR="006461C2" w:rsidRDefault="006461C2" w:rsidP="00C358BE">
            <w:pPr>
              <w:pStyle w:val="TAC"/>
            </w:pPr>
            <w:r>
              <w:rPr>
                <w:noProof/>
              </w:rPr>
              <w:t>O</w:t>
            </w:r>
          </w:p>
        </w:tc>
        <w:tc>
          <w:tcPr>
            <w:tcW w:w="1161" w:type="dxa"/>
          </w:tcPr>
          <w:p w14:paraId="261D8B3E" w14:textId="77777777" w:rsidR="006461C2" w:rsidRDefault="006461C2" w:rsidP="00C358BE">
            <w:pPr>
              <w:pStyle w:val="TAC"/>
            </w:pPr>
            <w:r>
              <w:rPr>
                <w:noProof/>
              </w:rPr>
              <w:t>0..1</w:t>
            </w:r>
          </w:p>
        </w:tc>
        <w:tc>
          <w:tcPr>
            <w:tcW w:w="3021" w:type="dxa"/>
          </w:tcPr>
          <w:p w14:paraId="56739D4B" w14:textId="77777777" w:rsidR="006461C2" w:rsidRDefault="006461C2" w:rsidP="00C358BE">
            <w:pPr>
              <w:pStyle w:val="TAL"/>
            </w:pPr>
            <w:r>
              <w:rPr>
                <w:noProof/>
              </w:rPr>
              <w:t>Information about whether the updated ANDSP/WLANSP has been successfully delivered to the UE.</w:t>
            </w:r>
          </w:p>
        </w:tc>
        <w:tc>
          <w:tcPr>
            <w:tcW w:w="1466" w:type="dxa"/>
          </w:tcPr>
          <w:p w14:paraId="2C6622EF" w14:textId="77777777" w:rsidR="006461C2" w:rsidRDefault="006461C2" w:rsidP="00C358BE">
            <w:pPr>
              <w:pStyle w:val="TAL"/>
              <w:rPr>
                <w:rFonts w:cs="Arial"/>
                <w:szCs w:val="18"/>
              </w:rPr>
            </w:pPr>
            <w:r>
              <w:rPr>
                <w:rFonts w:cs="Arial"/>
                <w:noProof/>
                <w:szCs w:val="18"/>
              </w:rPr>
              <w:t>SliceAwareANDSP</w:t>
            </w:r>
          </w:p>
        </w:tc>
      </w:tr>
      <w:tr w:rsidR="006461C2" w14:paraId="5257390A" w14:textId="77777777" w:rsidTr="00C358BE">
        <w:trPr>
          <w:jc w:val="center"/>
        </w:trPr>
        <w:tc>
          <w:tcPr>
            <w:tcW w:w="1553" w:type="dxa"/>
          </w:tcPr>
          <w:p w14:paraId="5491B3FE" w14:textId="77777777" w:rsidR="006461C2" w:rsidRDefault="006461C2" w:rsidP="00C358BE">
            <w:pPr>
              <w:pStyle w:val="TAL"/>
            </w:pPr>
            <w:r w:rsidRPr="002178AD">
              <w:t>andspInd</w:t>
            </w:r>
          </w:p>
        </w:tc>
        <w:tc>
          <w:tcPr>
            <w:tcW w:w="1780" w:type="dxa"/>
          </w:tcPr>
          <w:p w14:paraId="74B2F3BB" w14:textId="77777777" w:rsidR="006461C2" w:rsidRDefault="006461C2" w:rsidP="00C358BE">
            <w:pPr>
              <w:pStyle w:val="TAL"/>
              <w:rPr>
                <w:lang w:eastAsia="zh-CN"/>
              </w:rPr>
            </w:pPr>
            <w:r w:rsidRPr="002178AD">
              <w:t>boolean</w:t>
            </w:r>
          </w:p>
        </w:tc>
        <w:tc>
          <w:tcPr>
            <w:tcW w:w="451" w:type="dxa"/>
          </w:tcPr>
          <w:p w14:paraId="103D52AF" w14:textId="77777777" w:rsidR="006461C2" w:rsidRDefault="006461C2" w:rsidP="00C358BE">
            <w:pPr>
              <w:pStyle w:val="TAC"/>
            </w:pPr>
            <w:r w:rsidRPr="002178AD">
              <w:rPr>
                <w:lang w:eastAsia="zh-CN"/>
              </w:rPr>
              <w:t>O</w:t>
            </w:r>
          </w:p>
        </w:tc>
        <w:tc>
          <w:tcPr>
            <w:tcW w:w="1161" w:type="dxa"/>
          </w:tcPr>
          <w:p w14:paraId="1B99BFE5" w14:textId="77777777" w:rsidR="006461C2" w:rsidRDefault="006461C2" w:rsidP="00C358BE">
            <w:pPr>
              <w:pStyle w:val="TAC"/>
            </w:pPr>
            <w:r w:rsidRPr="002178AD">
              <w:t>0..1</w:t>
            </w:r>
          </w:p>
        </w:tc>
        <w:tc>
          <w:tcPr>
            <w:tcW w:w="3021" w:type="dxa"/>
          </w:tcPr>
          <w:p w14:paraId="74637022" w14:textId="77777777" w:rsidR="006461C2" w:rsidRPr="002178AD" w:rsidRDefault="006461C2" w:rsidP="00C358BE">
            <w:pPr>
              <w:pStyle w:val="TAL"/>
            </w:pPr>
            <w:r w:rsidRPr="002178AD">
              <w:t>Indication of UE support</w:t>
            </w:r>
            <w:r>
              <w:t xml:space="preserve"> of </w:t>
            </w:r>
            <w:r w:rsidRPr="002178AD">
              <w:t>ANDSP.</w:t>
            </w:r>
          </w:p>
          <w:p w14:paraId="25D1AE2E" w14:textId="77777777" w:rsidR="006461C2" w:rsidRPr="002178AD" w:rsidRDefault="006461C2" w:rsidP="00C358BE">
            <w:pPr>
              <w:pStyle w:val="TAL"/>
              <w:rPr>
                <w:rFonts w:cs="Arial"/>
                <w:szCs w:val="18"/>
              </w:rPr>
            </w:pPr>
            <w:r w:rsidRPr="002178AD">
              <w:rPr>
                <w:rFonts w:cs="Arial"/>
                <w:szCs w:val="18"/>
              </w:rPr>
              <w:t xml:space="preserve">True: The </w:t>
            </w:r>
            <w:r w:rsidRPr="002178AD">
              <w:t>UE supports ANDSP</w:t>
            </w:r>
            <w:r w:rsidRPr="002178AD">
              <w:rPr>
                <w:rFonts w:cs="Arial"/>
                <w:szCs w:val="18"/>
              </w:rPr>
              <w:t xml:space="preserve">; </w:t>
            </w:r>
          </w:p>
          <w:p w14:paraId="7813EEDA" w14:textId="77777777" w:rsidR="006461C2" w:rsidRDefault="006461C2" w:rsidP="00C358BE">
            <w:pPr>
              <w:pStyle w:val="TAL"/>
            </w:pPr>
            <w:r w:rsidRPr="002178AD">
              <w:rPr>
                <w:rFonts w:cs="Arial"/>
                <w:szCs w:val="18"/>
              </w:rPr>
              <w:t>False: The UE does not support ANDSP.</w:t>
            </w:r>
          </w:p>
        </w:tc>
        <w:tc>
          <w:tcPr>
            <w:tcW w:w="1466" w:type="dxa"/>
          </w:tcPr>
          <w:p w14:paraId="2FBF20B9" w14:textId="77777777" w:rsidR="006461C2" w:rsidRDefault="006461C2" w:rsidP="00C358BE">
            <w:pPr>
              <w:pStyle w:val="TAL"/>
              <w:rPr>
                <w:rFonts w:cs="Arial"/>
                <w:szCs w:val="18"/>
              </w:rPr>
            </w:pPr>
            <w:r>
              <w:t>UECapabilityIndication</w:t>
            </w:r>
          </w:p>
        </w:tc>
      </w:tr>
      <w:tr w:rsidR="006461C2" w14:paraId="715EF2C1" w14:textId="77777777" w:rsidTr="00C358BE">
        <w:trPr>
          <w:jc w:val="center"/>
        </w:trPr>
        <w:tc>
          <w:tcPr>
            <w:tcW w:w="1553" w:type="dxa"/>
          </w:tcPr>
          <w:p w14:paraId="77341AAF" w14:textId="77777777" w:rsidR="006461C2" w:rsidRDefault="006461C2" w:rsidP="00C358BE">
            <w:pPr>
              <w:pStyle w:val="TAL"/>
            </w:pPr>
            <w:r w:rsidRPr="009A439C">
              <w:rPr>
                <w:noProof/>
              </w:rPr>
              <w:t>pduSessions</w:t>
            </w:r>
          </w:p>
        </w:tc>
        <w:tc>
          <w:tcPr>
            <w:tcW w:w="1780" w:type="dxa"/>
          </w:tcPr>
          <w:p w14:paraId="24F0948D" w14:textId="77777777" w:rsidR="006461C2" w:rsidRDefault="006461C2" w:rsidP="00C358BE">
            <w:pPr>
              <w:pStyle w:val="TAL"/>
              <w:rPr>
                <w:lang w:eastAsia="zh-CN"/>
              </w:rPr>
            </w:pPr>
            <w:r w:rsidRPr="009A439C">
              <w:t>array(PduSessionInfo)</w:t>
            </w:r>
          </w:p>
        </w:tc>
        <w:tc>
          <w:tcPr>
            <w:tcW w:w="451" w:type="dxa"/>
          </w:tcPr>
          <w:p w14:paraId="3C7FAB22" w14:textId="77777777" w:rsidR="006461C2" w:rsidRDefault="006461C2" w:rsidP="00C358BE">
            <w:pPr>
              <w:pStyle w:val="TAC"/>
            </w:pPr>
            <w:r w:rsidRPr="009A439C">
              <w:rPr>
                <w:noProof/>
              </w:rPr>
              <w:t>O</w:t>
            </w:r>
          </w:p>
        </w:tc>
        <w:tc>
          <w:tcPr>
            <w:tcW w:w="1161" w:type="dxa"/>
          </w:tcPr>
          <w:p w14:paraId="08D4FCE4" w14:textId="77777777" w:rsidR="006461C2" w:rsidRDefault="006461C2" w:rsidP="00C358BE">
            <w:pPr>
              <w:pStyle w:val="TAC"/>
            </w:pPr>
            <w:r w:rsidRPr="009A439C">
              <w:rPr>
                <w:noProof/>
              </w:rPr>
              <w:t>1..N</w:t>
            </w:r>
          </w:p>
        </w:tc>
        <w:tc>
          <w:tcPr>
            <w:tcW w:w="3021" w:type="dxa"/>
          </w:tcPr>
          <w:p w14:paraId="6DF65984" w14:textId="77777777" w:rsidR="006461C2" w:rsidRDefault="006461C2" w:rsidP="00C358BE">
            <w:pPr>
              <w:pStyle w:val="TAL"/>
            </w:pPr>
            <w:r w:rsidRPr="009A439C">
              <w:rPr>
                <w:noProof/>
              </w:rPr>
              <w:t>Contains the DNNs and S-NSSAIs for which LBO information is being requested.</w:t>
            </w:r>
            <w:r>
              <w:rPr>
                <w:noProof/>
              </w:rPr>
              <w:t xml:space="preserve"> It may be provided when the </w:t>
            </w:r>
            <w:r w:rsidRPr="00761B48">
              <w:rPr>
                <w:lang w:val="x-none"/>
              </w:rPr>
              <w:t>"</w:t>
            </w:r>
            <w:r>
              <w:rPr>
                <w:lang w:val="en-US"/>
              </w:rPr>
              <w:t>LBO_INFO_CH</w:t>
            </w:r>
            <w:r w:rsidRPr="00761B48">
              <w:rPr>
                <w:lang w:val="x-none"/>
              </w:rPr>
              <w:t>"</w:t>
            </w:r>
            <w:r>
              <w:rPr>
                <w:lang w:val="en-US"/>
              </w:rPr>
              <w:t xml:space="preserve"> request trigger is provided.</w:t>
            </w:r>
          </w:p>
        </w:tc>
        <w:tc>
          <w:tcPr>
            <w:tcW w:w="1466" w:type="dxa"/>
          </w:tcPr>
          <w:p w14:paraId="1ED520FB" w14:textId="77777777" w:rsidR="006461C2" w:rsidRDefault="006461C2" w:rsidP="00C358BE">
            <w:pPr>
              <w:pStyle w:val="TAL"/>
              <w:rPr>
                <w:rFonts w:cs="Arial"/>
                <w:szCs w:val="18"/>
              </w:rPr>
            </w:pPr>
            <w:r w:rsidRPr="009A439C">
              <w:rPr>
                <w:rFonts w:cs="Arial"/>
                <w:noProof/>
                <w:szCs w:val="18"/>
              </w:rPr>
              <w:t>VPLMNSpecificURSP</w:t>
            </w:r>
          </w:p>
        </w:tc>
      </w:tr>
      <w:tr w:rsidR="000371D9" w14:paraId="225E4CD2" w14:textId="77777777" w:rsidTr="00C358BE">
        <w:trPr>
          <w:jc w:val="center"/>
          <w:ins w:id="83" w:author="SY-China Telecom" w:date="2024-08-06T09:58:00Z"/>
        </w:trPr>
        <w:tc>
          <w:tcPr>
            <w:tcW w:w="1553" w:type="dxa"/>
          </w:tcPr>
          <w:p w14:paraId="53E64C9C" w14:textId="572D96D5" w:rsidR="000371D9" w:rsidRPr="009A439C" w:rsidRDefault="000371D9" w:rsidP="00C358BE">
            <w:pPr>
              <w:pStyle w:val="TAL"/>
              <w:rPr>
                <w:ins w:id="84" w:author="SY-China Telecom" w:date="2024-08-06T09:58:00Z"/>
                <w:noProof/>
              </w:rPr>
            </w:pPr>
            <w:ins w:id="85" w:author="SY-China Telecom" w:date="2024-08-06T09:58:00Z">
              <w:r w:rsidRPr="003107D3">
                <w:rPr>
                  <w:lang w:eastAsia="zh-CN"/>
                </w:rPr>
                <w:t>ch</w:t>
              </w:r>
              <w:r>
                <w:rPr>
                  <w:lang w:eastAsia="zh-CN"/>
                </w:rPr>
                <w:t>f</w:t>
              </w:r>
              <w:r w:rsidRPr="003107D3">
                <w:rPr>
                  <w:lang w:eastAsia="zh-CN"/>
                </w:rPr>
                <w:t>Info</w:t>
              </w:r>
            </w:ins>
          </w:p>
        </w:tc>
        <w:tc>
          <w:tcPr>
            <w:tcW w:w="1780" w:type="dxa"/>
          </w:tcPr>
          <w:p w14:paraId="4515DE01" w14:textId="0B1D111C" w:rsidR="000371D9" w:rsidRPr="009A439C" w:rsidRDefault="000371D9" w:rsidP="00C358BE">
            <w:pPr>
              <w:pStyle w:val="TAL"/>
              <w:rPr>
                <w:ins w:id="86" w:author="SY-China Telecom" w:date="2024-08-06T09:58:00Z"/>
              </w:rPr>
            </w:pPr>
            <w:ins w:id="87" w:author="SY-China Telecom" w:date="2024-08-06T09:58:00Z">
              <w:r w:rsidRPr="003107D3">
                <w:rPr>
                  <w:rFonts w:eastAsia="等线"/>
                  <w:lang w:eastAsia="zh-CN"/>
                </w:rPr>
                <w:t>ChargingInformation</w:t>
              </w:r>
            </w:ins>
          </w:p>
        </w:tc>
        <w:tc>
          <w:tcPr>
            <w:tcW w:w="451" w:type="dxa"/>
          </w:tcPr>
          <w:p w14:paraId="72F2A454" w14:textId="752606CE" w:rsidR="000371D9" w:rsidRPr="009A439C" w:rsidRDefault="000371D9" w:rsidP="00C358BE">
            <w:pPr>
              <w:pStyle w:val="TAC"/>
              <w:rPr>
                <w:ins w:id="88" w:author="SY-China Telecom" w:date="2024-08-06T09:58:00Z"/>
                <w:noProof/>
              </w:rPr>
            </w:pPr>
            <w:ins w:id="89" w:author="SY-China Telecom" w:date="2024-08-06T09:58:00Z">
              <w:r>
                <w:rPr>
                  <w:noProof/>
                </w:rPr>
                <w:t>O</w:t>
              </w:r>
            </w:ins>
          </w:p>
        </w:tc>
        <w:tc>
          <w:tcPr>
            <w:tcW w:w="1161" w:type="dxa"/>
          </w:tcPr>
          <w:p w14:paraId="61970DCB" w14:textId="366565EC" w:rsidR="000371D9" w:rsidRPr="009A439C" w:rsidRDefault="000371D9" w:rsidP="00C358BE">
            <w:pPr>
              <w:pStyle w:val="TAC"/>
              <w:rPr>
                <w:ins w:id="90" w:author="SY-China Telecom" w:date="2024-08-06T09:58:00Z"/>
                <w:noProof/>
              </w:rPr>
            </w:pPr>
            <w:ins w:id="91" w:author="SY-China Telecom" w:date="2024-08-06T09:58:00Z">
              <w:r>
                <w:rPr>
                  <w:noProof/>
                </w:rPr>
                <w:t>0</w:t>
              </w:r>
            </w:ins>
            <w:ins w:id="92" w:author="SY-China Telecom" w:date="2024-08-06T09:59:00Z">
              <w:r>
                <w:rPr>
                  <w:noProof/>
                </w:rPr>
                <w:t>..1</w:t>
              </w:r>
            </w:ins>
          </w:p>
        </w:tc>
        <w:tc>
          <w:tcPr>
            <w:tcW w:w="3021" w:type="dxa"/>
          </w:tcPr>
          <w:p w14:paraId="7AF91882" w14:textId="396A9F10" w:rsidR="000371D9" w:rsidRPr="009A439C" w:rsidRDefault="000371D9" w:rsidP="00C358BE">
            <w:pPr>
              <w:pStyle w:val="TAL"/>
              <w:rPr>
                <w:ins w:id="93" w:author="SY-China Telecom" w:date="2024-08-06T09:58:00Z"/>
                <w:noProof/>
              </w:rPr>
            </w:pPr>
            <w:ins w:id="94" w:author="SY-China Telecom" w:date="2024-08-06T09:59:00Z">
              <w:r w:rsidRPr="003107D3">
                <w:rPr>
                  <w:szCs w:val="18"/>
                  <w:lang w:eastAsia="zh-CN"/>
                </w:rPr>
                <w:t>Contains the CHF address</w:t>
              </w:r>
              <w:r>
                <w:rPr>
                  <w:szCs w:val="18"/>
                  <w:lang w:eastAsia="zh-CN"/>
                </w:rPr>
                <w:t>(</w:t>
              </w:r>
              <w:r w:rsidRPr="003107D3">
                <w:rPr>
                  <w:szCs w:val="18"/>
                  <w:lang w:eastAsia="zh-CN"/>
                </w:rPr>
                <w:t>es</w:t>
              </w:r>
              <w:r>
                <w:rPr>
                  <w:szCs w:val="18"/>
                  <w:lang w:eastAsia="zh-CN"/>
                </w:rPr>
                <w:t>)</w:t>
              </w:r>
              <w:r w:rsidRPr="003107D3">
                <w:rPr>
                  <w:szCs w:val="18"/>
                  <w:lang w:eastAsia="zh-CN"/>
                </w:rPr>
                <w:t xml:space="preserve">, and if available, the associated CHF instance ID(s) and CHF set ID(s). </w:t>
              </w:r>
              <w:r w:rsidRPr="003107D3">
                <w:t>(NOTE </w:t>
              </w:r>
              <w:r>
                <w:rPr>
                  <w:lang w:eastAsia="zh-CN"/>
                </w:rPr>
                <w:t>3</w:t>
              </w:r>
              <w:r w:rsidRPr="003107D3">
                <w:t>)</w:t>
              </w:r>
            </w:ins>
          </w:p>
        </w:tc>
        <w:tc>
          <w:tcPr>
            <w:tcW w:w="1466" w:type="dxa"/>
          </w:tcPr>
          <w:p w14:paraId="412E256B" w14:textId="03AB103B" w:rsidR="000371D9" w:rsidRPr="009A439C" w:rsidRDefault="000371D9" w:rsidP="00C358BE">
            <w:pPr>
              <w:pStyle w:val="TAL"/>
              <w:rPr>
                <w:ins w:id="95" w:author="SY-China Telecom" w:date="2024-08-06T09:58:00Z"/>
                <w:rFonts w:cs="Arial"/>
                <w:noProof/>
                <w:szCs w:val="18"/>
              </w:rPr>
            </w:pPr>
            <w:ins w:id="96" w:author="SY-China Telecom" w:date="2024-08-06T09:59:00Z">
              <w:r>
                <w:rPr>
                  <w:rFonts w:cs="Arial"/>
                  <w:noProof/>
                  <w:szCs w:val="18"/>
                </w:rPr>
                <w:t>SLAMUP</w:t>
              </w:r>
            </w:ins>
          </w:p>
        </w:tc>
      </w:tr>
      <w:tr w:rsidR="006461C2" w14:paraId="1F018202" w14:textId="77777777" w:rsidTr="00C358BE">
        <w:trPr>
          <w:jc w:val="center"/>
        </w:trPr>
        <w:tc>
          <w:tcPr>
            <w:tcW w:w="1553" w:type="dxa"/>
          </w:tcPr>
          <w:p w14:paraId="6293D172" w14:textId="77777777" w:rsidR="006461C2" w:rsidRDefault="006461C2" w:rsidP="00C358BE">
            <w:pPr>
              <w:pStyle w:val="TAL"/>
              <w:rPr>
                <w:noProof/>
              </w:rPr>
            </w:pPr>
            <w:r>
              <w:rPr>
                <w:noProof/>
              </w:rPr>
              <w:t>suppFeat</w:t>
            </w:r>
          </w:p>
        </w:tc>
        <w:tc>
          <w:tcPr>
            <w:tcW w:w="1780" w:type="dxa"/>
          </w:tcPr>
          <w:p w14:paraId="5BD6DBA7" w14:textId="77777777" w:rsidR="006461C2" w:rsidRDefault="006461C2" w:rsidP="00C358BE">
            <w:pPr>
              <w:pStyle w:val="TAL"/>
              <w:rPr>
                <w:noProof/>
              </w:rPr>
            </w:pPr>
            <w:r>
              <w:rPr>
                <w:noProof/>
                <w:lang w:eastAsia="zh-CN"/>
              </w:rPr>
              <w:t>SupportedFeatures</w:t>
            </w:r>
          </w:p>
        </w:tc>
        <w:tc>
          <w:tcPr>
            <w:tcW w:w="451" w:type="dxa"/>
          </w:tcPr>
          <w:p w14:paraId="5CB57C51" w14:textId="77777777" w:rsidR="006461C2" w:rsidRDefault="006461C2" w:rsidP="00C358BE">
            <w:pPr>
              <w:pStyle w:val="TAC"/>
              <w:rPr>
                <w:noProof/>
              </w:rPr>
            </w:pPr>
            <w:r>
              <w:rPr>
                <w:noProof/>
              </w:rPr>
              <w:t>M</w:t>
            </w:r>
          </w:p>
        </w:tc>
        <w:tc>
          <w:tcPr>
            <w:tcW w:w="1161" w:type="dxa"/>
          </w:tcPr>
          <w:p w14:paraId="396F29C9" w14:textId="77777777" w:rsidR="006461C2" w:rsidRDefault="006461C2" w:rsidP="00C358BE">
            <w:pPr>
              <w:pStyle w:val="TAC"/>
              <w:rPr>
                <w:noProof/>
              </w:rPr>
            </w:pPr>
            <w:r>
              <w:rPr>
                <w:noProof/>
              </w:rPr>
              <w:t>1</w:t>
            </w:r>
          </w:p>
        </w:tc>
        <w:tc>
          <w:tcPr>
            <w:tcW w:w="3021" w:type="dxa"/>
          </w:tcPr>
          <w:p w14:paraId="78A2CF3F" w14:textId="77777777" w:rsidR="006461C2" w:rsidRDefault="006461C2" w:rsidP="00C358BE">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66" w:type="dxa"/>
          </w:tcPr>
          <w:p w14:paraId="18F58BD1" w14:textId="77777777" w:rsidR="006461C2" w:rsidRDefault="006461C2" w:rsidP="00C358BE">
            <w:pPr>
              <w:pStyle w:val="TAL"/>
              <w:rPr>
                <w:rFonts w:cs="Arial"/>
                <w:noProof/>
                <w:szCs w:val="18"/>
              </w:rPr>
            </w:pPr>
          </w:p>
        </w:tc>
      </w:tr>
      <w:tr w:rsidR="006461C2" w14:paraId="2D763551" w14:textId="77777777" w:rsidTr="00C358BE">
        <w:trPr>
          <w:jc w:val="center"/>
        </w:trPr>
        <w:tc>
          <w:tcPr>
            <w:tcW w:w="1553" w:type="dxa"/>
          </w:tcPr>
          <w:p w14:paraId="17E5393B" w14:textId="77777777" w:rsidR="006461C2" w:rsidRDefault="006461C2" w:rsidP="00C358BE">
            <w:pPr>
              <w:pStyle w:val="TAL"/>
              <w:rPr>
                <w:noProof/>
              </w:rPr>
            </w:pPr>
            <w:r w:rsidRPr="000C69A4">
              <w:rPr>
                <w:rFonts w:eastAsia="Times New Roman"/>
                <w:noProof/>
                <w:lang w:eastAsia="zh-CN"/>
              </w:rPr>
              <w:t>n2Pc5RsppPol</w:t>
            </w:r>
          </w:p>
        </w:tc>
        <w:tc>
          <w:tcPr>
            <w:tcW w:w="1780" w:type="dxa"/>
          </w:tcPr>
          <w:p w14:paraId="4FD1503E" w14:textId="77777777" w:rsidR="006461C2" w:rsidRDefault="006461C2" w:rsidP="00C358BE">
            <w:pPr>
              <w:pStyle w:val="TAL"/>
              <w:rPr>
                <w:noProof/>
                <w:lang w:eastAsia="zh-CN"/>
              </w:rPr>
            </w:pPr>
            <w:r>
              <w:t>N2</w:t>
            </w:r>
            <w:r>
              <w:rPr>
                <w:lang w:val="en-US"/>
              </w:rPr>
              <w:t>InfoContent</w:t>
            </w:r>
          </w:p>
        </w:tc>
        <w:tc>
          <w:tcPr>
            <w:tcW w:w="451" w:type="dxa"/>
          </w:tcPr>
          <w:p w14:paraId="2C004320" w14:textId="77777777" w:rsidR="006461C2" w:rsidRDefault="006461C2" w:rsidP="00C358BE">
            <w:pPr>
              <w:pStyle w:val="TAC"/>
              <w:rPr>
                <w:noProof/>
              </w:rPr>
            </w:pPr>
            <w:r>
              <w:rPr>
                <w:noProof/>
              </w:rPr>
              <w:t>O</w:t>
            </w:r>
          </w:p>
        </w:tc>
        <w:tc>
          <w:tcPr>
            <w:tcW w:w="1161" w:type="dxa"/>
          </w:tcPr>
          <w:p w14:paraId="211BEBFB" w14:textId="77777777" w:rsidR="006461C2" w:rsidRDefault="006461C2" w:rsidP="00C358BE">
            <w:pPr>
              <w:pStyle w:val="TAC"/>
              <w:rPr>
                <w:noProof/>
              </w:rPr>
            </w:pPr>
            <w:r>
              <w:rPr>
                <w:noProof/>
              </w:rPr>
              <w:t>0..1</w:t>
            </w:r>
          </w:p>
        </w:tc>
        <w:tc>
          <w:tcPr>
            <w:tcW w:w="3021" w:type="dxa"/>
          </w:tcPr>
          <w:p w14:paraId="4738CF5B" w14:textId="77777777" w:rsidR="006461C2" w:rsidRDefault="006461C2" w:rsidP="00C358BE">
            <w:pPr>
              <w:pStyle w:val="TAL"/>
              <w:rPr>
                <w:noProof/>
              </w:rPr>
            </w:pPr>
            <w:r>
              <w:rPr>
                <w:rFonts w:cs="Arial"/>
                <w:noProof/>
                <w:szCs w:val="18"/>
              </w:rPr>
              <w:t>The N2 PC5 policy for Ranging/SL as determined by the H-PCF.</w:t>
            </w:r>
          </w:p>
        </w:tc>
        <w:tc>
          <w:tcPr>
            <w:tcW w:w="1466" w:type="dxa"/>
          </w:tcPr>
          <w:p w14:paraId="6977A15C" w14:textId="77777777" w:rsidR="006461C2" w:rsidRDefault="006461C2" w:rsidP="00C358BE">
            <w:pPr>
              <w:pStyle w:val="TAL"/>
              <w:rPr>
                <w:rFonts w:cs="Arial"/>
                <w:noProof/>
                <w:szCs w:val="18"/>
              </w:rPr>
            </w:pPr>
            <w:r>
              <w:rPr>
                <w:rFonts w:cs="Arial"/>
                <w:noProof/>
                <w:szCs w:val="18"/>
              </w:rPr>
              <w:t>Ranging_SL</w:t>
            </w:r>
          </w:p>
        </w:tc>
      </w:tr>
      <w:tr w:rsidR="006461C2" w14:paraId="494D2F2A" w14:textId="77777777" w:rsidTr="00C358BE">
        <w:trPr>
          <w:jc w:val="center"/>
        </w:trPr>
        <w:tc>
          <w:tcPr>
            <w:tcW w:w="1553" w:type="dxa"/>
          </w:tcPr>
          <w:p w14:paraId="2AE837AC" w14:textId="77777777" w:rsidR="006461C2" w:rsidRPr="000C69A4" w:rsidRDefault="006461C2" w:rsidP="00C358BE">
            <w:pPr>
              <w:pStyle w:val="TAL"/>
              <w:rPr>
                <w:rFonts w:eastAsia="Times New Roman"/>
                <w:noProof/>
                <w:lang w:eastAsia="zh-CN"/>
              </w:rPr>
            </w:pPr>
            <w:r>
              <w:rPr>
                <w:noProof/>
                <w:lang w:eastAsia="zh-CN"/>
              </w:rPr>
              <w:t>pcfUeInfo</w:t>
            </w:r>
          </w:p>
        </w:tc>
        <w:tc>
          <w:tcPr>
            <w:tcW w:w="1780" w:type="dxa"/>
          </w:tcPr>
          <w:p w14:paraId="29AC93C2" w14:textId="77777777" w:rsidR="006461C2" w:rsidRDefault="006461C2" w:rsidP="00C358BE">
            <w:pPr>
              <w:pStyle w:val="TAL"/>
            </w:pPr>
            <w:r>
              <w:t>PcfUeCallbackInfo</w:t>
            </w:r>
          </w:p>
        </w:tc>
        <w:tc>
          <w:tcPr>
            <w:tcW w:w="451" w:type="dxa"/>
          </w:tcPr>
          <w:p w14:paraId="5CAD3DE2" w14:textId="77777777" w:rsidR="006461C2" w:rsidRDefault="006461C2" w:rsidP="00C358BE">
            <w:pPr>
              <w:pStyle w:val="TAC"/>
              <w:rPr>
                <w:noProof/>
              </w:rPr>
            </w:pPr>
            <w:r>
              <w:rPr>
                <w:noProof/>
              </w:rPr>
              <w:t>O</w:t>
            </w:r>
          </w:p>
        </w:tc>
        <w:tc>
          <w:tcPr>
            <w:tcW w:w="1161" w:type="dxa"/>
          </w:tcPr>
          <w:p w14:paraId="7D2C0115" w14:textId="77777777" w:rsidR="006461C2" w:rsidRDefault="006461C2" w:rsidP="00C358BE">
            <w:pPr>
              <w:pStyle w:val="TAC"/>
              <w:rPr>
                <w:noProof/>
              </w:rPr>
            </w:pPr>
            <w:r>
              <w:t>0..1</w:t>
            </w:r>
          </w:p>
        </w:tc>
        <w:tc>
          <w:tcPr>
            <w:tcW w:w="3021" w:type="dxa"/>
          </w:tcPr>
          <w:p w14:paraId="1C3277BF" w14:textId="77777777" w:rsidR="006461C2" w:rsidRDefault="006461C2" w:rsidP="00C358BE">
            <w:pPr>
              <w:pStyle w:val="TAL"/>
              <w:rPr>
                <w:rFonts w:cs="Arial"/>
                <w:noProof/>
                <w:szCs w:val="18"/>
              </w:rPr>
            </w:pPr>
            <w:r>
              <w:rPr>
                <w:noProof/>
              </w:rPr>
              <w:t>Contains the PCF for the UE information necessary for the PCF for the PDU session to send established/terminated events notifications to the PCF for the UE.</w:t>
            </w:r>
          </w:p>
        </w:tc>
        <w:tc>
          <w:tcPr>
            <w:tcW w:w="1466" w:type="dxa"/>
          </w:tcPr>
          <w:p w14:paraId="57288A44" w14:textId="77777777" w:rsidR="006461C2" w:rsidRDefault="006461C2" w:rsidP="00C358BE">
            <w:pPr>
              <w:pStyle w:val="TAL"/>
              <w:rPr>
                <w:rFonts w:cs="Arial"/>
                <w:noProof/>
                <w:szCs w:val="18"/>
              </w:rPr>
            </w:pPr>
            <w:r>
              <w:rPr>
                <w:rFonts w:cs="Arial"/>
                <w:noProof/>
                <w:szCs w:val="18"/>
              </w:rPr>
              <w:t>URSPEnforcement</w:t>
            </w:r>
          </w:p>
        </w:tc>
      </w:tr>
      <w:tr w:rsidR="006461C2" w14:paraId="4B2F7AC4" w14:textId="77777777" w:rsidTr="00C358BE">
        <w:trPr>
          <w:jc w:val="center"/>
        </w:trPr>
        <w:tc>
          <w:tcPr>
            <w:tcW w:w="1553" w:type="dxa"/>
          </w:tcPr>
          <w:p w14:paraId="31173DA5" w14:textId="77777777" w:rsidR="006461C2" w:rsidRPr="000C69A4" w:rsidRDefault="006461C2" w:rsidP="00C358BE">
            <w:pPr>
              <w:pStyle w:val="TAL"/>
              <w:rPr>
                <w:rFonts w:eastAsia="Times New Roman"/>
                <w:noProof/>
                <w:lang w:eastAsia="zh-CN"/>
              </w:rPr>
            </w:pPr>
            <w:r>
              <w:lastRenderedPageBreak/>
              <w:t>matchPdus</w:t>
            </w:r>
          </w:p>
        </w:tc>
        <w:tc>
          <w:tcPr>
            <w:tcW w:w="1780" w:type="dxa"/>
          </w:tcPr>
          <w:p w14:paraId="63A49F2F" w14:textId="77777777" w:rsidR="006461C2" w:rsidRDefault="006461C2" w:rsidP="00C358BE">
            <w:pPr>
              <w:pStyle w:val="TAL"/>
            </w:pPr>
            <w:r>
              <w:t>array(PduSessionInfo)</w:t>
            </w:r>
          </w:p>
        </w:tc>
        <w:tc>
          <w:tcPr>
            <w:tcW w:w="451" w:type="dxa"/>
          </w:tcPr>
          <w:p w14:paraId="3D7BA96A" w14:textId="77777777" w:rsidR="006461C2" w:rsidRDefault="006461C2" w:rsidP="00C358BE">
            <w:pPr>
              <w:pStyle w:val="TAC"/>
              <w:rPr>
                <w:noProof/>
              </w:rPr>
            </w:pPr>
            <w:r>
              <w:t>C</w:t>
            </w:r>
          </w:p>
        </w:tc>
        <w:tc>
          <w:tcPr>
            <w:tcW w:w="1161" w:type="dxa"/>
          </w:tcPr>
          <w:p w14:paraId="4C1F0B18" w14:textId="77777777" w:rsidR="006461C2" w:rsidRDefault="006461C2" w:rsidP="00C358BE">
            <w:pPr>
              <w:pStyle w:val="TAC"/>
              <w:rPr>
                <w:noProof/>
              </w:rPr>
            </w:pPr>
            <w:r>
              <w:t>1..N</w:t>
            </w:r>
          </w:p>
        </w:tc>
        <w:tc>
          <w:tcPr>
            <w:tcW w:w="3021" w:type="dxa"/>
          </w:tcPr>
          <w:p w14:paraId="5DF96B6A" w14:textId="77777777" w:rsidR="006461C2" w:rsidRDefault="006461C2" w:rsidP="00C358BE">
            <w:pPr>
              <w:pStyle w:val="TAL"/>
            </w:pPr>
            <w:r>
              <w:t>Indicates the matched PDU session(s) for which the AMF shall forward the PCF for the UE callback information in the "pcfUeInfo" attribute to the SMF. It shall be present when the "pcfUeInfo" attribute is present.</w:t>
            </w:r>
          </w:p>
          <w:p w14:paraId="449A973A" w14:textId="77777777" w:rsidR="006461C2" w:rsidRDefault="006461C2" w:rsidP="00C358BE">
            <w:pPr>
              <w:pStyle w:val="TAL"/>
              <w:rPr>
                <w:rFonts w:cs="Arial"/>
                <w:noProof/>
                <w:szCs w:val="18"/>
              </w:rPr>
            </w:pPr>
            <w:r>
              <w:t>(NOTE 2)</w:t>
            </w:r>
          </w:p>
        </w:tc>
        <w:tc>
          <w:tcPr>
            <w:tcW w:w="1466" w:type="dxa"/>
          </w:tcPr>
          <w:p w14:paraId="79A85E1D" w14:textId="77777777" w:rsidR="006461C2" w:rsidRDefault="006461C2" w:rsidP="00C358BE">
            <w:pPr>
              <w:pStyle w:val="TAL"/>
              <w:rPr>
                <w:rFonts w:cs="Arial"/>
                <w:noProof/>
                <w:szCs w:val="18"/>
              </w:rPr>
            </w:pPr>
            <w:r>
              <w:rPr>
                <w:rFonts w:cs="Arial"/>
                <w:noProof/>
                <w:szCs w:val="18"/>
              </w:rPr>
              <w:t>URSPEnforcement</w:t>
            </w:r>
          </w:p>
        </w:tc>
      </w:tr>
      <w:tr w:rsidR="006461C2" w14:paraId="68A59679" w14:textId="77777777" w:rsidTr="00C358BE">
        <w:trPr>
          <w:jc w:val="center"/>
        </w:trPr>
        <w:tc>
          <w:tcPr>
            <w:tcW w:w="9432" w:type="dxa"/>
            <w:gridSpan w:val="6"/>
          </w:tcPr>
          <w:p w14:paraId="77859155" w14:textId="77777777" w:rsidR="006461C2" w:rsidRDefault="006461C2" w:rsidP="00C358BE">
            <w:pPr>
              <w:pStyle w:val="TAN"/>
            </w:pPr>
            <w:r>
              <w:rPr>
                <w:rFonts w:cs="Arial"/>
                <w:noProof/>
                <w:szCs w:val="18"/>
              </w:rPr>
              <w:t>NOTE</w:t>
            </w:r>
            <w:r>
              <w:t> 1</w:t>
            </w:r>
            <w:r>
              <w:rPr>
                <w:rFonts w:cs="Arial"/>
                <w:noProof/>
                <w:szCs w:val="18"/>
              </w:rPr>
              <w:t>:</w:t>
            </w:r>
            <w:r>
              <w:rPr>
                <w:noProof/>
              </w:rPr>
              <w:tab/>
            </w:r>
            <w:r>
              <w:t>The "triggers" attribute shall only contain the RequestTrigger values that require explicit subscription as described in clause 5.6.3.3.</w:t>
            </w:r>
          </w:p>
          <w:p w14:paraId="50BE70FD" w14:textId="77777777" w:rsidR="006461C2" w:rsidRDefault="006461C2" w:rsidP="00C358BE">
            <w:pPr>
              <w:pStyle w:val="TAN"/>
              <w:rPr>
                <w:ins w:id="97" w:author="SY-China Telecom" w:date="2024-08-06T09:59:00Z"/>
              </w:rPr>
            </w:pPr>
            <w:r>
              <w:t>NOTE 2:</w:t>
            </w:r>
            <w:r>
              <w:tab/>
              <w:t>The DNN encoded within the PduSessionInfo element(s) of the "matchPdus" array may contain a full DNN or only the DNN Network Identifier. When the DNN contains the Network Identifier only, the AMF shall match a PDU session for the received Network Identifier and for any value of the Operator Identifier.</w:t>
            </w:r>
          </w:p>
          <w:p w14:paraId="5A256BCE" w14:textId="35017E04" w:rsidR="000371D9" w:rsidRDefault="000371D9" w:rsidP="00C358BE">
            <w:pPr>
              <w:pStyle w:val="TAN"/>
              <w:rPr>
                <w:rFonts w:cs="Arial"/>
                <w:noProof/>
                <w:szCs w:val="18"/>
              </w:rPr>
            </w:pPr>
            <w:ins w:id="98" w:author="SY-China Telecom" w:date="2024-08-06T09:59:00Z">
              <w:r w:rsidRPr="003107D3">
                <w:t>NOTE </w:t>
              </w:r>
              <w:r>
                <w:t>3</w:t>
              </w:r>
              <w:r w:rsidRPr="003107D3">
                <w:t>:</w:t>
              </w:r>
              <w:r w:rsidRPr="003107D3">
                <w:tab/>
                <w:t xml:space="preserve">This attribute may only be supplied by the PCF in the response to the initial POST request that requested the creation of an individual </w:t>
              </w:r>
              <w:r>
                <w:t>UE</w:t>
              </w:r>
              <w:r w:rsidRPr="003107D3">
                <w:t xml:space="preserve"> policy resource.</w:t>
              </w:r>
            </w:ins>
          </w:p>
        </w:tc>
      </w:tr>
      <w:bookmarkEnd w:id="82"/>
    </w:tbl>
    <w:p w14:paraId="3A8FC6CF" w14:textId="499E4808" w:rsidR="00D55051" w:rsidRPr="008502A5" w:rsidRDefault="00D55051" w:rsidP="00D550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55051" w:rsidRPr="001424C6" w14:paraId="5465AA1E" w14:textId="77777777" w:rsidTr="00E93C4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8CABA9B" w14:textId="77777777" w:rsidR="00D55051" w:rsidRPr="001424C6" w:rsidRDefault="00D55051" w:rsidP="00E93C47">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79D7CA37" w14:textId="77777777" w:rsidR="006461C2" w:rsidRDefault="006461C2" w:rsidP="006461C2">
      <w:pPr>
        <w:pStyle w:val="40"/>
        <w:rPr>
          <w:noProof/>
        </w:rPr>
      </w:pPr>
      <w:bookmarkStart w:id="99" w:name="_Toc112918320"/>
      <w:bookmarkStart w:id="100" w:name="_Toc120652821"/>
      <w:bookmarkStart w:id="101" w:name="_Toc129205608"/>
      <w:bookmarkStart w:id="102" w:name="_Toc129244427"/>
      <w:bookmarkStart w:id="103" w:name="_Toc136530201"/>
      <w:bookmarkStart w:id="104" w:name="_Toc136614798"/>
      <w:bookmarkStart w:id="105" w:name="_Toc148460925"/>
      <w:bookmarkStart w:id="106" w:name="_Toc151914922"/>
      <w:bookmarkStart w:id="107" w:name="_Toc170121090"/>
      <w:bookmarkStart w:id="108" w:name="_Toc28013436"/>
      <w:bookmarkStart w:id="109" w:name="_Toc34222349"/>
      <w:bookmarkStart w:id="110" w:name="_Toc36040532"/>
      <w:bookmarkStart w:id="111" w:name="_Toc39134461"/>
      <w:bookmarkStart w:id="112" w:name="_Toc43283408"/>
      <w:bookmarkStart w:id="113" w:name="_Toc45134448"/>
      <w:bookmarkStart w:id="114" w:name="_Toc49930048"/>
      <w:bookmarkStart w:id="115" w:name="_Toc50024168"/>
      <w:bookmarkStart w:id="116" w:name="_Toc51763656"/>
      <w:bookmarkStart w:id="117" w:name="_Toc56594520"/>
      <w:bookmarkStart w:id="118" w:name="_Toc67493862"/>
      <w:bookmarkStart w:id="119" w:name="_Toc68169766"/>
      <w:bookmarkStart w:id="120" w:name="_Toc73459376"/>
      <w:bookmarkStart w:id="121" w:name="_Toc73459499"/>
      <w:bookmarkStart w:id="122" w:name="_Toc74743036"/>
      <w:bookmarkStart w:id="123" w:name="_Toc112918321"/>
      <w:bookmarkStart w:id="124" w:name="_Toc28013435"/>
      <w:bookmarkStart w:id="125" w:name="_Toc34222348"/>
      <w:bookmarkStart w:id="126" w:name="_Toc36040531"/>
      <w:bookmarkStart w:id="127" w:name="_Toc39134460"/>
      <w:bookmarkStart w:id="128" w:name="_Toc43283407"/>
      <w:bookmarkStart w:id="129" w:name="_Toc45134447"/>
      <w:bookmarkStart w:id="130" w:name="_Toc49930047"/>
      <w:bookmarkStart w:id="131" w:name="_Toc50024167"/>
      <w:bookmarkStart w:id="132" w:name="_Toc51763655"/>
      <w:bookmarkStart w:id="133" w:name="_Toc56594519"/>
      <w:bookmarkStart w:id="134" w:name="_Toc67493861"/>
      <w:bookmarkStart w:id="135" w:name="_Toc68169765"/>
      <w:bookmarkStart w:id="136" w:name="_Toc73459375"/>
      <w:bookmarkStart w:id="137" w:name="_Toc73459498"/>
      <w:bookmarkStart w:id="138" w:name="_Toc74743035"/>
      <w:bookmarkStart w:id="139" w:name="_Toc105574946"/>
      <w:r>
        <w:rPr>
          <w:noProof/>
        </w:rPr>
        <w:lastRenderedPageBreak/>
        <w:t>5.6.2.3</w:t>
      </w:r>
      <w:r>
        <w:rPr>
          <w:noProof/>
        </w:rPr>
        <w:tab/>
        <w:t>Type PolicyAssociationRequest</w:t>
      </w:r>
      <w:bookmarkEnd w:id="99"/>
      <w:bookmarkEnd w:id="100"/>
      <w:bookmarkEnd w:id="101"/>
      <w:bookmarkEnd w:id="102"/>
      <w:bookmarkEnd w:id="103"/>
      <w:bookmarkEnd w:id="104"/>
      <w:bookmarkEnd w:id="105"/>
      <w:bookmarkEnd w:id="106"/>
      <w:bookmarkEnd w:id="107"/>
    </w:p>
    <w:p w14:paraId="6675AB58" w14:textId="77777777" w:rsidR="006461C2" w:rsidRDefault="006461C2" w:rsidP="006461C2">
      <w:pPr>
        <w:pStyle w:val="TH"/>
        <w:rPr>
          <w:noProof/>
        </w:rPr>
      </w:pPr>
      <w:r>
        <w:rPr>
          <w:noProof/>
        </w:rPr>
        <w:t>Table 5.6.2.3-1: Definition of type PolicyAssociationRequest</w:t>
      </w:r>
    </w:p>
    <w:tbl>
      <w:tblPr>
        <w:tblW w:w="10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8"/>
        <w:gridCol w:w="2236"/>
        <w:gridCol w:w="476"/>
        <w:gridCol w:w="1183"/>
        <w:gridCol w:w="3039"/>
        <w:gridCol w:w="1474"/>
      </w:tblGrid>
      <w:tr w:rsidR="006461C2" w14:paraId="5CA757AC" w14:textId="77777777" w:rsidTr="00C358BE">
        <w:trPr>
          <w:jc w:val="center"/>
        </w:trPr>
        <w:tc>
          <w:tcPr>
            <w:tcW w:w="1858" w:type="dxa"/>
            <w:shd w:val="clear" w:color="auto" w:fill="C0C0C0"/>
            <w:hideMark/>
          </w:tcPr>
          <w:p w14:paraId="4B3B497A" w14:textId="77777777" w:rsidR="006461C2" w:rsidRDefault="006461C2" w:rsidP="00C358BE">
            <w:pPr>
              <w:pStyle w:val="TAH"/>
              <w:rPr>
                <w:noProof/>
              </w:rPr>
            </w:pPr>
            <w:r>
              <w:rPr>
                <w:noProof/>
              </w:rPr>
              <w:lastRenderedPageBreak/>
              <w:t>Attribute name</w:t>
            </w:r>
          </w:p>
        </w:tc>
        <w:tc>
          <w:tcPr>
            <w:tcW w:w="2236" w:type="dxa"/>
            <w:shd w:val="clear" w:color="auto" w:fill="C0C0C0"/>
            <w:hideMark/>
          </w:tcPr>
          <w:p w14:paraId="3C7EA67C" w14:textId="77777777" w:rsidR="006461C2" w:rsidRDefault="006461C2" w:rsidP="00C358BE">
            <w:pPr>
              <w:pStyle w:val="TAH"/>
              <w:rPr>
                <w:noProof/>
              </w:rPr>
            </w:pPr>
            <w:r>
              <w:rPr>
                <w:noProof/>
              </w:rPr>
              <w:t>Data type</w:t>
            </w:r>
          </w:p>
        </w:tc>
        <w:tc>
          <w:tcPr>
            <w:tcW w:w="476" w:type="dxa"/>
            <w:shd w:val="clear" w:color="auto" w:fill="C0C0C0"/>
            <w:hideMark/>
          </w:tcPr>
          <w:p w14:paraId="61C5C2BB" w14:textId="77777777" w:rsidR="006461C2" w:rsidRDefault="006461C2" w:rsidP="00C358BE">
            <w:pPr>
              <w:pStyle w:val="TAH"/>
              <w:rPr>
                <w:noProof/>
              </w:rPr>
            </w:pPr>
            <w:r>
              <w:rPr>
                <w:noProof/>
              </w:rPr>
              <w:t>P</w:t>
            </w:r>
          </w:p>
        </w:tc>
        <w:tc>
          <w:tcPr>
            <w:tcW w:w="1183" w:type="dxa"/>
            <w:shd w:val="clear" w:color="auto" w:fill="C0C0C0"/>
            <w:hideMark/>
          </w:tcPr>
          <w:p w14:paraId="7ACC580C" w14:textId="77777777" w:rsidR="006461C2" w:rsidRDefault="006461C2" w:rsidP="00C358BE">
            <w:pPr>
              <w:pStyle w:val="TAH"/>
              <w:rPr>
                <w:noProof/>
              </w:rPr>
            </w:pPr>
            <w:r>
              <w:rPr>
                <w:noProof/>
              </w:rPr>
              <w:t>Cardinality</w:t>
            </w:r>
          </w:p>
        </w:tc>
        <w:tc>
          <w:tcPr>
            <w:tcW w:w="3039" w:type="dxa"/>
            <w:shd w:val="clear" w:color="auto" w:fill="C0C0C0"/>
            <w:hideMark/>
          </w:tcPr>
          <w:p w14:paraId="0C5AB594" w14:textId="77777777" w:rsidR="006461C2" w:rsidRDefault="006461C2" w:rsidP="00C358BE">
            <w:pPr>
              <w:pStyle w:val="TAH"/>
              <w:rPr>
                <w:noProof/>
              </w:rPr>
            </w:pPr>
            <w:r>
              <w:rPr>
                <w:noProof/>
              </w:rPr>
              <w:t>Description</w:t>
            </w:r>
          </w:p>
        </w:tc>
        <w:tc>
          <w:tcPr>
            <w:tcW w:w="1474" w:type="dxa"/>
            <w:shd w:val="clear" w:color="auto" w:fill="C0C0C0"/>
          </w:tcPr>
          <w:p w14:paraId="0EF4B3EE" w14:textId="77777777" w:rsidR="006461C2" w:rsidRDefault="006461C2" w:rsidP="00C358BE">
            <w:pPr>
              <w:pStyle w:val="TAH"/>
              <w:rPr>
                <w:noProof/>
              </w:rPr>
            </w:pPr>
            <w:r>
              <w:rPr>
                <w:noProof/>
              </w:rPr>
              <w:t>Applicability</w:t>
            </w:r>
          </w:p>
        </w:tc>
      </w:tr>
      <w:tr w:rsidR="006461C2" w14:paraId="214745E9" w14:textId="77777777" w:rsidTr="00C358BE">
        <w:trPr>
          <w:jc w:val="center"/>
        </w:trPr>
        <w:tc>
          <w:tcPr>
            <w:tcW w:w="1858" w:type="dxa"/>
          </w:tcPr>
          <w:p w14:paraId="1ADB53C1" w14:textId="77777777" w:rsidR="006461C2" w:rsidRDefault="006461C2" w:rsidP="00C358BE">
            <w:pPr>
              <w:pStyle w:val="TAL"/>
              <w:rPr>
                <w:noProof/>
              </w:rPr>
            </w:pPr>
            <w:r>
              <w:rPr>
                <w:noProof/>
              </w:rPr>
              <w:t>notificationUri</w:t>
            </w:r>
          </w:p>
        </w:tc>
        <w:tc>
          <w:tcPr>
            <w:tcW w:w="2236" w:type="dxa"/>
          </w:tcPr>
          <w:p w14:paraId="6B28C6A9" w14:textId="77777777" w:rsidR="006461C2" w:rsidRDefault="006461C2" w:rsidP="00C358BE">
            <w:pPr>
              <w:pStyle w:val="TAL"/>
              <w:rPr>
                <w:noProof/>
              </w:rPr>
            </w:pPr>
            <w:r>
              <w:rPr>
                <w:noProof/>
              </w:rPr>
              <w:t>Uri</w:t>
            </w:r>
          </w:p>
        </w:tc>
        <w:tc>
          <w:tcPr>
            <w:tcW w:w="476" w:type="dxa"/>
          </w:tcPr>
          <w:p w14:paraId="165A4067" w14:textId="77777777" w:rsidR="006461C2" w:rsidRDefault="006461C2" w:rsidP="00C358BE">
            <w:pPr>
              <w:pStyle w:val="TAC"/>
              <w:rPr>
                <w:noProof/>
              </w:rPr>
            </w:pPr>
            <w:r>
              <w:rPr>
                <w:noProof/>
              </w:rPr>
              <w:t>M</w:t>
            </w:r>
          </w:p>
        </w:tc>
        <w:tc>
          <w:tcPr>
            <w:tcW w:w="1183" w:type="dxa"/>
          </w:tcPr>
          <w:p w14:paraId="1F655E66" w14:textId="77777777" w:rsidR="006461C2" w:rsidRDefault="006461C2" w:rsidP="00C358BE">
            <w:pPr>
              <w:pStyle w:val="TAC"/>
              <w:rPr>
                <w:noProof/>
              </w:rPr>
            </w:pPr>
            <w:r>
              <w:rPr>
                <w:noProof/>
              </w:rPr>
              <w:t>1</w:t>
            </w:r>
          </w:p>
        </w:tc>
        <w:tc>
          <w:tcPr>
            <w:tcW w:w="3039" w:type="dxa"/>
          </w:tcPr>
          <w:p w14:paraId="0EE344A0" w14:textId="77777777" w:rsidR="006461C2" w:rsidRDefault="006461C2" w:rsidP="00C358BE">
            <w:pPr>
              <w:pStyle w:val="TAL"/>
              <w:rPr>
                <w:rFonts w:cs="Arial"/>
                <w:noProof/>
                <w:szCs w:val="18"/>
              </w:rPr>
            </w:pPr>
            <w:r>
              <w:rPr>
                <w:noProof/>
              </w:rPr>
              <w:t>Identifies the recipient of Notifications sent by the PCF.</w:t>
            </w:r>
          </w:p>
        </w:tc>
        <w:tc>
          <w:tcPr>
            <w:tcW w:w="1474" w:type="dxa"/>
          </w:tcPr>
          <w:p w14:paraId="3FCC723C" w14:textId="77777777" w:rsidR="006461C2" w:rsidRDefault="006461C2" w:rsidP="00C358BE">
            <w:pPr>
              <w:pStyle w:val="TAL"/>
              <w:rPr>
                <w:rFonts w:cs="Arial"/>
                <w:noProof/>
                <w:szCs w:val="18"/>
              </w:rPr>
            </w:pPr>
          </w:p>
        </w:tc>
      </w:tr>
      <w:tr w:rsidR="006461C2" w14:paraId="35075D65" w14:textId="77777777" w:rsidTr="00C358BE">
        <w:trPr>
          <w:jc w:val="center"/>
        </w:trPr>
        <w:tc>
          <w:tcPr>
            <w:tcW w:w="1858" w:type="dxa"/>
          </w:tcPr>
          <w:p w14:paraId="4651B484" w14:textId="77777777" w:rsidR="006461C2" w:rsidRDefault="006461C2" w:rsidP="00C358BE">
            <w:pPr>
              <w:pStyle w:val="TAL"/>
              <w:rPr>
                <w:noProof/>
              </w:rPr>
            </w:pPr>
            <w:r>
              <w:rPr>
                <w:noProof/>
              </w:rPr>
              <w:t>altNotifIpv4Addrs</w:t>
            </w:r>
          </w:p>
        </w:tc>
        <w:tc>
          <w:tcPr>
            <w:tcW w:w="2236" w:type="dxa"/>
          </w:tcPr>
          <w:p w14:paraId="4787009F" w14:textId="77777777" w:rsidR="006461C2" w:rsidRDefault="006461C2" w:rsidP="00C358BE">
            <w:pPr>
              <w:pStyle w:val="TAL"/>
              <w:rPr>
                <w:noProof/>
              </w:rPr>
            </w:pPr>
            <w:r>
              <w:rPr>
                <w:noProof/>
              </w:rPr>
              <w:t>array(Ipv4Addr)</w:t>
            </w:r>
          </w:p>
        </w:tc>
        <w:tc>
          <w:tcPr>
            <w:tcW w:w="476" w:type="dxa"/>
          </w:tcPr>
          <w:p w14:paraId="212FB758" w14:textId="77777777" w:rsidR="006461C2" w:rsidRDefault="006461C2" w:rsidP="00C358BE">
            <w:pPr>
              <w:pStyle w:val="TAC"/>
              <w:rPr>
                <w:noProof/>
              </w:rPr>
            </w:pPr>
            <w:r>
              <w:rPr>
                <w:noProof/>
              </w:rPr>
              <w:t>O</w:t>
            </w:r>
          </w:p>
        </w:tc>
        <w:tc>
          <w:tcPr>
            <w:tcW w:w="1183" w:type="dxa"/>
          </w:tcPr>
          <w:p w14:paraId="3E996DCE" w14:textId="77777777" w:rsidR="006461C2" w:rsidRDefault="006461C2" w:rsidP="00C358BE">
            <w:pPr>
              <w:pStyle w:val="TAC"/>
              <w:rPr>
                <w:noProof/>
              </w:rPr>
            </w:pPr>
            <w:r>
              <w:rPr>
                <w:noProof/>
              </w:rPr>
              <w:t>1..N</w:t>
            </w:r>
          </w:p>
        </w:tc>
        <w:tc>
          <w:tcPr>
            <w:tcW w:w="3039" w:type="dxa"/>
          </w:tcPr>
          <w:p w14:paraId="1F165294" w14:textId="77777777" w:rsidR="006461C2" w:rsidRDefault="006461C2" w:rsidP="00C358BE">
            <w:pPr>
              <w:pStyle w:val="TAL"/>
              <w:rPr>
                <w:noProof/>
              </w:rPr>
            </w:pPr>
            <w:r>
              <w:rPr>
                <w:noProof/>
              </w:rPr>
              <w:t>Alternate or backup IPv4 Addess(es) where to send Notifications.</w:t>
            </w:r>
          </w:p>
        </w:tc>
        <w:tc>
          <w:tcPr>
            <w:tcW w:w="1474" w:type="dxa"/>
          </w:tcPr>
          <w:p w14:paraId="366AA9F8" w14:textId="77777777" w:rsidR="006461C2" w:rsidRDefault="006461C2" w:rsidP="00C358BE">
            <w:pPr>
              <w:pStyle w:val="TAL"/>
              <w:rPr>
                <w:rFonts w:cs="Arial"/>
                <w:noProof/>
                <w:szCs w:val="18"/>
              </w:rPr>
            </w:pPr>
          </w:p>
        </w:tc>
      </w:tr>
      <w:tr w:rsidR="006461C2" w14:paraId="1AA05B3A" w14:textId="77777777" w:rsidTr="00C358BE">
        <w:trPr>
          <w:jc w:val="center"/>
        </w:trPr>
        <w:tc>
          <w:tcPr>
            <w:tcW w:w="1858" w:type="dxa"/>
          </w:tcPr>
          <w:p w14:paraId="7696BE69" w14:textId="77777777" w:rsidR="006461C2" w:rsidRDefault="006461C2" w:rsidP="00C358BE">
            <w:pPr>
              <w:pStyle w:val="TAL"/>
              <w:rPr>
                <w:noProof/>
              </w:rPr>
            </w:pPr>
            <w:r>
              <w:rPr>
                <w:noProof/>
              </w:rPr>
              <w:t>altNotifIpv6Addrs</w:t>
            </w:r>
          </w:p>
        </w:tc>
        <w:tc>
          <w:tcPr>
            <w:tcW w:w="2236" w:type="dxa"/>
          </w:tcPr>
          <w:p w14:paraId="1013B05E" w14:textId="77777777" w:rsidR="006461C2" w:rsidRDefault="006461C2" w:rsidP="00C358BE">
            <w:pPr>
              <w:pStyle w:val="TAL"/>
              <w:rPr>
                <w:noProof/>
              </w:rPr>
            </w:pPr>
            <w:r>
              <w:rPr>
                <w:noProof/>
              </w:rPr>
              <w:t>array(Ipv6Addr)</w:t>
            </w:r>
          </w:p>
        </w:tc>
        <w:tc>
          <w:tcPr>
            <w:tcW w:w="476" w:type="dxa"/>
          </w:tcPr>
          <w:p w14:paraId="5E61C11E" w14:textId="77777777" w:rsidR="006461C2" w:rsidRDefault="006461C2" w:rsidP="00C358BE">
            <w:pPr>
              <w:pStyle w:val="TAC"/>
              <w:rPr>
                <w:noProof/>
              </w:rPr>
            </w:pPr>
            <w:r>
              <w:rPr>
                <w:noProof/>
              </w:rPr>
              <w:t>O</w:t>
            </w:r>
          </w:p>
        </w:tc>
        <w:tc>
          <w:tcPr>
            <w:tcW w:w="1183" w:type="dxa"/>
          </w:tcPr>
          <w:p w14:paraId="673A73DD" w14:textId="77777777" w:rsidR="006461C2" w:rsidRDefault="006461C2" w:rsidP="00C358BE">
            <w:pPr>
              <w:pStyle w:val="TAC"/>
              <w:rPr>
                <w:noProof/>
              </w:rPr>
            </w:pPr>
            <w:r>
              <w:rPr>
                <w:noProof/>
              </w:rPr>
              <w:t>1..N</w:t>
            </w:r>
          </w:p>
        </w:tc>
        <w:tc>
          <w:tcPr>
            <w:tcW w:w="3039" w:type="dxa"/>
          </w:tcPr>
          <w:p w14:paraId="487BC891" w14:textId="77777777" w:rsidR="006461C2" w:rsidRDefault="006461C2" w:rsidP="00C358BE">
            <w:pPr>
              <w:pStyle w:val="TAL"/>
              <w:rPr>
                <w:noProof/>
              </w:rPr>
            </w:pPr>
            <w:r>
              <w:rPr>
                <w:noProof/>
              </w:rPr>
              <w:t>Alternate or backup IPv6 Addess(es) where to send Notifications.</w:t>
            </w:r>
          </w:p>
        </w:tc>
        <w:tc>
          <w:tcPr>
            <w:tcW w:w="1474" w:type="dxa"/>
          </w:tcPr>
          <w:p w14:paraId="4FCA3000" w14:textId="77777777" w:rsidR="006461C2" w:rsidRDefault="006461C2" w:rsidP="00C358BE">
            <w:pPr>
              <w:pStyle w:val="TAL"/>
              <w:rPr>
                <w:rFonts w:cs="Arial"/>
                <w:noProof/>
                <w:szCs w:val="18"/>
              </w:rPr>
            </w:pPr>
          </w:p>
        </w:tc>
      </w:tr>
      <w:tr w:rsidR="006461C2" w14:paraId="6406C37F" w14:textId="77777777" w:rsidTr="00C358BE">
        <w:trPr>
          <w:jc w:val="center"/>
        </w:trPr>
        <w:tc>
          <w:tcPr>
            <w:tcW w:w="1858" w:type="dxa"/>
          </w:tcPr>
          <w:p w14:paraId="14D870C7" w14:textId="77777777" w:rsidR="006461C2" w:rsidRDefault="006461C2" w:rsidP="00C358BE">
            <w:pPr>
              <w:pStyle w:val="TAL"/>
              <w:rPr>
                <w:noProof/>
              </w:rPr>
            </w:pPr>
            <w:r>
              <w:rPr>
                <w:noProof/>
              </w:rPr>
              <w:t>altNotifFqdns</w:t>
            </w:r>
          </w:p>
        </w:tc>
        <w:tc>
          <w:tcPr>
            <w:tcW w:w="2236" w:type="dxa"/>
          </w:tcPr>
          <w:p w14:paraId="4E6B3851" w14:textId="77777777" w:rsidR="006461C2" w:rsidRDefault="006461C2" w:rsidP="00C358BE">
            <w:pPr>
              <w:pStyle w:val="TAL"/>
              <w:rPr>
                <w:noProof/>
              </w:rPr>
            </w:pPr>
            <w:r>
              <w:rPr>
                <w:noProof/>
              </w:rPr>
              <w:t>array(Fqdn)</w:t>
            </w:r>
          </w:p>
        </w:tc>
        <w:tc>
          <w:tcPr>
            <w:tcW w:w="476" w:type="dxa"/>
          </w:tcPr>
          <w:p w14:paraId="025C53D8" w14:textId="77777777" w:rsidR="006461C2" w:rsidRDefault="006461C2" w:rsidP="00C358BE">
            <w:pPr>
              <w:pStyle w:val="TAC"/>
              <w:rPr>
                <w:noProof/>
              </w:rPr>
            </w:pPr>
            <w:r>
              <w:rPr>
                <w:noProof/>
              </w:rPr>
              <w:t>O</w:t>
            </w:r>
          </w:p>
        </w:tc>
        <w:tc>
          <w:tcPr>
            <w:tcW w:w="1183" w:type="dxa"/>
          </w:tcPr>
          <w:p w14:paraId="2B0945D5" w14:textId="77777777" w:rsidR="006461C2" w:rsidRDefault="006461C2" w:rsidP="00C358BE">
            <w:pPr>
              <w:pStyle w:val="TAC"/>
              <w:rPr>
                <w:noProof/>
              </w:rPr>
            </w:pPr>
            <w:r>
              <w:rPr>
                <w:noProof/>
              </w:rPr>
              <w:t>1..N</w:t>
            </w:r>
          </w:p>
        </w:tc>
        <w:tc>
          <w:tcPr>
            <w:tcW w:w="3039" w:type="dxa"/>
          </w:tcPr>
          <w:p w14:paraId="1DC8D759" w14:textId="77777777" w:rsidR="006461C2" w:rsidRDefault="006461C2" w:rsidP="00C358BE">
            <w:pPr>
              <w:pStyle w:val="TAL"/>
              <w:rPr>
                <w:noProof/>
              </w:rPr>
            </w:pPr>
            <w:r>
              <w:rPr>
                <w:noProof/>
              </w:rPr>
              <w:t>Alternate or backup FQDN(s) where to send Notifications.</w:t>
            </w:r>
          </w:p>
        </w:tc>
        <w:tc>
          <w:tcPr>
            <w:tcW w:w="1474" w:type="dxa"/>
          </w:tcPr>
          <w:p w14:paraId="3CFA2914" w14:textId="77777777" w:rsidR="006461C2" w:rsidRDefault="006461C2" w:rsidP="00C358BE">
            <w:pPr>
              <w:pStyle w:val="TAL"/>
              <w:rPr>
                <w:rFonts w:cs="Arial"/>
                <w:noProof/>
                <w:szCs w:val="18"/>
              </w:rPr>
            </w:pPr>
          </w:p>
        </w:tc>
      </w:tr>
      <w:tr w:rsidR="006461C2" w14:paraId="26B19474" w14:textId="77777777" w:rsidTr="00C358BE">
        <w:trPr>
          <w:jc w:val="center"/>
        </w:trPr>
        <w:tc>
          <w:tcPr>
            <w:tcW w:w="1858" w:type="dxa"/>
          </w:tcPr>
          <w:p w14:paraId="7286DA2B" w14:textId="77777777" w:rsidR="006461C2" w:rsidRDefault="006461C2" w:rsidP="00C358BE">
            <w:pPr>
              <w:pStyle w:val="TAL"/>
              <w:rPr>
                <w:noProof/>
              </w:rPr>
            </w:pPr>
            <w:r>
              <w:rPr>
                <w:noProof/>
              </w:rPr>
              <w:t>supi</w:t>
            </w:r>
          </w:p>
        </w:tc>
        <w:tc>
          <w:tcPr>
            <w:tcW w:w="2236" w:type="dxa"/>
          </w:tcPr>
          <w:p w14:paraId="3A6C8734" w14:textId="77777777" w:rsidR="006461C2" w:rsidRDefault="006461C2" w:rsidP="00C358BE">
            <w:pPr>
              <w:pStyle w:val="TAL"/>
              <w:rPr>
                <w:noProof/>
              </w:rPr>
            </w:pPr>
            <w:r>
              <w:rPr>
                <w:noProof/>
              </w:rPr>
              <w:t>Supi</w:t>
            </w:r>
          </w:p>
        </w:tc>
        <w:tc>
          <w:tcPr>
            <w:tcW w:w="476" w:type="dxa"/>
          </w:tcPr>
          <w:p w14:paraId="708B98CD" w14:textId="77777777" w:rsidR="006461C2" w:rsidRDefault="006461C2" w:rsidP="00C358BE">
            <w:pPr>
              <w:pStyle w:val="TAC"/>
              <w:rPr>
                <w:noProof/>
              </w:rPr>
            </w:pPr>
            <w:r>
              <w:rPr>
                <w:noProof/>
              </w:rPr>
              <w:t>M</w:t>
            </w:r>
          </w:p>
        </w:tc>
        <w:tc>
          <w:tcPr>
            <w:tcW w:w="1183" w:type="dxa"/>
          </w:tcPr>
          <w:p w14:paraId="3671D22E" w14:textId="77777777" w:rsidR="006461C2" w:rsidRDefault="006461C2" w:rsidP="00C358BE">
            <w:pPr>
              <w:pStyle w:val="TAC"/>
              <w:rPr>
                <w:noProof/>
              </w:rPr>
            </w:pPr>
            <w:r>
              <w:rPr>
                <w:noProof/>
              </w:rPr>
              <w:t>1</w:t>
            </w:r>
          </w:p>
        </w:tc>
        <w:tc>
          <w:tcPr>
            <w:tcW w:w="3039" w:type="dxa"/>
          </w:tcPr>
          <w:p w14:paraId="47990328" w14:textId="77777777" w:rsidR="006461C2" w:rsidRDefault="006461C2" w:rsidP="00C358BE">
            <w:pPr>
              <w:pStyle w:val="TAL"/>
              <w:rPr>
                <w:rFonts w:cs="Arial"/>
                <w:noProof/>
                <w:szCs w:val="18"/>
              </w:rPr>
            </w:pPr>
            <w:r>
              <w:rPr>
                <w:noProof/>
              </w:rPr>
              <w:t xml:space="preserve">Subscription Permanent Identifier. </w:t>
            </w:r>
          </w:p>
        </w:tc>
        <w:tc>
          <w:tcPr>
            <w:tcW w:w="1474" w:type="dxa"/>
          </w:tcPr>
          <w:p w14:paraId="541AE434" w14:textId="77777777" w:rsidR="006461C2" w:rsidRDefault="006461C2" w:rsidP="00C358BE">
            <w:pPr>
              <w:pStyle w:val="TAL"/>
              <w:rPr>
                <w:rFonts w:cs="Arial"/>
                <w:noProof/>
                <w:szCs w:val="18"/>
              </w:rPr>
            </w:pPr>
          </w:p>
        </w:tc>
      </w:tr>
      <w:tr w:rsidR="006461C2" w14:paraId="17E8B74C" w14:textId="77777777" w:rsidTr="00C358BE">
        <w:trPr>
          <w:jc w:val="center"/>
        </w:trPr>
        <w:tc>
          <w:tcPr>
            <w:tcW w:w="1858" w:type="dxa"/>
          </w:tcPr>
          <w:p w14:paraId="0598FFC2" w14:textId="77777777" w:rsidR="006461C2" w:rsidRDefault="006461C2" w:rsidP="00C358BE">
            <w:pPr>
              <w:pStyle w:val="TAL"/>
              <w:rPr>
                <w:noProof/>
              </w:rPr>
            </w:pPr>
            <w:r>
              <w:rPr>
                <w:noProof/>
              </w:rPr>
              <w:t>gpsi</w:t>
            </w:r>
          </w:p>
        </w:tc>
        <w:tc>
          <w:tcPr>
            <w:tcW w:w="2236" w:type="dxa"/>
          </w:tcPr>
          <w:p w14:paraId="5998723E" w14:textId="77777777" w:rsidR="006461C2" w:rsidRDefault="006461C2" w:rsidP="00C358BE">
            <w:pPr>
              <w:pStyle w:val="TAL"/>
              <w:rPr>
                <w:noProof/>
              </w:rPr>
            </w:pPr>
            <w:r>
              <w:rPr>
                <w:noProof/>
                <w:lang w:eastAsia="zh-CN"/>
              </w:rPr>
              <w:t>Gpsi</w:t>
            </w:r>
          </w:p>
        </w:tc>
        <w:tc>
          <w:tcPr>
            <w:tcW w:w="476" w:type="dxa"/>
          </w:tcPr>
          <w:p w14:paraId="48639A47" w14:textId="77777777" w:rsidR="006461C2" w:rsidRDefault="006461C2" w:rsidP="00C358BE">
            <w:pPr>
              <w:pStyle w:val="TAC"/>
              <w:rPr>
                <w:noProof/>
              </w:rPr>
            </w:pPr>
            <w:r>
              <w:rPr>
                <w:noProof/>
              </w:rPr>
              <w:t>C</w:t>
            </w:r>
          </w:p>
        </w:tc>
        <w:tc>
          <w:tcPr>
            <w:tcW w:w="1183" w:type="dxa"/>
          </w:tcPr>
          <w:p w14:paraId="302262E5" w14:textId="77777777" w:rsidR="006461C2" w:rsidRDefault="006461C2" w:rsidP="00C358BE">
            <w:pPr>
              <w:pStyle w:val="TAC"/>
              <w:rPr>
                <w:noProof/>
              </w:rPr>
            </w:pPr>
            <w:r>
              <w:rPr>
                <w:noProof/>
              </w:rPr>
              <w:t>0..1</w:t>
            </w:r>
          </w:p>
        </w:tc>
        <w:tc>
          <w:tcPr>
            <w:tcW w:w="3039" w:type="dxa"/>
          </w:tcPr>
          <w:p w14:paraId="3238C183" w14:textId="77777777" w:rsidR="006461C2" w:rsidRDefault="006461C2" w:rsidP="00C358BE">
            <w:pPr>
              <w:pStyle w:val="TAL"/>
              <w:rPr>
                <w:rFonts w:cs="Arial"/>
                <w:noProof/>
                <w:szCs w:val="18"/>
              </w:rPr>
            </w:pPr>
            <w:r>
              <w:rPr>
                <w:noProof/>
                <w:lang w:eastAsia="zh-CN"/>
              </w:rPr>
              <w:t>Generic Public Subscription Identifier</w:t>
            </w:r>
            <w:r>
              <w:rPr>
                <w:noProof/>
              </w:rPr>
              <w:t>. Shall be provided when available.</w:t>
            </w:r>
          </w:p>
        </w:tc>
        <w:tc>
          <w:tcPr>
            <w:tcW w:w="1474" w:type="dxa"/>
          </w:tcPr>
          <w:p w14:paraId="46647BA8" w14:textId="77777777" w:rsidR="006461C2" w:rsidRDefault="006461C2" w:rsidP="00C358BE">
            <w:pPr>
              <w:pStyle w:val="TAL"/>
              <w:rPr>
                <w:rFonts w:cs="Arial"/>
                <w:noProof/>
                <w:szCs w:val="18"/>
              </w:rPr>
            </w:pPr>
          </w:p>
        </w:tc>
      </w:tr>
      <w:tr w:rsidR="006461C2" w14:paraId="58D0BF3D" w14:textId="77777777" w:rsidTr="00C358BE">
        <w:trPr>
          <w:jc w:val="center"/>
        </w:trPr>
        <w:tc>
          <w:tcPr>
            <w:tcW w:w="1858" w:type="dxa"/>
          </w:tcPr>
          <w:p w14:paraId="55CC9B3A" w14:textId="77777777" w:rsidR="006461C2" w:rsidRDefault="006461C2" w:rsidP="00C358BE">
            <w:pPr>
              <w:pStyle w:val="TAL"/>
              <w:rPr>
                <w:noProof/>
              </w:rPr>
            </w:pPr>
            <w:r>
              <w:rPr>
                <w:noProof/>
              </w:rPr>
              <w:t>accessType</w:t>
            </w:r>
          </w:p>
        </w:tc>
        <w:tc>
          <w:tcPr>
            <w:tcW w:w="2236" w:type="dxa"/>
          </w:tcPr>
          <w:p w14:paraId="256BD7E3" w14:textId="77777777" w:rsidR="006461C2" w:rsidRDefault="006461C2" w:rsidP="00C358BE">
            <w:pPr>
              <w:pStyle w:val="TAL"/>
              <w:rPr>
                <w:noProof/>
              </w:rPr>
            </w:pPr>
            <w:r>
              <w:rPr>
                <w:noProof/>
              </w:rPr>
              <w:t>AccessType</w:t>
            </w:r>
          </w:p>
        </w:tc>
        <w:tc>
          <w:tcPr>
            <w:tcW w:w="476" w:type="dxa"/>
          </w:tcPr>
          <w:p w14:paraId="3545F4CF" w14:textId="77777777" w:rsidR="006461C2" w:rsidRDefault="006461C2" w:rsidP="00C358BE">
            <w:pPr>
              <w:pStyle w:val="TAC"/>
              <w:rPr>
                <w:noProof/>
              </w:rPr>
            </w:pPr>
            <w:r>
              <w:rPr>
                <w:noProof/>
              </w:rPr>
              <w:t>C</w:t>
            </w:r>
          </w:p>
        </w:tc>
        <w:tc>
          <w:tcPr>
            <w:tcW w:w="1183" w:type="dxa"/>
          </w:tcPr>
          <w:p w14:paraId="57CD7EC4" w14:textId="77777777" w:rsidR="006461C2" w:rsidRDefault="006461C2" w:rsidP="00C358BE">
            <w:pPr>
              <w:pStyle w:val="TAC"/>
              <w:rPr>
                <w:noProof/>
              </w:rPr>
            </w:pPr>
            <w:r>
              <w:rPr>
                <w:noProof/>
              </w:rPr>
              <w:t>0..1</w:t>
            </w:r>
          </w:p>
        </w:tc>
        <w:tc>
          <w:tcPr>
            <w:tcW w:w="3039" w:type="dxa"/>
          </w:tcPr>
          <w:p w14:paraId="01850FAE" w14:textId="77777777" w:rsidR="006461C2" w:rsidRDefault="006461C2" w:rsidP="00C358BE">
            <w:pPr>
              <w:pStyle w:val="TAL"/>
              <w:rPr>
                <w:rFonts w:cs="Arial"/>
                <w:noProof/>
                <w:szCs w:val="18"/>
              </w:rPr>
            </w:pPr>
            <w:r>
              <w:rPr>
                <w:noProof/>
              </w:rPr>
              <w:t>The Access Type where the served UE is camping. Shall be provided when available.</w:t>
            </w:r>
          </w:p>
        </w:tc>
        <w:tc>
          <w:tcPr>
            <w:tcW w:w="1474" w:type="dxa"/>
          </w:tcPr>
          <w:p w14:paraId="68B73DF5" w14:textId="77777777" w:rsidR="006461C2" w:rsidRDefault="006461C2" w:rsidP="00C358BE">
            <w:pPr>
              <w:pStyle w:val="TAL"/>
              <w:rPr>
                <w:rFonts w:cs="Arial"/>
                <w:noProof/>
                <w:szCs w:val="18"/>
              </w:rPr>
            </w:pPr>
          </w:p>
        </w:tc>
      </w:tr>
      <w:tr w:rsidR="006461C2" w14:paraId="3C388E38" w14:textId="77777777" w:rsidTr="00C358BE">
        <w:trPr>
          <w:jc w:val="center"/>
        </w:trPr>
        <w:tc>
          <w:tcPr>
            <w:tcW w:w="1858" w:type="dxa"/>
          </w:tcPr>
          <w:p w14:paraId="5B45674B" w14:textId="77777777" w:rsidR="006461C2" w:rsidRDefault="006461C2" w:rsidP="00C358BE">
            <w:pPr>
              <w:pStyle w:val="TAL"/>
              <w:rPr>
                <w:noProof/>
              </w:rPr>
            </w:pPr>
            <w:r>
              <w:rPr>
                <w:noProof/>
              </w:rPr>
              <w:t>accessTypes</w:t>
            </w:r>
          </w:p>
        </w:tc>
        <w:tc>
          <w:tcPr>
            <w:tcW w:w="2236" w:type="dxa"/>
          </w:tcPr>
          <w:p w14:paraId="109883D0" w14:textId="77777777" w:rsidR="006461C2" w:rsidRDefault="006461C2" w:rsidP="00C358BE">
            <w:pPr>
              <w:pStyle w:val="TAL"/>
              <w:rPr>
                <w:noProof/>
              </w:rPr>
            </w:pPr>
            <w:r>
              <w:rPr>
                <w:noProof/>
              </w:rPr>
              <w:t>array(AccessType)</w:t>
            </w:r>
          </w:p>
        </w:tc>
        <w:tc>
          <w:tcPr>
            <w:tcW w:w="476" w:type="dxa"/>
          </w:tcPr>
          <w:p w14:paraId="460574B1" w14:textId="77777777" w:rsidR="006461C2" w:rsidRDefault="006461C2" w:rsidP="00C358BE">
            <w:pPr>
              <w:pStyle w:val="TAC"/>
              <w:rPr>
                <w:noProof/>
              </w:rPr>
            </w:pPr>
            <w:r>
              <w:rPr>
                <w:noProof/>
              </w:rPr>
              <w:t>C</w:t>
            </w:r>
          </w:p>
        </w:tc>
        <w:tc>
          <w:tcPr>
            <w:tcW w:w="1183" w:type="dxa"/>
          </w:tcPr>
          <w:p w14:paraId="5A5A71A2" w14:textId="77777777" w:rsidR="006461C2" w:rsidRDefault="006461C2" w:rsidP="00C358BE">
            <w:pPr>
              <w:pStyle w:val="TAC"/>
              <w:rPr>
                <w:noProof/>
              </w:rPr>
            </w:pPr>
            <w:r>
              <w:rPr>
                <w:noProof/>
              </w:rPr>
              <w:t>1..N</w:t>
            </w:r>
          </w:p>
        </w:tc>
        <w:tc>
          <w:tcPr>
            <w:tcW w:w="3039" w:type="dxa"/>
          </w:tcPr>
          <w:p w14:paraId="5AC62AB1" w14:textId="77777777" w:rsidR="006461C2" w:rsidRDefault="006461C2" w:rsidP="00C358BE">
            <w:pPr>
              <w:pStyle w:val="TAL"/>
              <w:rPr>
                <w:noProof/>
              </w:rPr>
            </w:pPr>
            <w:r>
              <w:rPr>
                <w:noProof/>
              </w:rPr>
              <w:t>The Access Type(s) where the served UE is camping. Shall be provided when available.</w:t>
            </w:r>
          </w:p>
        </w:tc>
        <w:tc>
          <w:tcPr>
            <w:tcW w:w="1474" w:type="dxa"/>
          </w:tcPr>
          <w:p w14:paraId="7F60B624" w14:textId="77777777" w:rsidR="006461C2" w:rsidRDefault="006461C2" w:rsidP="00C358BE">
            <w:pPr>
              <w:pStyle w:val="TAL"/>
              <w:rPr>
                <w:rFonts w:cs="Arial"/>
                <w:noProof/>
                <w:szCs w:val="18"/>
              </w:rPr>
            </w:pPr>
            <w:r>
              <w:rPr>
                <w:rFonts w:cs="Arial"/>
                <w:noProof/>
                <w:szCs w:val="18"/>
              </w:rPr>
              <w:t>AccessChange</w:t>
            </w:r>
          </w:p>
        </w:tc>
      </w:tr>
      <w:tr w:rsidR="006461C2" w14:paraId="311B893E" w14:textId="77777777" w:rsidTr="00C358BE">
        <w:trPr>
          <w:jc w:val="center"/>
        </w:trPr>
        <w:tc>
          <w:tcPr>
            <w:tcW w:w="1858" w:type="dxa"/>
          </w:tcPr>
          <w:p w14:paraId="60B4E005" w14:textId="77777777" w:rsidR="006461C2" w:rsidRDefault="006461C2" w:rsidP="00C358BE">
            <w:pPr>
              <w:pStyle w:val="TAL"/>
              <w:rPr>
                <w:noProof/>
              </w:rPr>
            </w:pPr>
            <w:r>
              <w:rPr>
                <w:noProof/>
              </w:rPr>
              <w:t>pei</w:t>
            </w:r>
          </w:p>
        </w:tc>
        <w:tc>
          <w:tcPr>
            <w:tcW w:w="2236" w:type="dxa"/>
          </w:tcPr>
          <w:p w14:paraId="16030C51" w14:textId="77777777" w:rsidR="006461C2" w:rsidRDefault="006461C2" w:rsidP="00C358BE">
            <w:pPr>
              <w:pStyle w:val="TAL"/>
              <w:rPr>
                <w:noProof/>
              </w:rPr>
            </w:pPr>
            <w:r>
              <w:rPr>
                <w:noProof/>
              </w:rPr>
              <w:t>Pei</w:t>
            </w:r>
          </w:p>
        </w:tc>
        <w:tc>
          <w:tcPr>
            <w:tcW w:w="476" w:type="dxa"/>
          </w:tcPr>
          <w:p w14:paraId="0DFC3381" w14:textId="77777777" w:rsidR="006461C2" w:rsidRDefault="006461C2" w:rsidP="00C358BE">
            <w:pPr>
              <w:pStyle w:val="TAC"/>
              <w:rPr>
                <w:noProof/>
              </w:rPr>
            </w:pPr>
            <w:r>
              <w:rPr>
                <w:noProof/>
              </w:rPr>
              <w:t>C</w:t>
            </w:r>
          </w:p>
        </w:tc>
        <w:tc>
          <w:tcPr>
            <w:tcW w:w="1183" w:type="dxa"/>
          </w:tcPr>
          <w:p w14:paraId="1F50988F" w14:textId="77777777" w:rsidR="006461C2" w:rsidRDefault="006461C2" w:rsidP="00C358BE">
            <w:pPr>
              <w:pStyle w:val="TAC"/>
              <w:rPr>
                <w:noProof/>
              </w:rPr>
            </w:pPr>
            <w:r>
              <w:rPr>
                <w:noProof/>
              </w:rPr>
              <w:t>0..1</w:t>
            </w:r>
          </w:p>
        </w:tc>
        <w:tc>
          <w:tcPr>
            <w:tcW w:w="3039" w:type="dxa"/>
          </w:tcPr>
          <w:p w14:paraId="71F95E5E" w14:textId="77777777" w:rsidR="006461C2" w:rsidRDefault="006461C2" w:rsidP="00C358BE">
            <w:pPr>
              <w:pStyle w:val="TAL"/>
              <w:rPr>
                <w:rFonts w:cs="Arial"/>
                <w:noProof/>
                <w:szCs w:val="18"/>
              </w:rPr>
            </w:pPr>
            <w:r>
              <w:rPr>
                <w:noProof/>
              </w:rPr>
              <w:t>The Permanent Equipment Identifier of the served UE. Shall be provided when available.</w:t>
            </w:r>
          </w:p>
        </w:tc>
        <w:tc>
          <w:tcPr>
            <w:tcW w:w="1474" w:type="dxa"/>
          </w:tcPr>
          <w:p w14:paraId="06A633BD" w14:textId="77777777" w:rsidR="006461C2" w:rsidRDefault="006461C2" w:rsidP="00C358BE">
            <w:pPr>
              <w:pStyle w:val="TAL"/>
              <w:rPr>
                <w:rFonts w:cs="Arial"/>
                <w:noProof/>
                <w:szCs w:val="18"/>
              </w:rPr>
            </w:pPr>
          </w:p>
        </w:tc>
      </w:tr>
      <w:tr w:rsidR="006461C2" w14:paraId="4F172E04" w14:textId="77777777" w:rsidTr="00C358BE">
        <w:trPr>
          <w:jc w:val="center"/>
        </w:trPr>
        <w:tc>
          <w:tcPr>
            <w:tcW w:w="1858" w:type="dxa"/>
          </w:tcPr>
          <w:p w14:paraId="086CD01E" w14:textId="77777777" w:rsidR="006461C2" w:rsidRDefault="006461C2" w:rsidP="00C358BE">
            <w:pPr>
              <w:pStyle w:val="TAL"/>
              <w:rPr>
                <w:noProof/>
              </w:rPr>
            </w:pPr>
            <w:r>
              <w:rPr>
                <w:noProof/>
              </w:rPr>
              <w:t>userLoc</w:t>
            </w:r>
          </w:p>
        </w:tc>
        <w:tc>
          <w:tcPr>
            <w:tcW w:w="2236" w:type="dxa"/>
          </w:tcPr>
          <w:p w14:paraId="5178B20A" w14:textId="77777777" w:rsidR="006461C2" w:rsidRDefault="006461C2" w:rsidP="00C358BE">
            <w:pPr>
              <w:pStyle w:val="TAL"/>
              <w:rPr>
                <w:noProof/>
              </w:rPr>
            </w:pPr>
            <w:r>
              <w:rPr>
                <w:noProof/>
              </w:rPr>
              <w:t>UserLocation</w:t>
            </w:r>
          </w:p>
        </w:tc>
        <w:tc>
          <w:tcPr>
            <w:tcW w:w="476" w:type="dxa"/>
          </w:tcPr>
          <w:p w14:paraId="1E530ABE" w14:textId="77777777" w:rsidR="006461C2" w:rsidRDefault="006461C2" w:rsidP="00C358BE">
            <w:pPr>
              <w:pStyle w:val="TAC"/>
              <w:rPr>
                <w:noProof/>
              </w:rPr>
            </w:pPr>
            <w:r>
              <w:rPr>
                <w:noProof/>
              </w:rPr>
              <w:t>C</w:t>
            </w:r>
          </w:p>
        </w:tc>
        <w:tc>
          <w:tcPr>
            <w:tcW w:w="1183" w:type="dxa"/>
          </w:tcPr>
          <w:p w14:paraId="72CFDE15" w14:textId="77777777" w:rsidR="006461C2" w:rsidRDefault="006461C2" w:rsidP="00C358BE">
            <w:pPr>
              <w:pStyle w:val="TAC"/>
              <w:rPr>
                <w:noProof/>
              </w:rPr>
            </w:pPr>
            <w:r>
              <w:rPr>
                <w:noProof/>
              </w:rPr>
              <w:t>0..1</w:t>
            </w:r>
          </w:p>
        </w:tc>
        <w:tc>
          <w:tcPr>
            <w:tcW w:w="3039" w:type="dxa"/>
          </w:tcPr>
          <w:p w14:paraId="2B87BB46" w14:textId="77777777" w:rsidR="006461C2" w:rsidRDefault="006461C2" w:rsidP="00C358BE">
            <w:pPr>
              <w:pStyle w:val="TAL"/>
              <w:rPr>
                <w:rFonts w:cs="Arial"/>
                <w:noProof/>
                <w:szCs w:val="18"/>
              </w:rPr>
            </w:pPr>
            <w:r>
              <w:rPr>
                <w:noProof/>
              </w:rPr>
              <w:t>The location of the served UE. Shall be provided when available.</w:t>
            </w:r>
          </w:p>
        </w:tc>
        <w:tc>
          <w:tcPr>
            <w:tcW w:w="1474" w:type="dxa"/>
          </w:tcPr>
          <w:p w14:paraId="112838C9" w14:textId="77777777" w:rsidR="006461C2" w:rsidRDefault="006461C2" w:rsidP="00C358BE">
            <w:pPr>
              <w:pStyle w:val="TAL"/>
              <w:rPr>
                <w:rFonts w:cs="Arial"/>
                <w:noProof/>
                <w:szCs w:val="18"/>
              </w:rPr>
            </w:pPr>
          </w:p>
        </w:tc>
      </w:tr>
      <w:tr w:rsidR="006461C2" w14:paraId="5EA0EA69" w14:textId="77777777" w:rsidTr="00C358BE">
        <w:trPr>
          <w:jc w:val="center"/>
        </w:trPr>
        <w:tc>
          <w:tcPr>
            <w:tcW w:w="1858" w:type="dxa"/>
          </w:tcPr>
          <w:p w14:paraId="474D35BB" w14:textId="77777777" w:rsidR="006461C2" w:rsidRDefault="006461C2" w:rsidP="00C358BE">
            <w:pPr>
              <w:pStyle w:val="TAL"/>
              <w:rPr>
                <w:noProof/>
              </w:rPr>
            </w:pPr>
            <w:r>
              <w:rPr>
                <w:noProof/>
              </w:rPr>
              <w:t>timeZone</w:t>
            </w:r>
          </w:p>
        </w:tc>
        <w:tc>
          <w:tcPr>
            <w:tcW w:w="2236" w:type="dxa"/>
          </w:tcPr>
          <w:p w14:paraId="78131E72" w14:textId="77777777" w:rsidR="006461C2" w:rsidRDefault="006461C2" w:rsidP="00C358BE">
            <w:pPr>
              <w:pStyle w:val="TAL"/>
              <w:rPr>
                <w:noProof/>
              </w:rPr>
            </w:pPr>
            <w:r>
              <w:rPr>
                <w:noProof/>
              </w:rPr>
              <w:t>TimeZone</w:t>
            </w:r>
          </w:p>
        </w:tc>
        <w:tc>
          <w:tcPr>
            <w:tcW w:w="476" w:type="dxa"/>
          </w:tcPr>
          <w:p w14:paraId="1084019D" w14:textId="77777777" w:rsidR="006461C2" w:rsidRDefault="006461C2" w:rsidP="00C358BE">
            <w:pPr>
              <w:pStyle w:val="TAC"/>
              <w:rPr>
                <w:noProof/>
              </w:rPr>
            </w:pPr>
            <w:r>
              <w:rPr>
                <w:noProof/>
              </w:rPr>
              <w:t>C</w:t>
            </w:r>
          </w:p>
        </w:tc>
        <w:tc>
          <w:tcPr>
            <w:tcW w:w="1183" w:type="dxa"/>
          </w:tcPr>
          <w:p w14:paraId="333EA3CD" w14:textId="77777777" w:rsidR="006461C2" w:rsidRDefault="006461C2" w:rsidP="00C358BE">
            <w:pPr>
              <w:pStyle w:val="TAC"/>
              <w:rPr>
                <w:noProof/>
              </w:rPr>
            </w:pPr>
            <w:r>
              <w:rPr>
                <w:noProof/>
              </w:rPr>
              <w:t>0..1</w:t>
            </w:r>
          </w:p>
        </w:tc>
        <w:tc>
          <w:tcPr>
            <w:tcW w:w="3039" w:type="dxa"/>
          </w:tcPr>
          <w:p w14:paraId="051EB90E" w14:textId="77777777" w:rsidR="006461C2" w:rsidRDefault="006461C2" w:rsidP="00C358BE">
            <w:pPr>
              <w:pStyle w:val="TAL"/>
              <w:rPr>
                <w:rFonts w:cs="Arial"/>
                <w:noProof/>
                <w:szCs w:val="18"/>
              </w:rPr>
            </w:pPr>
            <w:r>
              <w:rPr>
                <w:noProof/>
              </w:rPr>
              <w:t>The time zone of the network where the served UE is camping. Shall be provided when available.</w:t>
            </w:r>
          </w:p>
        </w:tc>
        <w:tc>
          <w:tcPr>
            <w:tcW w:w="1474" w:type="dxa"/>
          </w:tcPr>
          <w:p w14:paraId="06AE0FCD" w14:textId="77777777" w:rsidR="006461C2" w:rsidRDefault="006461C2" w:rsidP="00C358BE">
            <w:pPr>
              <w:pStyle w:val="TAL"/>
              <w:rPr>
                <w:rFonts w:cs="Arial"/>
                <w:noProof/>
                <w:szCs w:val="18"/>
              </w:rPr>
            </w:pPr>
          </w:p>
        </w:tc>
      </w:tr>
      <w:tr w:rsidR="006461C2" w14:paraId="02CDCD94" w14:textId="77777777" w:rsidTr="00C358BE">
        <w:trPr>
          <w:jc w:val="center"/>
        </w:trPr>
        <w:tc>
          <w:tcPr>
            <w:tcW w:w="1858" w:type="dxa"/>
          </w:tcPr>
          <w:p w14:paraId="5E4DAE29" w14:textId="77777777" w:rsidR="006461C2" w:rsidRDefault="006461C2" w:rsidP="00C358BE">
            <w:pPr>
              <w:pStyle w:val="TAL"/>
              <w:rPr>
                <w:noProof/>
              </w:rPr>
            </w:pPr>
            <w:r>
              <w:rPr>
                <w:noProof/>
              </w:rPr>
              <w:t>servingPlmn</w:t>
            </w:r>
          </w:p>
        </w:tc>
        <w:tc>
          <w:tcPr>
            <w:tcW w:w="2236" w:type="dxa"/>
          </w:tcPr>
          <w:p w14:paraId="651F49F0" w14:textId="77777777" w:rsidR="006461C2" w:rsidRDefault="006461C2" w:rsidP="00C358BE">
            <w:pPr>
              <w:pStyle w:val="TAL"/>
              <w:rPr>
                <w:noProof/>
              </w:rPr>
            </w:pPr>
            <w:r>
              <w:rPr>
                <w:noProof/>
              </w:rPr>
              <w:t>PlmnIdNid</w:t>
            </w:r>
          </w:p>
        </w:tc>
        <w:tc>
          <w:tcPr>
            <w:tcW w:w="476" w:type="dxa"/>
          </w:tcPr>
          <w:p w14:paraId="7C645D5E" w14:textId="77777777" w:rsidR="006461C2" w:rsidRDefault="006461C2" w:rsidP="00C358BE">
            <w:pPr>
              <w:pStyle w:val="TAC"/>
              <w:rPr>
                <w:noProof/>
              </w:rPr>
            </w:pPr>
            <w:r>
              <w:rPr>
                <w:noProof/>
              </w:rPr>
              <w:t>C</w:t>
            </w:r>
          </w:p>
        </w:tc>
        <w:tc>
          <w:tcPr>
            <w:tcW w:w="1183" w:type="dxa"/>
          </w:tcPr>
          <w:p w14:paraId="315ECF8B" w14:textId="77777777" w:rsidR="006461C2" w:rsidRDefault="006461C2" w:rsidP="00C358BE">
            <w:pPr>
              <w:pStyle w:val="TAC"/>
              <w:rPr>
                <w:noProof/>
              </w:rPr>
            </w:pPr>
            <w:r>
              <w:rPr>
                <w:noProof/>
              </w:rPr>
              <w:t>0..1</w:t>
            </w:r>
          </w:p>
        </w:tc>
        <w:tc>
          <w:tcPr>
            <w:tcW w:w="3039" w:type="dxa"/>
          </w:tcPr>
          <w:p w14:paraId="1D4CCCA8" w14:textId="77777777" w:rsidR="006461C2" w:rsidRDefault="006461C2" w:rsidP="00C358BE">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474" w:type="dxa"/>
          </w:tcPr>
          <w:p w14:paraId="2654159C" w14:textId="77777777" w:rsidR="006461C2" w:rsidRDefault="006461C2" w:rsidP="00C358BE">
            <w:pPr>
              <w:pStyle w:val="TAL"/>
              <w:rPr>
                <w:rFonts w:cs="Arial"/>
                <w:noProof/>
                <w:szCs w:val="18"/>
              </w:rPr>
            </w:pPr>
          </w:p>
        </w:tc>
      </w:tr>
      <w:tr w:rsidR="006461C2" w14:paraId="418F3EBD" w14:textId="77777777" w:rsidTr="00C358BE">
        <w:trPr>
          <w:jc w:val="center"/>
        </w:trPr>
        <w:tc>
          <w:tcPr>
            <w:tcW w:w="1858" w:type="dxa"/>
          </w:tcPr>
          <w:p w14:paraId="2C545A51" w14:textId="77777777" w:rsidR="006461C2" w:rsidRDefault="006461C2" w:rsidP="00C358BE">
            <w:pPr>
              <w:pStyle w:val="TAL"/>
              <w:rPr>
                <w:noProof/>
              </w:rPr>
            </w:pPr>
            <w:r>
              <w:rPr>
                <w:noProof/>
              </w:rPr>
              <w:t>ratType</w:t>
            </w:r>
          </w:p>
        </w:tc>
        <w:tc>
          <w:tcPr>
            <w:tcW w:w="2236" w:type="dxa"/>
          </w:tcPr>
          <w:p w14:paraId="3B19AE12" w14:textId="77777777" w:rsidR="006461C2" w:rsidRDefault="006461C2" w:rsidP="00C358BE">
            <w:pPr>
              <w:pStyle w:val="TAL"/>
              <w:rPr>
                <w:noProof/>
              </w:rPr>
            </w:pPr>
            <w:r>
              <w:rPr>
                <w:noProof/>
              </w:rPr>
              <w:t>RatType</w:t>
            </w:r>
          </w:p>
        </w:tc>
        <w:tc>
          <w:tcPr>
            <w:tcW w:w="476" w:type="dxa"/>
          </w:tcPr>
          <w:p w14:paraId="6337AE72" w14:textId="77777777" w:rsidR="006461C2" w:rsidRDefault="006461C2" w:rsidP="00C358BE">
            <w:pPr>
              <w:pStyle w:val="TAC"/>
              <w:rPr>
                <w:noProof/>
              </w:rPr>
            </w:pPr>
            <w:r>
              <w:rPr>
                <w:noProof/>
              </w:rPr>
              <w:t>C</w:t>
            </w:r>
          </w:p>
        </w:tc>
        <w:tc>
          <w:tcPr>
            <w:tcW w:w="1183" w:type="dxa"/>
          </w:tcPr>
          <w:p w14:paraId="6A2C374F" w14:textId="77777777" w:rsidR="006461C2" w:rsidRDefault="006461C2" w:rsidP="00C358BE">
            <w:pPr>
              <w:pStyle w:val="TAC"/>
              <w:rPr>
                <w:noProof/>
              </w:rPr>
            </w:pPr>
            <w:r>
              <w:rPr>
                <w:noProof/>
              </w:rPr>
              <w:t>0..1</w:t>
            </w:r>
          </w:p>
        </w:tc>
        <w:tc>
          <w:tcPr>
            <w:tcW w:w="3039" w:type="dxa"/>
          </w:tcPr>
          <w:p w14:paraId="3D52C11E" w14:textId="77777777" w:rsidR="006461C2" w:rsidRDefault="006461C2" w:rsidP="00C358BE">
            <w:pPr>
              <w:pStyle w:val="TAL"/>
              <w:rPr>
                <w:rFonts w:cs="Arial"/>
                <w:noProof/>
                <w:szCs w:val="18"/>
              </w:rPr>
            </w:pPr>
            <w:r>
              <w:rPr>
                <w:noProof/>
              </w:rPr>
              <w:t>The RAT Type where the served UE is camping. Shall be provided when available.</w:t>
            </w:r>
          </w:p>
        </w:tc>
        <w:tc>
          <w:tcPr>
            <w:tcW w:w="1474" w:type="dxa"/>
          </w:tcPr>
          <w:p w14:paraId="2AC7798F" w14:textId="77777777" w:rsidR="006461C2" w:rsidRDefault="006461C2" w:rsidP="00C358BE">
            <w:pPr>
              <w:pStyle w:val="TAL"/>
              <w:rPr>
                <w:rFonts w:cs="Arial"/>
                <w:noProof/>
                <w:szCs w:val="18"/>
              </w:rPr>
            </w:pPr>
          </w:p>
        </w:tc>
      </w:tr>
      <w:tr w:rsidR="006461C2" w14:paraId="3B5079DE" w14:textId="77777777" w:rsidTr="00C358BE">
        <w:trPr>
          <w:jc w:val="center"/>
        </w:trPr>
        <w:tc>
          <w:tcPr>
            <w:tcW w:w="1858" w:type="dxa"/>
          </w:tcPr>
          <w:p w14:paraId="2F669FB2" w14:textId="77777777" w:rsidR="006461C2" w:rsidRDefault="006461C2" w:rsidP="00C358BE">
            <w:pPr>
              <w:pStyle w:val="TAL"/>
              <w:rPr>
                <w:noProof/>
              </w:rPr>
            </w:pPr>
            <w:r>
              <w:rPr>
                <w:noProof/>
              </w:rPr>
              <w:t>ratTypes</w:t>
            </w:r>
          </w:p>
        </w:tc>
        <w:tc>
          <w:tcPr>
            <w:tcW w:w="2236" w:type="dxa"/>
          </w:tcPr>
          <w:p w14:paraId="0F092AA3" w14:textId="77777777" w:rsidR="006461C2" w:rsidRDefault="006461C2" w:rsidP="00C358BE">
            <w:pPr>
              <w:pStyle w:val="TAL"/>
              <w:rPr>
                <w:noProof/>
              </w:rPr>
            </w:pPr>
            <w:r>
              <w:rPr>
                <w:noProof/>
              </w:rPr>
              <w:t>array(RatType)</w:t>
            </w:r>
          </w:p>
        </w:tc>
        <w:tc>
          <w:tcPr>
            <w:tcW w:w="476" w:type="dxa"/>
          </w:tcPr>
          <w:p w14:paraId="6DB560D1" w14:textId="77777777" w:rsidR="006461C2" w:rsidRDefault="006461C2" w:rsidP="00C358BE">
            <w:pPr>
              <w:pStyle w:val="TAC"/>
              <w:rPr>
                <w:noProof/>
              </w:rPr>
            </w:pPr>
            <w:r>
              <w:rPr>
                <w:noProof/>
              </w:rPr>
              <w:t>C</w:t>
            </w:r>
          </w:p>
        </w:tc>
        <w:tc>
          <w:tcPr>
            <w:tcW w:w="1183" w:type="dxa"/>
          </w:tcPr>
          <w:p w14:paraId="62501534" w14:textId="77777777" w:rsidR="006461C2" w:rsidRDefault="006461C2" w:rsidP="00C358BE">
            <w:pPr>
              <w:pStyle w:val="TAC"/>
              <w:rPr>
                <w:noProof/>
              </w:rPr>
            </w:pPr>
            <w:r>
              <w:rPr>
                <w:noProof/>
              </w:rPr>
              <w:t>1..N</w:t>
            </w:r>
          </w:p>
        </w:tc>
        <w:tc>
          <w:tcPr>
            <w:tcW w:w="3039" w:type="dxa"/>
          </w:tcPr>
          <w:p w14:paraId="354A5FA8" w14:textId="77777777" w:rsidR="006461C2" w:rsidRDefault="006461C2" w:rsidP="00C358BE">
            <w:pPr>
              <w:pStyle w:val="TAL"/>
              <w:rPr>
                <w:noProof/>
              </w:rPr>
            </w:pPr>
            <w:r>
              <w:rPr>
                <w:noProof/>
              </w:rPr>
              <w:t>The RAT Type(s) where the served UE is camping. Shall be provided when available.</w:t>
            </w:r>
          </w:p>
        </w:tc>
        <w:tc>
          <w:tcPr>
            <w:tcW w:w="1474" w:type="dxa"/>
          </w:tcPr>
          <w:p w14:paraId="01447BDD" w14:textId="77777777" w:rsidR="006461C2" w:rsidRDefault="006461C2" w:rsidP="00C358BE">
            <w:pPr>
              <w:pStyle w:val="TAL"/>
              <w:rPr>
                <w:rFonts w:cs="Arial"/>
                <w:noProof/>
                <w:szCs w:val="18"/>
              </w:rPr>
            </w:pPr>
            <w:r>
              <w:rPr>
                <w:rFonts w:cs="Arial"/>
                <w:noProof/>
                <w:szCs w:val="18"/>
              </w:rPr>
              <w:t>AccessChange</w:t>
            </w:r>
          </w:p>
        </w:tc>
      </w:tr>
      <w:tr w:rsidR="006461C2" w14:paraId="7742C229" w14:textId="77777777" w:rsidTr="00C358BE">
        <w:trPr>
          <w:jc w:val="center"/>
        </w:trPr>
        <w:tc>
          <w:tcPr>
            <w:tcW w:w="1858" w:type="dxa"/>
          </w:tcPr>
          <w:p w14:paraId="1960166A" w14:textId="77777777" w:rsidR="006461C2" w:rsidRDefault="006461C2" w:rsidP="00C358BE">
            <w:pPr>
              <w:pStyle w:val="TAL"/>
              <w:rPr>
                <w:noProof/>
              </w:rPr>
            </w:pPr>
            <w:r>
              <w:rPr>
                <w:noProof/>
              </w:rPr>
              <w:t>groupIds</w:t>
            </w:r>
          </w:p>
        </w:tc>
        <w:tc>
          <w:tcPr>
            <w:tcW w:w="2236" w:type="dxa"/>
          </w:tcPr>
          <w:p w14:paraId="16489A81" w14:textId="77777777" w:rsidR="006461C2" w:rsidRDefault="006461C2" w:rsidP="00C358BE">
            <w:pPr>
              <w:pStyle w:val="TAL"/>
              <w:rPr>
                <w:noProof/>
              </w:rPr>
            </w:pPr>
            <w:r>
              <w:rPr>
                <w:noProof/>
              </w:rPr>
              <w:t>array(GroupId)</w:t>
            </w:r>
          </w:p>
        </w:tc>
        <w:tc>
          <w:tcPr>
            <w:tcW w:w="476" w:type="dxa"/>
          </w:tcPr>
          <w:p w14:paraId="7A5C10F7" w14:textId="77777777" w:rsidR="006461C2" w:rsidRDefault="006461C2" w:rsidP="00C358BE">
            <w:pPr>
              <w:pStyle w:val="TAC"/>
              <w:rPr>
                <w:noProof/>
              </w:rPr>
            </w:pPr>
            <w:r>
              <w:rPr>
                <w:noProof/>
              </w:rPr>
              <w:t>C</w:t>
            </w:r>
          </w:p>
        </w:tc>
        <w:tc>
          <w:tcPr>
            <w:tcW w:w="1183" w:type="dxa"/>
          </w:tcPr>
          <w:p w14:paraId="3903C639" w14:textId="77777777" w:rsidR="006461C2" w:rsidRDefault="006461C2" w:rsidP="00C358BE">
            <w:pPr>
              <w:pStyle w:val="TAC"/>
              <w:rPr>
                <w:noProof/>
              </w:rPr>
            </w:pPr>
            <w:r>
              <w:rPr>
                <w:noProof/>
              </w:rPr>
              <w:t>1..N</w:t>
            </w:r>
          </w:p>
        </w:tc>
        <w:tc>
          <w:tcPr>
            <w:tcW w:w="3039" w:type="dxa"/>
          </w:tcPr>
          <w:p w14:paraId="60D84129" w14:textId="77777777" w:rsidR="006461C2" w:rsidRDefault="006461C2" w:rsidP="00C358BE">
            <w:pPr>
              <w:pStyle w:val="TAL"/>
              <w:rPr>
                <w:rFonts w:cs="Arial"/>
                <w:noProof/>
                <w:szCs w:val="18"/>
              </w:rPr>
            </w:pPr>
            <w:r>
              <w:rPr>
                <w:rFonts w:cs="Arial"/>
                <w:noProof/>
                <w:szCs w:val="18"/>
              </w:rPr>
              <w:t>Internal Group Identifier(s) of the served UE</w:t>
            </w:r>
            <w:r>
              <w:rPr>
                <w:noProof/>
              </w:rPr>
              <w:t>. Shall be provided when available.</w:t>
            </w:r>
          </w:p>
        </w:tc>
        <w:tc>
          <w:tcPr>
            <w:tcW w:w="1474" w:type="dxa"/>
          </w:tcPr>
          <w:p w14:paraId="6348B488" w14:textId="77777777" w:rsidR="006461C2" w:rsidRDefault="006461C2" w:rsidP="00C358BE">
            <w:pPr>
              <w:pStyle w:val="TAL"/>
              <w:rPr>
                <w:rFonts w:cs="Arial"/>
                <w:noProof/>
                <w:szCs w:val="18"/>
              </w:rPr>
            </w:pPr>
          </w:p>
        </w:tc>
      </w:tr>
      <w:tr w:rsidR="006461C2" w14:paraId="7F737F08" w14:textId="77777777" w:rsidTr="00C358BE">
        <w:trPr>
          <w:jc w:val="center"/>
        </w:trPr>
        <w:tc>
          <w:tcPr>
            <w:tcW w:w="1858" w:type="dxa"/>
          </w:tcPr>
          <w:p w14:paraId="571F894B" w14:textId="77777777" w:rsidR="006461C2" w:rsidRDefault="006461C2" w:rsidP="00C358BE">
            <w:pPr>
              <w:pStyle w:val="TAL"/>
              <w:rPr>
                <w:noProof/>
              </w:rPr>
            </w:pPr>
            <w:r>
              <w:rPr>
                <w:noProof/>
              </w:rPr>
              <w:t>hPcfId</w:t>
            </w:r>
          </w:p>
        </w:tc>
        <w:tc>
          <w:tcPr>
            <w:tcW w:w="2236" w:type="dxa"/>
          </w:tcPr>
          <w:p w14:paraId="6FE2D963" w14:textId="77777777" w:rsidR="006461C2" w:rsidRDefault="006461C2" w:rsidP="00C358BE">
            <w:pPr>
              <w:pStyle w:val="TAL"/>
              <w:rPr>
                <w:noProof/>
              </w:rPr>
            </w:pPr>
            <w:r>
              <w:t>NfInstanceId</w:t>
            </w:r>
          </w:p>
        </w:tc>
        <w:tc>
          <w:tcPr>
            <w:tcW w:w="476" w:type="dxa"/>
          </w:tcPr>
          <w:p w14:paraId="6CBA8E51" w14:textId="77777777" w:rsidR="006461C2" w:rsidRDefault="006461C2" w:rsidP="00C358BE">
            <w:pPr>
              <w:pStyle w:val="TAC"/>
              <w:rPr>
                <w:noProof/>
              </w:rPr>
            </w:pPr>
            <w:r>
              <w:rPr>
                <w:noProof/>
              </w:rPr>
              <w:t>C</w:t>
            </w:r>
          </w:p>
        </w:tc>
        <w:tc>
          <w:tcPr>
            <w:tcW w:w="1183" w:type="dxa"/>
          </w:tcPr>
          <w:p w14:paraId="4BF2B43C" w14:textId="77777777" w:rsidR="006461C2" w:rsidRDefault="006461C2" w:rsidP="00C358BE">
            <w:pPr>
              <w:pStyle w:val="TAC"/>
              <w:rPr>
                <w:noProof/>
              </w:rPr>
            </w:pPr>
            <w:r>
              <w:rPr>
                <w:noProof/>
              </w:rPr>
              <w:t>0..1</w:t>
            </w:r>
          </w:p>
        </w:tc>
        <w:tc>
          <w:tcPr>
            <w:tcW w:w="3039" w:type="dxa"/>
          </w:tcPr>
          <w:p w14:paraId="38F9308C" w14:textId="77777777" w:rsidR="006461C2" w:rsidRDefault="006461C2" w:rsidP="00C358BE">
            <w:pPr>
              <w:pStyle w:val="TAL"/>
              <w:rPr>
                <w:rFonts w:cs="Arial"/>
                <w:noProof/>
                <w:szCs w:val="18"/>
              </w:rPr>
            </w:pPr>
            <w:r>
              <w:rPr>
                <w:rFonts w:cs="Arial"/>
                <w:noProof/>
                <w:szCs w:val="18"/>
              </w:rPr>
              <w:t>H-PCF Identifier</w:t>
            </w:r>
            <w:r>
              <w:rPr>
                <w:noProof/>
              </w:rPr>
              <w:t>. Shall be provided when available.</w:t>
            </w:r>
          </w:p>
        </w:tc>
        <w:tc>
          <w:tcPr>
            <w:tcW w:w="1474" w:type="dxa"/>
          </w:tcPr>
          <w:p w14:paraId="4AC84107" w14:textId="77777777" w:rsidR="006461C2" w:rsidRDefault="006461C2" w:rsidP="00C358BE">
            <w:pPr>
              <w:pStyle w:val="TAL"/>
              <w:rPr>
                <w:rFonts w:cs="Arial"/>
                <w:noProof/>
                <w:szCs w:val="18"/>
              </w:rPr>
            </w:pPr>
          </w:p>
        </w:tc>
      </w:tr>
      <w:tr w:rsidR="006461C2" w14:paraId="556804FB" w14:textId="77777777" w:rsidTr="00C358BE">
        <w:trPr>
          <w:jc w:val="center"/>
        </w:trPr>
        <w:tc>
          <w:tcPr>
            <w:tcW w:w="1858" w:type="dxa"/>
          </w:tcPr>
          <w:p w14:paraId="0CDD5FC7" w14:textId="77777777" w:rsidR="006461C2" w:rsidRDefault="006461C2" w:rsidP="00C358BE">
            <w:pPr>
              <w:pStyle w:val="TAL"/>
              <w:rPr>
                <w:noProof/>
              </w:rPr>
            </w:pPr>
            <w:r>
              <w:rPr>
                <w:noProof/>
              </w:rPr>
              <w:t>uePolReq</w:t>
            </w:r>
          </w:p>
        </w:tc>
        <w:tc>
          <w:tcPr>
            <w:tcW w:w="2236" w:type="dxa"/>
          </w:tcPr>
          <w:p w14:paraId="23B0112A" w14:textId="77777777" w:rsidR="006461C2" w:rsidRDefault="006461C2" w:rsidP="00C358BE">
            <w:pPr>
              <w:pStyle w:val="TAL"/>
              <w:rPr>
                <w:noProof/>
              </w:rPr>
            </w:pPr>
            <w:r>
              <w:rPr>
                <w:noProof/>
              </w:rPr>
              <w:t xml:space="preserve">UePolicyRequest </w:t>
            </w:r>
          </w:p>
        </w:tc>
        <w:tc>
          <w:tcPr>
            <w:tcW w:w="476" w:type="dxa"/>
          </w:tcPr>
          <w:p w14:paraId="348F30C1" w14:textId="77777777" w:rsidR="006461C2" w:rsidRDefault="006461C2" w:rsidP="00C358BE">
            <w:pPr>
              <w:pStyle w:val="TAC"/>
              <w:rPr>
                <w:noProof/>
              </w:rPr>
            </w:pPr>
            <w:r>
              <w:rPr>
                <w:noProof/>
              </w:rPr>
              <w:t>C</w:t>
            </w:r>
          </w:p>
        </w:tc>
        <w:tc>
          <w:tcPr>
            <w:tcW w:w="1183" w:type="dxa"/>
          </w:tcPr>
          <w:p w14:paraId="744E344D" w14:textId="77777777" w:rsidR="006461C2" w:rsidRDefault="006461C2" w:rsidP="00C358BE">
            <w:pPr>
              <w:pStyle w:val="TAC"/>
              <w:rPr>
                <w:noProof/>
              </w:rPr>
            </w:pPr>
            <w:r>
              <w:rPr>
                <w:noProof/>
              </w:rPr>
              <w:t>0..1</w:t>
            </w:r>
          </w:p>
        </w:tc>
        <w:tc>
          <w:tcPr>
            <w:tcW w:w="3039" w:type="dxa"/>
          </w:tcPr>
          <w:p w14:paraId="77396628" w14:textId="77777777" w:rsidR="006461C2" w:rsidRDefault="006461C2" w:rsidP="00C358BE">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1474" w:type="dxa"/>
          </w:tcPr>
          <w:p w14:paraId="7010F3DB" w14:textId="77777777" w:rsidR="006461C2" w:rsidRDefault="006461C2" w:rsidP="00C358BE">
            <w:pPr>
              <w:pStyle w:val="TAL"/>
              <w:rPr>
                <w:rFonts w:cs="Arial"/>
                <w:noProof/>
                <w:szCs w:val="18"/>
              </w:rPr>
            </w:pPr>
          </w:p>
        </w:tc>
      </w:tr>
      <w:tr w:rsidR="006461C2" w14:paraId="2A88CEDC" w14:textId="77777777" w:rsidTr="00C358BE">
        <w:trPr>
          <w:jc w:val="center"/>
        </w:trPr>
        <w:tc>
          <w:tcPr>
            <w:tcW w:w="1858" w:type="dxa"/>
          </w:tcPr>
          <w:p w14:paraId="1293E4BB" w14:textId="77777777" w:rsidR="006461C2" w:rsidRDefault="006461C2" w:rsidP="00C358BE">
            <w:pPr>
              <w:pStyle w:val="TAL"/>
              <w:rPr>
                <w:noProof/>
              </w:rPr>
            </w:pPr>
            <w:r>
              <w:rPr>
                <w:noProof/>
              </w:rPr>
              <w:t>guami</w:t>
            </w:r>
          </w:p>
        </w:tc>
        <w:tc>
          <w:tcPr>
            <w:tcW w:w="2236" w:type="dxa"/>
          </w:tcPr>
          <w:p w14:paraId="4EBAA1B7" w14:textId="77777777" w:rsidR="006461C2" w:rsidRDefault="006461C2" w:rsidP="00C358BE">
            <w:pPr>
              <w:pStyle w:val="TAL"/>
            </w:pPr>
            <w:r>
              <w:t>Guami</w:t>
            </w:r>
          </w:p>
        </w:tc>
        <w:tc>
          <w:tcPr>
            <w:tcW w:w="476" w:type="dxa"/>
          </w:tcPr>
          <w:p w14:paraId="68DAC3C4" w14:textId="77777777" w:rsidR="006461C2" w:rsidRDefault="006461C2" w:rsidP="00C358BE">
            <w:pPr>
              <w:pStyle w:val="TAC"/>
              <w:rPr>
                <w:noProof/>
              </w:rPr>
            </w:pPr>
            <w:r>
              <w:rPr>
                <w:noProof/>
              </w:rPr>
              <w:t>C</w:t>
            </w:r>
          </w:p>
        </w:tc>
        <w:tc>
          <w:tcPr>
            <w:tcW w:w="1183" w:type="dxa"/>
          </w:tcPr>
          <w:p w14:paraId="2B9531B0" w14:textId="77777777" w:rsidR="006461C2" w:rsidRDefault="006461C2" w:rsidP="00C358BE">
            <w:pPr>
              <w:pStyle w:val="TAC"/>
              <w:rPr>
                <w:noProof/>
              </w:rPr>
            </w:pPr>
            <w:r>
              <w:rPr>
                <w:noProof/>
              </w:rPr>
              <w:t>0..1</w:t>
            </w:r>
          </w:p>
        </w:tc>
        <w:tc>
          <w:tcPr>
            <w:tcW w:w="3039" w:type="dxa"/>
          </w:tcPr>
          <w:p w14:paraId="159FED9B" w14:textId="77777777" w:rsidR="006461C2" w:rsidRDefault="006461C2" w:rsidP="00C358BE">
            <w:pPr>
              <w:pStyle w:val="TAL"/>
              <w:rPr>
                <w:noProof/>
              </w:rPr>
            </w:pPr>
            <w:r>
              <w:rPr>
                <w:noProof/>
              </w:rPr>
              <w:t xml:space="preserve">The </w:t>
            </w:r>
            <w:r>
              <w:rPr>
                <w:lang w:eastAsia="zh-CN"/>
              </w:rPr>
              <w:t>Globally Unique AMF Identifier (GUAMI) shall be provided by an AMF as NF service consumer.</w:t>
            </w:r>
          </w:p>
        </w:tc>
        <w:tc>
          <w:tcPr>
            <w:tcW w:w="1474" w:type="dxa"/>
          </w:tcPr>
          <w:p w14:paraId="336AFD6B" w14:textId="77777777" w:rsidR="006461C2" w:rsidRDefault="006461C2" w:rsidP="00C358BE">
            <w:pPr>
              <w:pStyle w:val="TAL"/>
              <w:rPr>
                <w:rFonts w:cs="Arial"/>
                <w:noProof/>
                <w:szCs w:val="18"/>
              </w:rPr>
            </w:pPr>
          </w:p>
        </w:tc>
      </w:tr>
      <w:tr w:rsidR="006461C2" w14:paraId="5F986C1B" w14:textId="77777777" w:rsidTr="00C358BE">
        <w:trPr>
          <w:jc w:val="center"/>
        </w:trPr>
        <w:tc>
          <w:tcPr>
            <w:tcW w:w="1858" w:type="dxa"/>
          </w:tcPr>
          <w:p w14:paraId="5D74915B" w14:textId="77777777" w:rsidR="006461C2" w:rsidRDefault="006461C2" w:rsidP="00C358BE">
            <w:pPr>
              <w:pStyle w:val="TAL"/>
              <w:rPr>
                <w:noProof/>
              </w:rPr>
            </w:pPr>
            <w:r>
              <w:rPr>
                <w:noProof/>
              </w:rPr>
              <w:t>serviceName</w:t>
            </w:r>
          </w:p>
        </w:tc>
        <w:tc>
          <w:tcPr>
            <w:tcW w:w="2236" w:type="dxa"/>
          </w:tcPr>
          <w:p w14:paraId="5BF93C2E" w14:textId="77777777" w:rsidR="006461C2" w:rsidRDefault="006461C2" w:rsidP="00C358BE">
            <w:pPr>
              <w:pStyle w:val="TAL"/>
            </w:pPr>
            <w:r>
              <w:t>ServiceName</w:t>
            </w:r>
          </w:p>
        </w:tc>
        <w:tc>
          <w:tcPr>
            <w:tcW w:w="476" w:type="dxa"/>
          </w:tcPr>
          <w:p w14:paraId="03868EAD" w14:textId="77777777" w:rsidR="006461C2" w:rsidRDefault="006461C2" w:rsidP="00C358BE">
            <w:pPr>
              <w:pStyle w:val="TAC"/>
              <w:rPr>
                <w:noProof/>
              </w:rPr>
            </w:pPr>
            <w:r>
              <w:rPr>
                <w:noProof/>
              </w:rPr>
              <w:t>O</w:t>
            </w:r>
          </w:p>
        </w:tc>
        <w:tc>
          <w:tcPr>
            <w:tcW w:w="1183" w:type="dxa"/>
          </w:tcPr>
          <w:p w14:paraId="5C1C2DC8" w14:textId="77777777" w:rsidR="006461C2" w:rsidRDefault="006461C2" w:rsidP="00C358BE">
            <w:pPr>
              <w:pStyle w:val="TAC"/>
              <w:rPr>
                <w:noProof/>
              </w:rPr>
            </w:pPr>
            <w:r>
              <w:rPr>
                <w:noProof/>
              </w:rPr>
              <w:t>0..1</w:t>
            </w:r>
          </w:p>
        </w:tc>
        <w:tc>
          <w:tcPr>
            <w:tcW w:w="3039" w:type="dxa"/>
          </w:tcPr>
          <w:p w14:paraId="40152E91" w14:textId="77777777" w:rsidR="006461C2" w:rsidRDefault="006461C2" w:rsidP="00C358BE">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1474" w:type="dxa"/>
          </w:tcPr>
          <w:p w14:paraId="07A85383" w14:textId="77777777" w:rsidR="006461C2" w:rsidRDefault="006461C2" w:rsidP="00C358BE">
            <w:pPr>
              <w:pStyle w:val="TAL"/>
              <w:rPr>
                <w:rFonts w:cs="Arial"/>
                <w:noProof/>
                <w:szCs w:val="18"/>
              </w:rPr>
            </w:pPr>
          </w:p>
        </w:tc>
      </w:tr>
      <w:tr w:rsidR="006461C2" w14:paraId="0D30B92F" w14:textId="77777777" w:rsidTr="00C358BE">
        <w:trPr>
          <w:jc w:val="center"/>
        </w:trPr>
        <w:tc>
          <w:tcPr>
            <w:tcW w:w="1858" w:type="dxa"/>
          </w:tcPr>
          <w:p w14:paraId="75782564" w14:textId="77777777" w:rsidR="006461C2" w:rsidRDefault="006461C2" w:rsidP="00C358BE">
            <w:pPr>
              <w:pStyle w:val="TAL"/>
              <w:rPr>
                <w:noProof/>
              </w:rPr>
            </w:pPr>
            <w:r>
              <w:t>servingNfId</w:t>
            </w:r>
          </w:p>
        </w:tc>
        <w:tc>
          <w:tcPr>
            <w:tcW w:w="2236" w:type="dxa"/>
          </w:tcPr>
          <w:p w14:paraId="1D3F6883" w14:textId="77777777" w:rsidR="006461C2" w:rsidRDefault="006461C2" w:rsidP="00C358BE">
            <w:pPr>
              <w:pStyle w:val="TAL"/>
            </w:pPr>
            <w:r>
              <w:t>NfInstanceId</w:t>
            </w:r>
          </w:p>
        </w:tc>
        <w:tc>
          <w:tcPr>
            <w:tcW w:w="476" w:type="dxa"/>
          </w:tcPr>
          <w:p w14:paraId="249934BF" w14:textId="77777777" w:rsidR="006461C2" w:rsidRDefault="006461C2" w:rsidP="00C358BE">
            <w:pPr>
              <w:pStyle w:val="TAC"/>
              <w:rPr>
                <w:noProof/>
                <w:lang w:eastAsia="zh-CN"/>
              </w:rPr>
            </w:pPr>
            <w:r>
              <w:rPr>
                <w:noProof/>
                <w:lang w:eastAsia="zh-CN"/>
              </w:rPr>
              <w:t>C</w:t>
            </w:r>
          </w:p>
        </w:tc>
        <w:tc>
          <w:tcPr>
            <w:tcW w:w="1183" w:type="dxa"/>
          </w:tcPr>
          <w:p w14:paraId="24893DFC" w14:textId="77777777" w:rsidR="006461C2" w:rsidRDefault="006461C2" w:rsidP="00C358BE">
            <w:pPr>
              <w:pStyle w:val="TAC"/>
              <w:rPr>
                <w:noProof/>
                <w:lang w:eastAsia="zh-CN"/>
              </w:rPr>
            </w:pPr>
            <w:r>
              <w:rPr>
                <w:noProof/>
              </w:rPr>
              <w:t>0..</w:t>
            </w:r>
            <w:r>
              <w:rPr>
                <w:rFonts w:hint="eastAsia"/>
                <w:noProof/>
                <w:lang w:eastAsia="zh-CN"/>
              </w:rPr>
              <w:t>1</w:t>
            </w:r>
          </w:p>
        </w:tc>
        <w:tc>
          <w:tcPr>
            <w:tcW w:w="3039" w:type="dxa"/>
          </w:tcPr>
          <w:p w14:paraId="401BA1AC" w14:textId="77777777" w:rsidR="006461C2" w:rsidRDefault="006461C2" w:rsidP="00C358BE">
            <w:pPr>
              <w:pStyle w:val="TAL"/>
              <w:rPr>
                <w:noProof/>
              </w:rPr>
            </w:pPr>
            <w:r>
              <w:rPr>
                <w:noProof/>
              </w:rPr>
              <w:t>If the NF service consumer is an AMF</w:t>
            </w:r>
            <w:r>
              <w:rPr>
                <w:rFonts w:cs="Arial"/>
                <w:szCs w:val="18"/>
              </w:rPr>
              <w:t>, it shall contain the identifier of the serving AMF.</w:t>
            </w:r>
          </w:p>
        </w:tc>
        <w:tc>
          <w:tcPr>
            <w:tcW w:w="1474" w:type="dxa"/>
          </w:tcPr>
          <w:p w14:paraId="7F161501" w14:textId="77777777" w:rsidR="006461C2" w:rsidRDefault="006461C2" w:rsidP="00C358BE">
            <w:pPr>
              <w:pStyle w:val="TAL"/>
              <w:rPr>
                <w:rFonts w:cs="Arial"/>
                <w:noProof/>
                <w:szCs w:val="18"/>
              </w:rPr>
            </w:pPr>
          </w:p>
        </w:tc>
      </w:tr>
      <w:tr w:rsidR="006461C2" w14:paraId="2D595A38" w14:textId="77777777" w:rsidTr="00C358BE">
        <w:trPr>
          <w:jc w:val="center"/>
        </w:trPr>
        <w:tc>
          <w:tcPr>
            <w:tcW w:w="1858" w:type="dxa"/>
          </w:tcPr>
          <w:p w14:paraId="213CF041" w14:textId="77777777" w:rsidR="006461C2" w:rsidRDefault="006461C2" w:rsidP="00C358BE">
            <w:pPr>
              <w:pStyle w:val="TAL"/>
            </w:pPr>
            <w:r>
              <w:lastRenderedPageBreak/>
              <w:t>pc5Capab</w:t>
            </w:r>
          </w:p>
        </w:tc>
        <w:tc>
          <w:tcPr>
            <w:tcW w:w="2236" w:type="dxa"/>
          </w:tcPr>
          <w:p w14:paraId="39D9BF96" w14:textId="77777777" w:rsidR="006461C2" w:rsidRDefault="006461C2" w:rsidP="00C358BE">
            <w:pPr>
              <w:pStyle w:val="TAL"/>
            </w:pPr>
            <w:r>
              <w:rPr>
                <w:rFonts w:hint="eastAsia"/>
                <w:lang w:eastAsia="zh-CN"/>
              </w:rPr>
              <w:t>P</w:t>
            </w:r>
            <w:r>
              <w:rPr>
                <w:lang w:eastAsia="zh-CN"/>
              </w:rPr>
              <w:t>c5Capability</w:t>
            </w:r>
          </w:p>
        </w:tc>
        <w:tc>
          <w:tcPr>
            <w:tcW w:w="476" w:type="dxa"/>
          </w:tcPr>
          <w:p w14:paraId="7197AC64" w14:textId="77777777" w:rsidR="006461C2" w:rsidRDefault="006461C2" w:rsidP="00C358BE">
            <w:pPr>
              <w:pStyle w:val="TAC"/>
              <w:rPr>
                <w:noProof/>
                <w:lang w:eastAsia="zh-CN"/>
              </w:rPr>
            </w:pPr>
            <w:r>
              <w:rPr>
                <w:noProof/>
                <w:lang w:eastAsia="zh-CN"/>
              </w:rPr>
              <w:t>C</w:t>
            </w:r>
          </w:p>
        </w:tc>
        <w:tc>
          <w:tcPr>
            <w:tcW w:w="1183" w:type="dxa"/>
          </w:tcPr>
          <w:p w14:paraId="62BD5C6E" w14:textId="77777777" w:rsidR="006461C2" w:rsidRDefault="006461C2" w:rsidP="00C358BE">
            <w:pPr>
              <w:pStyle w:val="TAC"/>
              <w:rPr>
                <w:noProof/>
              </w:rPr>
            </w:pPr>
            <w:r>
              <w:rPr>
                <w:rFonts w:hint="eastAsia"/>
                <w:noProof/>
                <w:lang w:eastAsia="zh-CN"/>
              </w:rPr>
              <w:t>0</w:t>
            </w:r>
            <w:r>
              <w:rPr>
                <w:noProof/>
                <w:lang w:eastAsia="zh-CN"/>
              </w:rPr>
              <w:t>..1</w:t>
            </w:r>
          </w:p>
        </w:tc>
        <w:tc>
          <w:tcPr>
            <w:tcW w:w="3039" w:type="dxa"/>
          </w:tcPr>
          <w:p w14:paraId="158FDB94" w14:textId="77777777" w:rsidR="006461C2" w:rsidRDefault="006461C2" w:rsidP="00C358BE">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1474" w:type="dxa"/>
          </w:tcPr>
          <w:p w14:paraId="4AE77AA8" w14:textId="77777777" w:rsidR="006461C2" w:rsidRDefault="006461C2" w:rsidP="00C358BE">
            <w:pPr>
              <w:pStyle w:val="TAL"/>
              <w:rPr>
                <w:rFonts w:cs="Arial"/>
                <w:noProof/>
                <w:szCs w:val="18"/>
              </w:rPr>
            </w:pPr>
            <w:r>
              <w:rPr>
                <w:rFonts w:cs="Arial" w:hint="eastAsia"/>
                <w:noProof/>
                <w:szCs w:val="18"/>
                <w:lang w:eastAsia="zh-CN"/>
              </w:rPr>
              <w:t>V</w:t>
            </w:r>
            <w:r>
              <w:rPr>
                <w:rFonts w:cs="Arial"/>
                <w:noProof/>
                <w:szCs w:val="18"/>
                <w:lang w:eastAsia="zh-CN"/>
              </w:rPr>
              <w:t>2X</w:t>
            </w:r>
          </w:p>
        </w:tc>
      </w:tr>
      <w:tr w:rsidR="006461C2" w14:paraId="0091DB36" w14:textId="77777777" w:rsidTr="00C358BE">
        <w:trPr>
          <w:jc w:val="center"/>
        </w:trPr>
        <w:tc>
          <w:tcPr>
            <w:tcW w:w="1858" w:type="dxa"/>
          </w:tcPr>
          <w:p w14:paraId="57E6F25B" w14:textId="77777777" w:rsidR="006461C2" w:rsidRDefault="006461C2" w:rsidP="00C358BE">
            <w:pPr>
              <w:pStyle w:val="TAL"/>
            </w:pPr>
            <w:r>
              <w:t>a2xCapab</w:t>
            </w:r>
          </w:p>
        </w:tc>
        <w:tc>
          <w:tcPr>
            <w:tcW w:w="2236" w:type="dxa"/>
          </w:tcPr>
          <w:p w14:paraId="51EC68FF" w14:textId="77777777" w:rsidR="006461C2" w:rsidRDefault="006461C2" w:rsidP="00C358BE">
            <w:pPr>
              <w:pStyle w:val="TAL"/>
              <w:rPr>
                <w:lang w:eastAsia="zh-CN"/>
              </w:rPr>
            </w:pPr>
            <w:r>
              <w:rPr>
                <w:lang w:eastAsia="zh-CN"/>
              </w:rPr>
              <w:t>array(A2xCapability)</w:t>
            </w:r>
          </w:p>
        </w:tc>
        <w:tc>
          <w:tcPr>
            <w:tcW w:w="476" w:type="dxa"/>
          </w:tcPr>
          <w:p w14:paraId="7584D39A" w14:textId="77777777" w:rsidR="006461C2" w:rsidRDefault="006461C2" w:rsidP="00C358BE">
            <w:pPr>
              <w:pStyle w:val="TAC"/>
              <w:rPr>
                <w:noProof/>
                <w:lang w:eastAsia="zh-CN"/>
              </w:rPr>
            </w:pPr>
            <w:r>
              <w:rPr>
                <w:noProof/>
                <w:lang w:eastAsia="zh-CN"/>
              </w:rPr>
              <w:t>C</w:t>
            </w:r>
          </w:p>
        </w:tc>
        <w:tc>
          <w:tcPr>
            <w:tcW w:w="1183" w:type="dxa"/>
          </w:tcPr>
          <w:p w14:paraId="03B6BA67" w14:textId="77777777" w:rsidR="006461C2" w:rsidRDefault="006461C2" w:rsidP="00C358BE">
            <w:pPr>
              <w:pStyle w:val="TAC"/>
              <w:rPr>
                <w:noProof/>
                <w:lang w:eastAsia="zh-CN"/>
              </w:rPr>
            </w:pPr>
            <w:r>
              <w:rPr>
                <w:noProof/>
                <w:lang w:eastAsia="zh-CN"/>
              </w:rPr>
              <w:t>1..N</w:t>
            </w:r>
          </w:p>
        </w:tc>
        <w:tc>
          <w:tcPr>
            <w:tcW w:w="3039" w:type="dxa"/>
          </w:tcPr>
          <w:p w14:paraId="1419B3D9" w14:textId="77777777" w:rsidR="006461C2" w:rsidRDefault="006461C2" w:rsidP="00C358BE">
            <w:pPr>
              <w:pStyle w:val="TAL"/>
              <w:rPr>
                <w:noProof/>
                <w:lang w:eastAsia="zh-CN"/>
              </w:rPr>
            </w:pPr>
            <w:r>
              <w:rPr>
                <w:rFonts w:hint="eastAsia"/>
                <w:noProof/>
                <w:lang w:eastAsia="zh-CN"/>
              </w:rPr>
              <w:t>I</w:t>
            </w:r>
            <w:r>
              <w:rPr>
                <w:noProof/>
                <w:lang w:eastAsia="zh-CN"/>
              </w:rPr>
              <w:t>ndicates the A2X Capabilities for A2X communications supported by the UE. It shall be provided when available at the NF service consumer.</w:t>
            </w:r>
          </w:p>
        </w:tc>
        <w:tc>
          <w:tcPr>
            <w:tcW w:w="1474" w:type="dxa"/>
          </w:tcPr>
          <w:p w14:paraId="391548AD" w14:textId="77777777" w:rsidR="006461C2" w:rsidRDefault="006461C2" w:rsidP="00C358BE">
            <w:pPr>
              <w:pStyle w:val="TAL"/>
              <w:rPr>
                <w:rFonts w:cs="Arial"/>
                <w:noProof/>
                <w:szCs w:val="18"/>
                <w:lang w:eastAsia="zh-CN"/>
              </w:rPr>
            </w:pPr>
            <w:r>
              <w:rPr>
                <w:rFonts w:cs="Arial"/>
                <w:noProof/>
                <w:szCs w:val="18"/>
                <w:lang w:eastAsia="zh-CN"/>
              </w:rPr>
              <w:t>A2X</w:t>
            </w:r>
          </w:p>
        </w:tc>
      </w:tr>
      <w:tr w:rsidR="006461C2" w14:paraId="54902094" w14:textId="77777777" w:rsidTr="00C358BE">
        <w:trPr>
          <w:jc w:val="center"/>
        </w:trPr>
        <w:tc>
          <w:tcPr>
            <w:tcW w:w="1858" w:type="dxa"/>
          </w:tcPr>
          <w:p w14:paraId="7693493B" w14:textId="77777777" w:rsidR="006461C2" w:rsidRDefault="006461C2" w:rsidP="00C358BE">
            <w:pPr>
              <w:pStyle w:val="TAL"/>
            </w:pPr>
            <w:r>
              <w:t>proSeCapab</w:t>
            </w:r>
          </w:p>
        </w:tc>
        <w:tc>
          <w:tcPr>
            <w:tcW w:w="2236" w:type="dxa"/>
          </w:tcPr>
          <w:p w14:paraId="0B6D597E" w14:textId="77777777" w:rsidR="006461C2" w:rsidRDefault="006461C2" w:rsidP="00C358BE">
            <w:pPr>
              <w:pStyle w:val="TAL"/>
            </w:pPr>
            <w:r>
              <w:rPr>
                <w:lang w:eastAsia="zh-CN"/>
              </w:rPr>
              <w:t>array(ProSeCapability)</w:t>
            </w:r>
          </w:p>
        </w:tc>
        <w:tc>
          <w:tcPr>
            <w:tcW w:w="476" w:type="dxa"/>
          </w:tcPr>
          <w:p w14:paraId="7D0EFBEE" w14:textId="77777777" w:rsidR="006461C2" w:rsidRDefault="006461C2" w:rsidP="00C358BE">
            <w:pPr>
              <w:pStyle w:val="TAC"/>
              <w:rPr>
                <w:noProof/>
                <w:lang w:eastAsia="zh-CN"/>
              </w:rPr>
            </w:pPr>
            <w:r>
              <w:rPr>
                <w:noProof/>
                <w:lang w:eastAsia="zh-CN"/>
              </w:rPr>
              <w:t>C</w:t>
            </w:r>
          </w:p>
        </w:tc>
        <w:tc>
          <w:tcPr>
            <w:tcW w:w="1183" w:type="dxa"/>
          </w:tcPr>
          <w:p w14:paraId="42E3CC67" w14:textId="77777777" w:rsidR="006461C2" w:rsidRDefault="006461C2" w:rsidP="00C358BE">
            <w:pPr>
              <w:pStyle w:val="TAC"/>
              <w:rPr>
                <w:noProof/>
              </w:rPr>
            </w:pPr>
            <w:r>
              <w:rPr>
                <w:noProof/>
                <w:lang w:eastAsia="zh-CN"/>
              </w:rPr>
              <w:t>1..N</w:t>
            </w:r>
          </w:p>
        </w:tc>
        <w:tc>
          <w:tcPr>
            <w:tcW w:w="3039" w:type="dxa"/>
          </w:tcPr>
          <w:p w14:paraId="38255779" w14:textId="77777777" w:rsidR="006461C2" w:rsidRDefault="006461C2" w:rsidP="00C358BE">
            <w:pPr>
              <w:pStyle w:val="TAL"/>
              <w:rPr>
                <w:noProof/>
                <w:lang w:eastAsia="zh-CN"/>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 and when the "ProSe_Ph2" feature is supported,</w:t>
            </w:r>
            <w:r>
              <w:rPr>
                <w:rFonts w:hint="eastAsia"/>
                <w:lang w:eastAsia="zh-CN"/>
              </w:rPr>
              <w:t xml:space="preserve"> </w:t>
            </w:r>
            <w:r>
              <w:t>Layer-2 and/or Layer-3 5G ProSe UE-to-</w:t>
            </w:r>
            <w:r>
              <w:rPr>
                <w:rFonts w:hint="eastAsia"/>
                <w:lang w:eastAsia="zh-CN"/>
              </w:rPr>
              <w:t>UE</w:t>
            </w:r>
            <w:r>
              <w:t xml:space="preserve"> Relay</w:t>
            </w:r>
            <w:r>
              <w:rPr>
                <w:rFonts w:hint="eastAsia"/>
                <w:lang w:eastAsia="zh-CN"/>
              </w:rPr>
              <w:t xml:space="preserve"> and </w:t>
            </w:r>
            <w:r>
              <w:t xml:space="preserve">Layer-2 and/or Layer-3 5G ProSe </w:t>
            </w:r>
            <w:r>
              <w:rPr>
                <w:rFonts w:hint="eastAsia"/>
                <w:lang w:eastAsia="zh-CN"/>
              </w:rPr>
              <w:t>End</w:t>
            </w:r>
            <w:r>
              <w:t xml:space="preserve"> UE</w:t>
            </w:r>
            <w:r>
              <w:rPr>
                <w:noProof/>
                <w:lang w:eastAsia="zh-CN"/>
              </w:rPr>
              <w:t>.</w:t>
            </w:r>
          </w:p>
          <w:p w14:paraId="0B997E73" w14:textId="77777777" w:rsidR="006461C2" w:rsidRDefault="006461C2" w:rsidP="00C358BE">
            <w:pPr>
              <w:pStyle w:val="TAL"/>
              <w:rPr>
                <w:noProof/>
              </w:rPr>
            </w:pPr>
            <w:r>
              <w:rPr>
                <w:noProof/>
                <w:lang w:eastAsia="zh-CN"/>
              </w:rPr>
              <w:t>It shall be provided when available at the NF service consumer.</w:t>
            </w:r>
          </w:p>
        </w:tc>
        <w:tc>
          <w:tcPr>
            <w:tcW w:w="1474" w:type="dxa"/>
          </w:tcPr>
          <w:p w14:paraId="1A94ABD1" w14:textId="77777777" w:rsidR="006461C2" w:rsidRDefault="006461C2" w:rsidP="00C358BE">
            <w:pPr>
              <w:pStyle w:val="TAL"/>
              <w:rPr>
                <w:rFonts w:cs="Arial"/>
                <w:noProof/>
                <w:szCs w:val="18"/>
              </w:rPr>
            </w:pPr>
            <w:r>
              <w:rPr>
                <w:rFonts w:cs="Arial"/>
                <w:noProof/>
                <w:szCs w:val="18"/>
                <w:lang w:eastAsia="zh-CN"/>
              </w:rPr>
              <w:t>ProSe</w:t>
            </w:r>
          </w:p>
        </w:tc>
      </w:tr>
      <w:tr w:rsidR="006461C2" w14:paraId="128D5A82" w14:textId="77777777" w:rsidTr="00C358BE">
        <w:trPr>
          <w:jc w:val="center"/>
        </w:trPr>
        <w:tc>
          <w:tcPr>
            <w:tcW w:w="1858" w:type="dxa"/>
          </w:tcPr>
          <w:p w14:paraId="383EBBB0" w14:textId="77777777" w:rsidR="006461C2" w:rsidRDefault="006461C2" w:rsidP="00C358BE">
            <w:pPr>
              <w:pStyle w:val="TAL"/>
            </w:pPr>
            <w:r>
              <w:t>confSnssais</w:t>
            </w:r>
          </w:p>
        </w:tc>
        <w:tc>
          <w:tcPr>
            <w:tcW w:w="2236" w:type="dxa"/>
          </w:tcPr>
          <w:p w14:paraId="59B31452" w14:textId="77777777" w:rsidR="006461C2" w:rsidRDefault="006461C2" w:rsidP="00C358BE">
            <w:pPr>
              <w:pStyle w:val="TAL"/>
              <w:rPr>
                <w:lang w:eastAsia="zh-CN"/>
              </w:rPr>
            </w:pPr>
            <w:r>
              <w:rPr>
                <w:lang w:eastAsia="zh-CN"/>
              </w:rPr>
              <w:t>array(</w:t>
            </w:r>
            <w:r w:rsidRPr="00B53EF1">
              <w:rPr>
                <w:noProof/>
              </w:rPr>
              <w:t>Configured</w:t>
            </w:r>
            <w:r>
              <w:rPr>
                <w:lang w:eastAsia="zh-CN"/>
              </w:rPr>
              <w:t>Snssai)</w:t>
            </w:r>
          </w:p>
        </w:tc>
        <w:tc>
          <w:tcPr>
            <w:tcW w:w="476" w:type="dxa"/>
          </w:tcPr>
          <w:p w14:paraId="461F6F45" w14:textId="77777777" w:rsidR="006461C2" w:rsidRDefault="006461C2" w:rsidP="00C358BE">
            <w:pPr>
              <w:pStyle w:val="TAC"/>
              <w:rPr>
                <w:noProof/>
                <w:lang w:eastAsia="zh-CN"/>
              </w:rPr>
            </w:pPr>
            <w:r>
              <w:rPr>
                <w:noProof/>
                <w:lang w:eastAsia="zh-CN"/>
              </w:rPr>
              <w:t>C</w:t>
            </w:r>
          </w:p>
        </w:tc>
        <w:tc>
          <w:tcPr>
            <w:tcW w:w="1183" w:type="dxa"/>
          </w:tcPr>
          <w:p w14:paraId="3EFC8FF8" w14:textId="77777777" w:rsidR="006461C2" w:rsidRDefault="006461C2" w:rsidP="00C358BE">
            <w:pPr>
              <w:pStyle w:val="TAC"/>
              <w:rPr>
                <w:noProof/>
                <w:lang w:eastAsia="zh-CN"/>
              </w:rPr>
            </w:pPr>
            <w:r>
              <w:rPr>
                <w:noProof/>
                <w:lang w:eastAsia="zh-CN"/>
              </w:rPr>
              <w:t>1..N</w:t>
            </w:r>
          </w:p>
        </w:tc>
        <w:tc>
          <w:tcPr>
            <w:tcW w:w="3039" w:type="dxa"/>
          </w:tcPr>
          <w:p w14:paraId="7A2BF821" w14:textId="77777777" w:rsidR="006461C2" w:rsidRDefault="006461C2" w:rsidP="00C358BE">
            <w:pPr>
              <w:keepNext/>
              <w:keepLines/>
              <w:spacing w:after="0"/>
              <w:rPr>
                <w:rFonts w:ascii="Arial" w:hAnsi="Arial"/>
                <w:noProof/>
                <w:sz w:val="18"/>
                <w:lang w:eastAsia="zh-CN"/>
              </w:rPr>
            </w:pPr>
            <w:r>
              <w:rPr>
                <w:noProof/>
                <w:lang w:eastAsia="zh-CN"/>
              </w:rPr>
              <w:t xml:space="preserve">The Configured NSSAI </w:t>
            </w:r>
            <w:r>
              <w:rPr>
                <w:noProof/>
              </w:rPr>
              <w:t>for the serving PLMN</w:t>
            </w:r>
            <w:r>
              <w:rPr>
                <w:rFonts w:ascii="Arial" w:hAnsi="Arial"/>
                <w:noProof/>
                <w:sz w:val="18"/>
              </w:rPr>
              <w:t>,</w:t>
            </w:r>
            <w:r>
              <w:rPr>
                <w:rFonts w:ascii="Arial" w:hAnsi="Arial"/>
                <w:noProof/>
                <w:sz w:val="18"/>
                <w:lang w:eastAsia="zh-CN"/>
              </w:rPr>
              <w:t xml:space="preserve"> and </w:t>
            </w:r>
            <w:r w:rsidRPr="00184D19">
              <w:rPr>
                <w:rFonts w:ascii="Arial" w:hAnsi="Arial"/>
                <w:noProof/>
                <w:sz w:val="18"/>
                <w:lang w:eastAsia="zh-CN"/>
              </w:rPr>
              <w:t>optional</w:t>
            </w:r>
            <w:r>
              <w:rPr>
                <w:rFonts w:ascii="Arial" w:hAnsi="Arial"/>
                <w:noProof/>
                <w:sz w:val="18"/>
                <w:lang w:eastAsia="zh-CN"/>
              </w:rPr>
              <w:t>ly</w:t>
            </w:r>
            <w:r w:rsidRPr="00BE3CD2">
              <w:rPr>
                <w:rFonts w:ascii="Arial" w:hAnsi="Arial" w:hint="eastAsia"/>
                <w:noProof/>
                <w:sz w:val="18"/>
                <w:lang w:eastAsia="zh-CN"/>
              </w:rPr>
              <w:t xml:space="preserve"> </w:t>
            </w:r>
            <w:r w:rsidRPr="00BE3CD2">
              <w:rPr>
                <w:rFonts w:ascii="Arial" w:hAnsi="Arial"/>
                <w:noProof/>
                <w:sz w:val="18"/>
                <w:lang w:eastAsia="zh-CN"/>
              </w:rPr>
              <w:t>the mapped S-NSSAI value of home network corresponding to the configured S-NSSAI in the serving PLMN</w:t>
            </w:r>
            <w:r w:rsidRPr="00173069">
              <w:rPr>
                <w:rFonts w:ascii="Arial" w:hAnsi="Arial"/>
                <w:noProof/>
                <w:sz w:val="18"/>
                <w:lang w:eastAsia="zh-CN"/>
              </w:rPr>
              <w:t>.</w:t>
            </w:r>
            <w:r>
              <w:rPr>
                <w:rFonts w:ascii="Arial" w:hAnsi="Arial"/>
                <w:noProof/>
                <w:sz w:val="18"/>
                <w:lang w:eastAsia="zh-CN"/>
              </w:rPr>
              <w:t xml:space="preserve"> </w:t>
            </w:r>
          </w:p>
          <w:p w14:paraId="03DAFE6E" w14:textId="77777777" w:rsidR="006461C2" w:rsidRDefault="006461C2" w:rsidP="00C358BE">
            <w:pPr>
              <w:keepNext/>
              <w:keepLines/>
              <w:spacing w:after="0"/>
              <w:rPr>
                <w:rFonts w:ascii="Arial" w:hAnsi="Arial"/>
                <w:noProof/>
                <w:sz w:val="18"/>
                <w:lang w:eastAsia="zh-CN"/>
              </w:rPr>
            </w:pPr>
            <w:r w:rsidRPr="00C12CB5">
              <w:rPr>
                <w:rFonts w:ascii="Arial" w:hAnsi="Arial"/>
                <w:noProof/>
                <w:sz w:val="18"/>
                <w:lang w:eastAsia="zh-CN"/>
              </w:rPr>
              <w:t>When the feature SliceAwareANDSP is supported, it shall be provided in the roaming case when available at the NF service consumer and the "n3gNodeReSel" attribute is present.</w:t>
            </w:r>
          </w:p>
          <w:p w14:paraId="035F7FEE" w14:textId="77777777" w:rsidR="006461C2" w:rsidRDefault="006461C2" w:rsidP="00C358BE">
            <w:pPr>
              <w:pStyle w:val="TAL"/>
              <w:rPr>
                <w:noProof/>
                <w:lang w:eastAsia="zh-CN"/>
              </w:rPr>
            </w:pPr>
            <w:r>
              <w:rPr>
                <w:noProof/>
                <w:lang w:eastAsia="zh-CN"/>
              </w:rPr>
              <w:t>If the feature NssaiChange is supported, it shall be provided in the roaming case</w:t>
            </w:r>
            <w:r w:rsidRPr="00BE3CD2">
              <w:rPr>
                <w:noProof/>
                <w:lang w:eastAsia="zh-CN"/>
              </w:rPr>
              <w:t>.</w:t>
            </w:r>
            <w:r>
              <w:rPr>
                <w:noProof/>
                <w:lang w:eastAsia="zh-CN"/>
              </w:rPr>
              <w:t xml:space="preserve"> (NOTE</w:t>
            </w:r>
            <w:r>
              <w:rPr>
                <w:noProof/>
                <w:lang w:val="en-US" w:eastAsia="zh-CN"/>
              </w:rPr>
              <w:t> 1</w:t>
            </w:r>
            <w:r>
              <w:rPr>
                <w:noProof/>
                <w:lang w:eastAsia="zh-CN"/>
              </w:rPr>
              <w:t>)</w:t>
            </w:r>
          </w:p>
        </w:tc>
        <w:tc>
          <w:tcPr>
            <w:tcW w:w="1474" w:type="dxa"/>
          </w:tcPr>
          <w:p w14:paraId="01BB8942" w14:textId="77777777" w:rsidR="006461C2" w:rsidRDefault="006461C2" w:rsidP="00C358BE">
            <w:pPr>
              <w:pStyle w:val="TAL"/>
              <w:rPr>
                <w:rFonts w:cs="Arial"/>
                <w:noProof/>
                <w:szCs w:val="18"/>
                <w:lang w:eastAsia="zh-CN"/>
              </w:rPr>
            </w:pPr>
            <w:r>
              <w:rPr>
                <w:lang w:eastAsia="zh-CN"/>
              </w:rPr>
              <w:t xml:space="preserve">SliceAwareANDSP, </w:t>
            </w:r>
            <w:r>
              <w:t>Nssai</w:t>
            </w:r>
            <w:r w:rsidRPr="00EA6F1B">
              <w:t>Change</w:t>
            </w:r>
          </w:p>
        </w:tc>
      </w:tr>
      <w:tr w:rsidR="006461C2" w14:paraId="001B3B34" w14:textId="77777777" w:rsidTr="00C358BE">
        <w:trPr>
          <w:jc w:val="center"/>
        </w:trPr>
        <w:tc>
          <w:tcPr>
            <w:tcW w:w="1858" w:type="dxa"/>
          </w:tcPr>
          <w:p w14:paraId="53D5E32D" w14:textId="77777777" w:rsidR="006461C2" w:rsidRDefault="006461C2" w:rsidP="00C358BE">
            <w:pPr>
              <w:pStyle w:val="TAL"/>
            </w:pPr>
            <w:r w:rsidRPr="00E81BEC">
              <w:rPr>
                <w:noProof/>
              </w:rPr>
              <w:t>n3gNodeReSel</w:t>
            </w:r>
          </w:p>
        </w:tc>
        <w:tc>
          <w:tcPr>
            <w:tcW w:w="2236" w:type="dxa"/>
          </w:tcPr>
          <w:p w14:paraId="4F791DCC" w14:textId="77777777" w:rsidR="006461C2" w:rsidRDefault="006461C2" w:rsidP="00C358BE">
            <w:pPr>
              <w:pStyle w:val="TAL"/>
              <w:rPr>
                <w:lang w:eastAsia="zh-CN"/>
              </w:rPr>
            </w:pPr>
            <w:r>
              <w:rPr>
                <w:noProof/>
                <w:lang w:eastAsia="zh-CN"/>
              </w:rPr>
              <w:t>Non3gppAccess</w:t>
            </w:r>
          </w:p>
        </w:tc>
        <w:tc>
          <w:tcPr>
            <w:tcW w:w="476" w:type="dxa"/>
          </w:tcPr>
          <w:p w14:paraId="7478FCE3" w14:textId="77777777" w:rsidR="006461C2" w:rsidRDefault="006461C2" w:rsidP="00C358BE">
            <w:pPr>
              <w:pStyle w:val="TAC"/>
              <w:rPr>
                <w:noProof/>
                <w:lang w:eastAsia="zh-CN"/>
              </w:rPr>
            </w:pPr>
            <w:r>
              <w:rPr>
                <w:noProof/>
              </w:rPr>
              <w:t>O</w:t>
            </w:r>
          </w:p>
        </w:tc>
        <w:tc>
          <w:tcPr>
            <w:tcW w:w="1183" w:type="dxa"/>
          </w:tcPr>
          <w:p w14:paraId="608A923D" w14:textId="77777777" w:rsidR="006461C2" w:rsidRDefault="006461C2" w:rsidP="00C358BE">
            <w:pPr>
              <w:pStyle w:val="TAC"/>
              <w:rPr>
                <w:noProof/>
                <w:lang w:eastAsia="zh-CN"/>
              </w:rPr>
            </w:pPr>
            <w:r>
              <w:rPr>
                <w:noProof/>
              </w:rPr>
              <w:t>0..1</w:t>
            </w:r>
          </w:p>
        </w:tc>
        <w:tc>
          <w:tcPr>
            <w:tcW w:w="3039" w:type="dxa"/>
          </w:tcPr>
          <w:p w14:paraId="3F191F14" w14:textId="77777777" w:rsidR="006461C2" w:rsidRDefault="006461C2" w:rsidP="00C358BE">
            <w:pPr>
              <w:keepNext/>
              <w:keepLines/>
              <w:spacing w:after="0"/>
              <w:rPr>
                <w:noProof/>
                <w:lang w:eastAsia="zh-CN"/>
              </w:rPr>
            </w:pPr>
            <w:r>
              <w:rPr>
                <w:noProof/>
              </w:rPr>
              <w:t xml:space="preserve">A wrongly selected non-3gpp access node. </w:t>
            </w:r>
            <w:r w:rsidRPr="00C12CB5">
              <w:rPr>
                <w:rFonts w:ascii="Arial" w:hAnsi="Arial"/>
                <w:noProof/>
                <w:sz w:val="18"/>
                <w:lang w:eastAsia="zh-CN"/>
              </w:rPr>
              <w:t>It shall be provided when the UE has selected a non-3gpp access node that is not compatible with the Allowed NSSAI</w:t>
            </w:r>
            <w:r>
              <w:rPr>
                <w:noProof/>
                <w:lang w:eastAsia="zh-CN"/>
              </w:rPr>
              <w:t>.</w:t>
            </w:r>
          </w:p>
        </w:tc>
        <w:tc>
          <w:tcPr>
            <w:tcW w:w="1474" w:type="dxa"/>
          </w:tcPr>
          <w:p w14:paraId="41CA11D7" w14:textId="77777777" w:rsidR="006461C2" w:rsidRDefault="006461C2" w:rsidP="00C358BE">
            <w:pPr>
              <w:pStyle w:val="TAL"/>
              <w:rPr>
                <w:lang w:eastAsia="zh-CN"/>
              </w:rPr>
            </w:pPr>
            <w:r w:rsidRPr="004E0931">
              <w:rPr>
                <w:rFonts w:cs="Arial"/>
                <w:noProof/>
                <w:szCs w:val="18"/>
              </w:rPr>
              <w:t>SliceAwareANDSP</w:t>
            </w:r>
          </w:p>
        </w:tc>
      </w:tr>
      <w:tr w:rsidR="006461C2" w14:paraId="0353EEBB" w14:textId="77777777" w:rsidTr="00C358BE">
        <w:trPr>
          <w:jc w:val="center"/>
        </w:trPr>
        <w:tc>
          <w:tcPr>
            <w:tcW w:w="1858" w:type="dxa"/>
          </w:tcPr>
          <w:p w14:paraId="2FBAE20E" w14:textId="77777777" w:rsidR="006461C2" w:rsidRDefault="006461C2" w:rsidP="00C358BE">
            <w:pPr>
              <w:pStyle w:val="TAL"/>
            </w:pPr>
            <w:r w:rsidRPr="003107D3">
              <w:t>satBackhaulCategory</w:t>
            </w:r>
          </w:p>
        </w:tc>
        <w:tc>
          <w:tcPr>
            <w:tcW w:w="2236" w:type="dxa"/>
          </w:tcPr>
          <w:p w14:paraId="2F7EF45A" w14:textId="77777777" w:rsidR="006461C2" w:rsidRDefault="006461C2" w:rsidP="00C358BE">
            <w:pPr>
              <w:pStyle w:val="TAL"/>
              <w:rPr>
                <w:lang w:eastAsia="zh-CN"/>
              </w:rPr>
            </w:pPr>
            <w:r w:rsidRPr="003107D3">
              <w:t>SatelliteBackhaulCategory</w:t>
            </w:r>
          </w:p>
        </w:tc>
        <w:tc>
          <w:tcPr>
            <w:tcW w:w="476" w:type="dxa"/>
          </w:tcPr>
          <w:p w14:paraId="3470EA93" w14:textId="77777777" w:rsidR="006461C2" w:rsidRDefault="006461C2" w:rsidP="00C358BE">
            <w:pPr>
              <w:pStyle w:val="TAC"/>
              <w:rPr>
                <w:noProof/>
                <w:lang w:eastAsia="zh-CN"/>
              </w:rPr>
            </w:pPr>
            <w:r>
              <w:rPr>
                <w:noProof/>
              </w:rPr>
              <w:t>C</w:t>
            </w:r>
          </w:p>
        </w:tc>
        <w:tc>
          <w:tcPr>
            <w:tcW w:w="1183" w:type="dxa"/>
          </w:tcPr>
          <w:p w14:paraId="6AE3E6FC" w14:textId="77777777" w:rsidR="006461C2" w:rsidRDefault="006461C2" w:rsidP="00C358BE">
            <w:pPr>
              <w:pStyle w:val="TAC"/>
              <w:rPr>
                <w:noProof/>
                <w:lang w:eastAsia="zh-CN"/>
              </w:rPr>
            </w:pPr>
            <w:r w:rsidRPr="003107D3">
              <w:t>0..1</w:t>
            </w:r>
          </w:p>
        </w:tc>
        <w:tc>
          <w:tcPr>
            <w:tcW w:w="3039" w:type="dxa"/>
          </w:tcPr>
          <w:p w14:paraId="44214CBB" w14:textId="77777777" w:rsidR="006461C2" w:rsidRDefault="006461C2" w:rsidP="00C358BE">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rPr>
                <w:noProof/>
                <w:lang w:eastAsia="zh-CN"/>
              </w:rPr>
              <w:t>.</w:t>
            </w:r>
          </w:p>
          <w:p w14:paraId="4C896D16" w14:textId="77777777" w:rsidR="006461C2" w:rsidRDefault="006461C2" w:rsidP="00C358BE">
            <w:pPr>
              <w:pStyle w:val="TAL"/>
              <w:rPr>
                <w:noProof/>
                <w:lang w:eastAsia="zh-CN"/>
              </w:rPr>
            </w:pPr>
            <w:r>
              <w:rPr>
                <w:noProof/>
                <w:lang w:eastAsia="zh-CN"/>
              </w:rPr>
              <w:t>The default value "NON_SATELLITE" shall apply if the attribute is not present.</w:t>
            </w:r>
          </w:p>
          <w:p w14:paraId="4F2AC5F3" w14:textId="77777777" w:rsidR="006461C2" w:rsidRDefault="006461C2" w:rsidP="00C358BE">
            <w:pPr>
              <w:pStyle w:val="TAL"/>
              <w:rPr>
                <w:noProof/>
                <w:lang w:eastAsia="zh-CN"/>
              </w:rPr>
            </w:pPr>
          </w:p>
        </w:tc>
        <w:tc>
          <w:tcPr>
            <w:tcW w:w="1474" w:type="dxa"/>
          </w:tcPr>
          <w:p w14:paraId="36F8D6C4" w14:textId="77777777" w:rsidR="006461C2" w:rsidRDefault="006461C2" w:rsidP="00C358BE">
            <w:pPr>
              <w:pStyle w:val="TAL"/>
              <w:rPr>
                <w:rFonts w:cs="Arial"/>
                <w:noProof/>
                <w:szCs w:val="18"/>
                <w:lang w:eastAsia="zh-CN"/>
              </w:rPr>
            </w:pPr>
            <w:r>
              <w:t>En</w:t>
            </w:r>
            <w:r w:rsidRPr="003107D3">
              <w:t>SatBackhaulCategoryChg</w:t>
            </w:r>
          </w:p>
        </w:tc>
      </w:tr>
      <w:tr w:rsidR="006461C2" w14:paraId="5878030F" w14:textId="77777777" w:rsidTr="00C358BE">
        <w:trPr>
          <w:jc w:val="center"/>
        </w:trPr>
        <w:tc>
          <w:tcPr>
            <w:tcW w:w="1858" w:type="dxa"/>
          </w:tcPr>
          <w:p w14:paraId="45FA2106" w14:textId="77777777" w:rsidR="006461C2" w:rsidRPr="003107D3" w:rsidRDefault="006461C2" w:rsidP="00C358BE">
            <w:pPr>
              <w:pStyle w:val="TAL"/>
            </w:pPr>
            <w:r>
              <w:rPr>
                <w:noProof/>
              </w:rPr>
              <w:t>vpsUePol</w:t>
            </w:r>
            <w:r w:rsidRPr="00D34A54">
              <w:rPr>
                <w:noProof/>
              </w:rPr>
              <w:t>Guidance</w:t>
            </w:r>
          </w:p>
        </w:tc>
        <w:tc>
          <w:tcPr>
            <w:tcW w:w="2236" w:type="dxa"/>
          </w:tcPr>
          <w:p w14:paraId="27D1B9A7" w14:textId="77777777" w:rsidR="006461C2" w:rsidRPr="003107D3" w:rsidRDefault="006461C2" w:rsidP="00C358BE">
            <w:pPr>
              <w:pStyle w:val="TAL"/>
            </w:pPr>
            <w:r>
              <w:rPr>
                <w:noProof/>
              </w:rPr>
              <w:t>map</w:t>
            </w:r>
            <w:r w:rsidRPr="00D34A54">
              <w:rPr>
                <w:noProof/>
              </w:rPr>
              <w:t>(U</w:t>
            </w:r>
            <w:r>
              <w:rPr>
                <w:noProof/>
              </w:rPr>
              <w:t>ePolicyParameters</w:t>
            </w:r>
            <w:r w:rsidRPr="00D34A54">
              <w:rPr>
                <w:noProof/>
              </w:rPr>
              <w:t>)</w:t>
            </w:r>
          </w:p>
        </w:tc>
        <w:tc>
          <w:tcPr>
            <w:tcW w:w="476" w:type="dxa"/>
          </w:tcPr>
          <w:p w14:paraId="33CBF750" w14:textId="77777777" w:rsidR="006461C2" w:rsidRDefault="006461C2" w:rsidP="00C358BE">
            <w:pPr>
              <w:pStyle w:val="TAC"/>
              <w:rPr>
                <w:noProof/>
              </w:rPr>
            </w:pPr>
            <w:r>
              <w:rPr>
                <w:noProof/>
              </w:rPr>
              <w:t>O</w:t>
            </w:r>
          </w:p>
        </w:tc>
        <w:tc>
          <w:tcPr>
            <w:tcW w:w="1183" w:type="dxa"/>
          </w:tcPr>
          <w:p w14:paraId="32DB8205" w14:textId="77777777" w:rsidR="006461C2" w:rsidRPr="003107D3" w:rsidRDefault="006461C2" w:rsidP="00C358BE">
            <w:pPr>
              <w:pStyle w:val="TAC"/>
            </w:pPr>
            <w:r>
              <w:rPr>
                <w:noProof/>
              </w:rPr>
              <w:t>1..N</w:t>
            </w:r>
          </w:p>
        </w:tc>
        <w:tc>
          <w:tcPr>
            <w:tcW w:w="3039" w:type="dxa"/>
          </w:tcPr>
          <w:p w14:paraId="2A17B802" w14:textId="77777777" w:rsidR="006461C2" w:rsidRDefault="006461C2" w:rsidP="00C358BE">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and may contain the subscription to VPLMN-specific URSP delivery outcome</w:t>
            </w:r>
            <w:r w:rsidRPr="00D34A54">
              <w:rPr>
                <w:noProof/>
              </w:rPr>
              <w:t>.</w:t>
            </w:r>
            <w:r>
              <w:rPr>
                <w:noProof/>
              </w:rPr>
              <w:t xml:space="preserve"> The key of the map represents the AF request to guide the VPLMN-specific URSP rules.</w:t>
            </w:r>
          </w:p>
          <w:p w14:paraId="6AFAF56C" w14:textId="77777777" w:rsidR="006461C2" w:rsidRPr="00E40EF4" w:rsidRDefault="006461C2" w:rsidP="00C358BE">
            <w:pPr>
              <w:pStyle w:val="TAL"/>
              <w:rPr>
                <w:noProof/>
                <w:lang w:eastAsia="zh-CN"/>
              </w:rPr>
            </w:pPr>
            <w:r>
              <w:rPr>
                <w:noProof/>
              </w:rPr>
              <w:t>This attribute only applies in roaming and when the V-PCF is the NF service consumer.</w:t>
            </w:r>
          </w:p>
        </w:tc>
        <w:tc>
          <w:tcPr>
            <w:tcW w:w="1474" w:type="dxa"/>
          </w:tcPr>
          <w:p w14:paraId="38A62220" w14:textId="77777777" w:rsidR="006461C2" w:rsidRDefault="006461C2" w:rsidP="00C358BE">
            <w:pPr>
              <w:pStyle w:val="TAL"/>
            </w:pPr>
            <w:r>
              <w:rPr>
                <w:rFonts w:cs="Arial"/>
                <w:szCs w:val="18"/>
              </w:rPr>
              <w:t>VPLMNSpecificURSP</w:t>
            </w:r>
          </w:p>
        </w:tc>
      </w:tr>
      <w:tr w:rsidR="006461C2" w14:paraId="1BD8EC90" w14:textId="77777777" w:rsidTr="00C358BE">
        <w:trPr>
          <w:jc w:val="center"/>
        </w:trPr>
        <w:tc>
          <w:tcPr>
            <w:tcW w:w="1858" w:type="dxa"/>
          </w:tcPr>
          <w:p w14:paraId="0F1A43B3" w14:textId="77777777" w:rsidR="006461C2" w:rsidRPr="003107D3" w:rsidRDefault="006461C2" w:rsidP="00C358BE">
            <w:pPr>
              <w:pStyle w:val="TAL"/>
            </w:pPr>
            <w:r w:rsidRPr="00086C4A">
              <w:rPr>
                <w:noProof/>
              </w:rPr>
              <w:lastRenderedPageBreak/>
              <w:t>lboRoamInfo</w:t>
            </w:r>
          </w:p>
        </w:tc>
        <w:tc>
          <w:tcPr>
            <w:tcW w:w="2236" w:type="dxa"/>
          </w:tcPr>
          <w:p w14:paraId="7DA3D70E" w14:textId="77777777" w:rsidR="006461C2" w:rsidRPr="003107D3" w:rsidRDefault="006461C2" w:rsidP="00C358BE">
            <w:pPr>
              <w:pStyle w:val="TAL"/>
            </w:pPr>
            <w:r w:rsidRPr="00086C4A">
              <w:rPr>
                <w:noProof/>
              </w:rPr>
              <w:t>array(LboRoamingInformation)</w:t>
            </w:r>
          </w:p>
        </w:tc>
        <w:tc>
          <w:tcPr>
            <w:tcW w:w="476" w:type="dxa"/>
          </w:tcPr>
          <w:p w14:paraId="117E3AA9" w14:textId="77777777" w:rsidR="006461C2" w:rsidRDefault="006461C2" w:rsidP="00C358BE">
            <w:pPr>
              <w:pStyle w:val="TAC"/>
              <w:rPr>
                <w:noProof/>
              </w:rPr>
            </w:pPr>
            <w:r w:rsidRPr="00086C4A">
              <w:rPr>
                <w:noProof/>
              </w:rPr>
              <w:t>O</w:t>
            </w:r>
          </w:p>
        </w:tc>
        <w:tc>
          <w:tcPr>
            <w:tcW w:w="1183" w:type="dxa"/>
          </w:tcPr>
          <w:p w14:paraId="329D2190" w14:textId="77777777" w:rsidR="006461C2" w:rsidRPr="003107D3" w:rsidRDefault="006461C2" w:rsidP="00C358BE">
            <w:pPr>
              <w:pStyle w:val="TAC"/>
            </w:pPr>
            <w:r w:rsidRPr="00086C4A">
              <w:rPr>
                <w:noProof/>
              </w:rPr>
              <w:t>1..N</w:t>
            </w:r>
          </w:p>
        </w:tc>
        <w:tc>
          <w:tcPr>
            <w:tcW w:w="3039" w:type="dxa"/>
          </w:tcPr>
          <w:p w14:paraId="511D65AE" w14:textId="77777777" w:rsidR="006461C2" w:rsidRDefault="006461C2" w:rsidP="00C358BE">
            <w:pPr>
              <w:pStyle w:val="TAL"/>
              <w:rPr>
                <w:noProof/>
              </w:rPr>
            </w:pPr>
            <w:r w:rsidRPr="00086C4A">
              <w:rPr>
                <w:noProof/>
              </w:rPr>
              <w:t>Contains LBO roaming information for DNN and S-NSSAI combination</w:t>
            </w:r>
            <w:r>
              <w:rPr>
                <w:noProof/>
              </w:rPr>
              <w:t>(s).</w:t>
            </w:r>
          </w:p>
          <w:p w14:paraId="6FD2B247" w14:textId="77777777" w:rsidR="006461C2" w:rsidRPr="00E40EF4" w:rsidRDefault="006461C2" w:rsidP="00C358BE">
            <w:pPr>
              <w:pStyle w:val="TAL"/>
              <w:rPr>
                <w:noProof/>
                <w:lang w:eastAsia="zh-CN"/>
              </w:rPr>
            </w:pPr>
            <w:r>
              <w:rPr>
                <w:noProof/>
              </w:rPr>
              <w:t>This attribute only applies in roaming and when the AMF is the NF service consumer.</w:t>
            </w:r>
          </w:p>
        </w:tc>
        <w:tc>
          <w:tcPr>
            <w:tcW w:w="1474" w:type="dxa"/>
          </w:tcPr>
          <w:p w14:paraId="010E477B" w14:textId="77777777" w:rsidR="006461C2" w:rsidRDefault="006461C2" w:rsidP="00C358BE">
            <w:pPr>
              <w:pStyle w:val="TAL"/>
            </w:pPr>
            <w:r w:rsidRPr="00086C4A">
              <w:rPr>
                <w:rFonts w:cs="Arial"/>
                <w:szCs w:val="18"/>
              </w:rPr>
              <w:t>VPLMNSpecificURSP</w:t>
            </w:r>
          </w:p>
        </w:tc>
      </w:tr>
      <w:tr w:rsidR="006461C2" w14:paraId="5A76F0F8" w14:textId="77777777" w:rsidTr="00C358BE">
        <w:trPr>
          <w:jc w:val="center"/>
        </w:trPr>
        <w:tc>
          <w:tcPr>
            <w:tcW w:w="1858" w:type="dxa"/>
          </w:tcPr>
          <w:p w14:paraId="6BF8109A" w14:textId="77777777" w:rsidR="006461C2" w:rsidRPr="00086C4A" w:rsidRDefault="006461C2" w:rsidP="00C358BE">
            <w:pPr>
              <w:pStyle w:val="TAL"/>
              <w:rPr>
                <w:noProof/>
              </w:rPr>
            </w:pPr>
            <w:r>
              <w:t>5gsToEpsMob</w:t>
            </w:r>
          </w:p>
        </w:tc>
        <w:tc>
          <w:tcPr>
            <w:tcW w:w="2236" w:type="dxa"/>
          </w:tcPr>
          <w:p w14:paraId="26A1C371" w14:textId="77777777" w:rsidR="006461C2" w:rsidRPr="00086C4A" w:rsidRDefault="006461C2" w:rsidP="00C358BE">
            <w:pPr>
              <w:pStyle w:val="TAL"/>
              <w:rPr>
                <w:noProof/>
              </w:rPr>
            </w:pPr>
            <w:r>
              <w:t>boolean</w:t>
            </w:r>
          </w:p>
        </w:tc>
        <w:tc>
          <w:tcPr>
            <w:tcW w:w="476" w:type="dxa"/>
          </w:tcPr>
          <w:p w14:paraId="26D3A00B" w14:textId="77777777" w:rsidR="006461C2" w:rsidRPr="00086C4A" w:rsidRDefault="006461C2" w:rsidP="00C358BE">
            <w:pPr>
              <w:pStyle w:val="TAC"/>
              <w:rPr>
                <w:noProof/>
              </w:rPr>
            </w:pPr>
            <w:r>
              <w:rPr>
                <w:noProof/>
              </w:rPr>
              <w:t>O</w:t>
            </w:r>
          </w:p>
        </w:tc>
        <w:tc>
          <w:tcPr>
            <w:tcW w:w="1183" w:type="dxa"/>
          </w:tcPr>
          <w:p w14:paraId="1FAF7F3E" w14:textId="77777777" w:rsidR="006461C2" w:rsidRPr="00086C4A" w:rsidRDefault="006461C2" w:rsidP="00C358BE">
            <w:pPr>
              <w:pStyle w:val="TAC"/>
              <w:rPr>
                <w:noProof/>
              </w:rPr>
            </w:pPr>
            <w:r>
              <w:t>0..1</w:t>
            </w:r>
          </w:p>
        </w:tc>
        <w:tc>
          <w:tcPr>
            <w:tcW w:w="3039" w:type="dxa"/>
          </w:tcPr>
          <w:p w14:paraId="2AB13EAC" w14:textId="77777777" w:rsidR="006461C2" w:rsidRDefault="006461C2" w:rsidP="00C358BE">
            <w:pPr>
              <w:pStyle w:val="TAL"/>
              <w:rPr>
                <w:noProof/>
                <w:lang w:eastAsia="zh-CN"/>
              </w:rPr>
            </w:pPr>
            <w:r>
              <w:rPr>
                <w:noProof/>
                <w:lang w:eastAsia="zh-CN"/>
              </w:rPr>
              <w:t>When it is set to true, it indicates the UE Policy Association creation is triggered by a 5GS to EPS mobility scenario.</w:t>
            </w:r>
          </w:p>
          <w:p w14:paraId="6CBE1B75" w14:textId="77777777" w:rsidR="006461C2" w:rsidRPr="00086C4A" w:rsidRDefault="006461C2" w:rsidP="00C358BE">
            <w:pPr>
              <w:pStyle w:val="TAL"/>
              <w:rPr>
                <w:noProof/>
              </w:rPr>
            </w:pPr>
            <w:r>
              <w:rPr>
                <w:noProof/>
                <w:lang w:eastAsia="zh-CN"/>
              </w:rPr>
              <w:t>Default value is false.</w:t>
            </w:r>
          </w:p>
        </w:tc>
        <w:tc>
          <w:tcPr>
            <w:tcW w:w="1474" w:type="dxa"/>
          </w:tcPr>
          <w:p w14:paraId="54304293" w14:textId="77777777" w:rsidR="006461C2" w:rsidRPr="00086C4A" w:rsidRDefault="006461C2" w:rsidP="00C358BE">
            <w:pPr>
              <w:pStyle w:val="TAL"/>
              <w:rPr>
                <w:rFonts w:cs="Arial"/>
                <w:szCs w:val="18"/>
              </w:rPr>
            </w:pPr>
            <w:r>
              <w:t>EpsUrsp</w:t>
            </w:r>
          </w:p>
        </w:tc>
      </w:tr>
      <w:tr w:rsidR="006461C2" w:rsidDel="000371D9" w14:paraId="081A2F32" w14:textId="4C28707D" w:rsidTr="00C358BE">
        <w:trPr>
          <w:jc w:val="center"/>
          <w:del w:id="140" w:author="SY-China Telecom" w:date="2024-08-06T09:59:00Z"/>
        </w:trPr>
        <w:tc>
          <w:tcPr>
            <w:tcW w:w="1858" w:type="dxa"/>
          </w:tcPr>
          <w:p w14:paraId="200745B1" w14:textId="60295000" w:rsidR="006461C2" w:rsidDel="000371D9" w:rsidRDefault="006461C2" w:rsidP="00C358BE">
            <w:pPr>
              <w:pStyle w:val="TAL"/>
              <w:rPr>
                <w:del w:id="141" w:author="SY-China Telecom" w:date="2024-08-06T09:59:00Z"/>
              </w:rPr>
            </w:pPr>
            <w:del w:id="142" w:author="SY-China Telecom" w:date="2024-08-06T09:59:00Z">
              <w:r w:rsidRPr="003107D3" w:rsidDel="000371D9">
                <w:rPr>
                  <w:lang w:eastAsia="zh-CN"/>
                </w:rPr>
                <w:delText>ch</w:delText>
              </w:r>
              <w:r w:rsidDel="000371D9">
                <w:rPr>
                  <w:lang w:eastAsia="zh-CN"/>
                </w:rPr>
                <w:delText>f</w:delText>
              </w:r>
              <w:r w:rsidRPr="003107D3" w:rsidDel="000371D9">
                <w:rPr>
                  <w:lang w:eastAsia="zh-CN"/>
                </w:rPr>
                <w:delText>Info</w:delText>
              </w:r>
            </w:del>
          </w:p>
        </w:tc>
        <w:tc>
          <w:tcPr>
            <w:tcW w:w="2236" w:type="dxa"/>
          </w:tcPr>
          <w:p w14:paraId="52096AD8" w14:textId="07DE2B29" w:rsidR="006461C2" w:rsidDel="000371D9" w:rsidRDefault="006461C2" w:rsidP="00C358BE">
            <w:pPr>
              <w:pStyle w:val="TAL"/>
              <w:rPr>
                <w:del w:id="143" w:author="SY-China Telecom" w:date="2024-08-06T09:59:00Z"/>
              </w:rPr>
            </w:pPr>
            <w:del w:id="144" w:author="SY-China Telecom" w:date="2024-08-06T09:59:00Z">
              <w:r w:rsidRPr="003107D3" w:rsidDel="000371D9">
                <w:rPr>
                  <w:rFonts w:eastAsia="等线"/>
                  <w:lang w:eastAsia="zh-CN"/>
                </w:rPr>
                <w:delText>ChargingInformation</w:delText>
              </w:r>
            </w:del>
          </w:p>
        </w:tc>
        <w:tc>
          <w:tcPr>
            <w:tcW w:w="476" w:type="dxa"/>
          </w:tcPr>
          <w:p w14:paraId="4E54CE9D" w14:textId="05158A7B" w:rsidR="006461C2" w:rsidDel="000371D9" w:rsidRDefault="006461C2" w:rsidP="00C358BE">
            <w:pPr>
              <w:pStyle w:val="TAC"/>
              <w:rPr>
                <w:del w:id="145" w:author="SY-China Telecom" w:date="2024-08-06T09:59:00Z"/>
                <w:noProof/>
              </w:rPr>
            </w:pPr>
            <w:del w:id="146" w:author="SY-China Telecom" w:date="2024-08-06T09:59:00Z">
              <w:r w:rsidDel="000371D9">
                <w:rPr>
                  <w:rFonts w:eastAsia="等线"/>
                  <w:lang w:eastAsia="zh-CN"/>
                </w:rPr>
                <w:delText>O</w:delText>
              </w:r>
            </w:del>
          </w:p>
        </w:tc>
        <w:tc>
          <w:tcPr>
            <w:tcW w:w="1183" w:type="dxa"/>
          </w:tcPr>
          <w:p w14:paraId="26873753" w14:textId="5B1E9291" w:rsidR="006461C2" w:rsidDel="000371D9" w:rsidRDefault="006461C2" w:rsidP="00C358BE">
            <w:pPr>
              <w:pStyle w:val="TAC"/>
              <w:rPr>
                <w:del w:id="147" w:author="SY-China Telecom" w:date="2024-08-06T09:59:00Z"/>
              </w:rPr>
            </w:pPr>
            <w:del w:id="148" w:author="SY-China Telecom" w:date="2024-08-06T09:59:00Z">
              <w:r w:rsidDel="000371D9">
                <w:rPr>
                  <w:rFonts w:eastAsia="等线"/>
                  <w:lang w:eastAsia="zh-CN"/>
                </w:rPr>
                <w:delText>0..</w:delText>
              </w:r>
              <w:r w:rsidRPr="003107D3" w:rsidDel="000371D9">
                <w:rPr>
                  <w:rFonts w:eastAsia="等线"/>
                  <w:lang w:eastAsia="zh-CN"/>
                </w:rPr>
                <w:delText>1</w:delText>
              </w:r>
            </w:del>
          </w:p>
        </w:tc>
        <w:tc>
          <w:tcPr>
            <w:tcW w:w="3039" w:type="dxa"/>
          </w:tcPr>
          <w:p w14:paraId="2C624046" w14:textId="4A14886E" w:rsidR="006461C2" w:rsidDel="000371D9" w:rsidRDefault="006461C2" w:rsidP="00C358BE">
            <w:pPr>
              <w:pStyle w:val="TAL"/>
              <w:rPr>
                <w:del w:id="149" w:author="SY-China Telecom" w:date="2024-08-06T09:59:00Z"/>
                <w:noProof/>
                <w:lang w:eastAsia="zh-CN"/>
              </w:rPr>
            </w:pPr>
            <w:del w:id="150" w:author="SY-China Telecom" w:date="2024-08-06T09:59:00Z">
              <w:r w:rsidRPr="003107D3" w:rsidDel="000371D9">
                <w:rPr>
                  <w:szCs w:val="18"/>
                  <w:lang w:eastAsia="zh-CN"/>
                </w:rPr>
                <w:delText>Contains the CHF address</w:delText>
              </w:r>
              <w:r w:rsidDel="000371D9">
                <w:rPr>
                  <w:szCs w:val="18"/>
                  <w:lang w:eastAsia="zh-CN"/>
                </w:rPr>
                <w:delText>(</w:delText>
              </w:r>
              <w:r w:rsidRPr="003107D3" w:rsidDel="000371D9">
                <w:rPr>
                  <w:szCs w:val="18"/>
                  <w:lang w:eastAsia="zh-CN"/>
                </w:rPr>
                <w:delText>es</w:delText>
              </w:r>
              <w:r w:rsidDel="000371D9">
                <w:rPr>
                  <w:szCs w:val="18"/>
                  <w:lang w:eastAsia="zh-CN"/>
                </w:rPr>
                <w:delText>)</w:delText>
              </w:r>
              <w:r w:rsidRPr="003107D3" w:rsidDel="000371D9">
                <w:rPr>
                  <w:szCs w:val="18"/>
                  <w:lang w:eastAsia="zh-CN"/>
                </w:rPr>
                <w:delText xml:space="preserve">, and if available, the associated CHF instance ID(s) and CHF set ID(s). </w:delText>
              </w:r>
              <w:r w:rsidRPr="003107D3" w:rsidDel="000371D9">
                <w:delText>(NOTE </w:delText>
              </w:r>
              <w:r w:rsidDel="000371D9">
                <w:rPr>
                  <w:lang w:eastAsia="zh-CN"/>
                </w:rPr>
                <w:delText>2</w:delText>
              </w:r>
              <w:r w:rsidRPr="003107D3" w:rsidDel="000371D9">
                <w:delText>)</w:delText>
              </w:r>
            </w:del>
          </w:p>
        </w:tc>
        <w:tc>
          <w:tcPr>
            <w:tcW w:w="1474" w:type="dxa"/>
          </w:tcPr>
          <w:p w14:paraId="50487E18" w14:textId="19E6F3EC" w:rsidR="006461C2" w:rsidDel="000371D9" w:rsidRDefault="006461C2" w:rsidP="00C358BE">
            <w:pPr>
              <w:pStyle w:val="TAL"/>
              <w:rPr>
                <w:del w:id="151" w:author="SY-China Telecom" w:date="2024-08-06T09:59:00Z"/>
              </w:rPr>
            </w:pPr>
            <w:del w:id="152" w:author="SY-China Telecom" w:date="2024-08-06T09:59:00Z">
              <w:r w:rsidDel="000371D9">
                <w:rPr>
                  <w:rFonts w:cs="Arial"/>
                  <w:noProof/>
                  <w:szCs w:val="18"/>
                </w:rPr>
                <w:delText>SLAMUP</w:delText>
              </w:r>
            </w:del>
          </w:p>
        </w:tc>
      </w:tr>
      <w:tr w:rsidR="006461C2" w14:paraId="236382C0" w14:textId="77777777" w:rsidTr="00C358BE">
        <w:trPr>
          <w:jc w:val="center"/>
        </w:trPr>
        <w:tc>
          <w:tcPr>
            <w:tcW w:w="1858" w:type="dxa"/>
          </w:tcPr>
          <w:p w14:paraId="6F9147C9" w14:textId="77777777" w:rsidR="006461C2" w:rsidRDefault="006461C2" w:rsidP="00C358BE">
            <w:pPr>
              <w:pStyle w:val="TAL"/>
              <w:rPr>
                <w:noProof/>
              </w:rPr>
            </w:pPr>
            <w:r>
              <w:rPr>
                <w:noProof/>
              </w:rPr>
              <w:t>suppFeat</w:t>
            </w:r>
          </w:p>
        </w:tc>
        <w:tc>
          <w:tcPr>
            <w:tcW w:w="2236" w:type="dxa"/>
          </w:tcPr>
          <w:p w14:paraId="337BD3D2" w14:textId="77777777" w:rsidR="006461C2" w:rsidRDefault="006461C2" w:rsidP="00C358BE">
            <w:pPr>
              <w:pStyle w:val="TAL"/>
              <w:rPr>
                <w:noProof/>
              </w:rPr>
            </w:pPr>
            <w:r>
              <w:rPr>
                <w:noProof/>
                <w:lang w:eastAsia="zh-CN"/>
              </w:rPr>
              <w:t>SupportedFeatures</w:t>
            </w:r>
          </w:p>
        </w:tc>
        <w:tc>
          <w:tcPr>
            <w:tcW w:w="476" w:type="dxa"/>
          </w:tcPr>
          <w:p w14:paraId="3079E50C" w14:textId="77777777" w:rsidR="006461C2" w:rsidRDefault="006461C2" w:rsidP="00C358BE">
            <w:pPr>
              <w:pStyle w:val="TAC"/>
              <w:rPr>
                <w:noProof/>
              </w:rPr>
            </w:pPr>
            <w:r>
              <w:rPr>
                <w:noProof/>
              </w:rPr>
              <w:t>M</w:t>
            </w:r>
          </w:p>
        </w:tc>
        <w:tc>
          <w:tcPr>
            <w:tcW w:w="1183" w:type="dxa"/>
          </w:tcPr>
          <w:p w14:paraId="4F54DB52" w14:textId="77777777" w:rsidR="006461C2" w:rsidRDefault="006461C2" w:rsidP="00C358BE">
            <w:pPr>
              <w:pStyle w:val="TAC"/>
              <w:rPr>
                <w:noProof/>
              </w:rPr>
            </w:pPr>
            <w:r>
              <w:rPr>
                <w:noProof/>
              </w:rPr>
              <w:t>1</w:t>
            </w:r>
          </w:p>
        </w:tc>
        <w:tc>
          <w:tcPr>
            <w:tcW w:w="3039" w:type="dxa"/>
          </w:tcPr>
          <w:p w14:paraId="056EAA17" w14:textId="77777777" w:rsidR="006461C2" w:rsidRDefault="006461C2" w:rsidP="00C358BE">
            <w:pPr>
              <w:pStyle w:val="TAL"/>
              <w:rPr>
                <w:noProof/>
              </w:rPr>
            </w:pPr>
            <w:r>
              <w:rPr>
                <w:noProof/>
              </w:rPr>
              <w:t>Indicates the features supported by the service consumer.</w:t>
            </w:r>
          </w:p>
        </w:tc>
        <w:tc>
          <w:tcPr>
            <w:tcW w:w="1474" w:type="dxa"/>
          </w:tcPr>
          <w:p w14:paraId="017FEAE8" w14:textId="77777777" w:rsidR="006461C2" w:rsidRDefault="006461C2" w:rsidP="00C358BE">
            <w:pPr>
              <w:pStyle w:val="TAL"/>
              <w:rPr>
                <w:rFonts w:cs="Arial"/>
                <w:noProof/>
                <w:szCs w:val="18"/>
              </w:rPr>
            </w:pPr>
          </w:p>
        </w:tc>
      </w:tr>
      <w:tr w:rsidR="006461C2" w14:paraId="134A613B" w14:textId="77777777" w:rsidTr="00C358BE">
        <w:trPr>
          <w:jc w:val="center"/>
        </w:trPr>
        <w:tc>
          <w:tcPr>
            <w:tcW w:w="1858" w:type="dxa"/>
          </w:tcPr>
          <w:p w14:paraId="3B9BC9A2" w14:textId="77777777" w:rsidR="006461C2" w:rsidRDefault="006461C2" w:rsidP="00C358BE">
            <w:pPr>
              <w:pStyle w:val="TAL"/>
              <w:rPr>
                <w:noProof/>
              </w:rPr>
            </w:pPr>
            <w:r w:rsidRPr="000C69A4">
              <w:rPr>
                <w:rFonts w:hint="eastAsia"/>
                <w:noProof/>
                <w:lang w:eastAsia="zh-CN"/>
              </w:rPr>
              <w:t>r</w:t>
            </w:r>
            <w:r w:rsidRPr="000C69A4">
              <w:rPr>
                <w:noProof/>
                <w:lang w:eastAsia="zh-CN"/>
              </w:rPr>
              <w:t>angSlCapab</w:t>
            </w:r>
          </w:p>
        </w:tc>
        <w:tc>
          <w:tcPr>
            <w:tcW w:w="2236" w:type="dxa"/>
          </w:tcPr>
          <w:p w14:paraId="62930E93" w14:textId="77777777" w:rsidR="006461C2" w:rsidRDefault="006461C2" w:rsidP="00C358BE">
            <w:pPr>
              <w:pStyle w:val="TAL"/>
              <w:rPr>
                <w:noProof/>
                <w:lang w:eastAsia="zh-CN"/>
              </w:rPr>
            </w:pPr>
            <w:r>
              <w:rPr>
                <w:noProof/>
              </w:rPr>
              <w:t>array(RangSLCapability)</w:t>
            </w:r>
          </w:p>
        </w:tc>
        <w:tc>
          <w:tcPr>
            <w:tcW w:w="476" w:type="dxa"/>
          </w:tcPr>
          <w:p w14:paraId="3EA300E8" w14:textId="77777777" w:rsidR="006461C2" w:rsidRDefault="006461C2" w:rsidP="00C358BE">
            <w:pPr>
              <w:pStyle w:val="TAC"/>
              <w:rPr>
                <w:noProof/>
              </w:rPr>
            </w:pPr>
            <w:r w:rsidRPr="000C69A4">
              <w:rPr>
                <w:rFonts w:hint="eastAsia"/>
                <w:noProof/>
                <w:lang w:eastAsia="zh-CN"/>
              </w:rPr>
              <w:t>C</w:t>
            </w:r>
          </w:p>
        </w:tc>
        <w:tc>
          <w:tcPr>
            <w:tcW w:w="1183" w:type="dxa"/>
          </w:tcPr>
          <w:p w14:paraId="0E66A684" w14:textId="77777777" w:rsidR="006461C2" w:rsidRDefault="006461C2" w:rsidP="00C358BE">
            <w:pPr>
              <w:pStyle w:val="TAC"/>
              <w:rPr>
                <w:noProof/>
              </w:rPr>
            </w:pPr>
            <w:r w:rsidRPr="000C69A4">
              <w:rPr>
                <w:noProof/>
                <w:lang w:eastAsia="zh-CN"/>
              </w:rPr>
              <w:t>1</w:t>
            </w:r>
            <w:r>
              <w:rPr>
                <w:noProof/>
                <w:lang w:eastAsia="zh-CN"/>
              </w:rPr>
              <w:t>..N</w:t>
            </w:r>
          </w:p>
        </w:tc>
        <w:tc>
          <w:tcPr>
            <w:tcW w:w="3039" w:type="dxa"/>
          </w:tcPr>
          <w:p w14:paraId="130ECE74" w14:textId="77777777" w:rsidR="006461C2" w:rsidRDefault="006461C2" w:rsidP="00C358BE">
            <w:pPr>
              <w:pStyle w:val="TAL"/>
              <w:rPr>
                <w:noProof/>
                <w:lang w:eastAsia="zh-CN"/>
              </w:rPr>
            </w:pPr>
            <w:r>
              <w:rPr>
                <w:noProof/>
                <w:lang w:eastAsia="zh-CN"/>
              </w:rPr>
              <w:t>Contains the Ranging/SL related UE capabilities.</w:t>
            </w:r>
          </w:p>
          <w:p w14:paraId="3A12E9F8" w14:textId="77777777" w:rsidR="006461C2" w:rsidRDefault="006461C2" w:rsidP="00C358BE">
            <w:pPr>
              <w:pStyle w:val="TAL"/>
              <w:rPr>
                <w:noProof/>
                <w:lang w:eastAsia="zh-CN"/>
              </w:rPr>
            </w:pPr>
          </w:p>
          <w:p w14:paraId="02A6A0EB" w14:textId="77777777" w:rsidR="006461C2" w:rsidRDefault="006461C2" w:rsidP="00C358BE">
            <w:pPr>
              <w:pStyle w:val="TAL"/>
              <w:rPr>
                <w:noProof/>
              </w:rPr>
            </w:pPr>
            <w:r>
              <w:rPr>
                <w:noProof/>
                <w:lang w:eastAsia="zh-CN"/>
              </w:rPr>
              <w:t>It shall be provided when available at the NF service consumer.</w:t>
            </w:r>
          </w:p>
        </w:tc>
        <w:tc>
          <w:tcPr>
            <w:tcW w:w="1474" w:type="dxa"/>
          </w:tcPr>
          <w:p w14:paraId="4D781855" w14:textId="77777777" w:rsidR="006461C2" w:rsidRDefault="006461C2" w:rsidP="00C358BE">
            <w:pPr>
              <w:pStyle w:val="TAL"/>
              <w:rPr>
                <w:rFonts w:cs="Arial"/>
                <w:noProof/>
                <w:szCs w:val="18"/>
              </w:rPr>
            </w:pPr>
            <w:r w:rsidRPr="000C69A4">
              <w:rPr>
                <w:rFonts w:cs="Arial" w:hint="eastAsia"/>
                <w:noProof/>
                <w:szCs w:val="18"/>
                <w:lang w:eastAsia="zh-CN"/>
              </w:rPr>
              <w:t>R</w:t>
            </w:r>
            <w:r w:rsidRPr="000C69A4">
              <w:rPr>
                <w:rFonts w:cs="Arial"/>
                <w:noProof/>
                <w:szCs w:val="18"/>
                <w:lang w:eastAsia="zh-CN"/>
              </w:rPr>
              <w:t>anging_SL</w:t>
            </w:r>
          </w:p>
        </w:tc>
      </w:tr>
      <w:tr w:rsidR="006461C2" w14:paraId="32DAE3B6" w14:textId="77777777" w:rsidTr="00C358BE">
        <w:trPr>
          <w:jc w:val="center"/>
        </w:trPr>
        <w:tc>
          <w:tcPr>
            <w:tcW w:w="10266" w:type="dxa"/>
            <w:gridSpan w:val="6"/>
          </w:tcPr>
          <w:p w14:paraId="2780D194" w14:textId="77777777" w:rsidR="006461C2" w:rsidDel="000371D9" w:rsidRDefault="006461C2" w:rsidP="00C358BE">
            <w:pPr>
              <w:pStyle w:val="TAN"/>
              <w:rPr>
                <w:del w:id="153" w:author="SY-China Telecom" w:date="2024-08-06T10:00:00Z"/>
                <w:noProof/>
              </w:rPr>
            </w:pPr>
            <w:r w:rsidRPr="00F26352">
              <w:rPr>
                <w:rFonts w:cs="Arial"/>
                <w:noProof/>
                <w:szCs w:val="18"/>
              </w:rPr>
              <w:t>NOTE</w:t>
            </w:r>
            <w:r>
              <w:rPr>
                <w:rFonts w:cs="Arial"/>
                <w:noProof/>
                <w:szCs w:val="18"/>
              </w:rPr>
              <w:t> 1</w:t>
            </w:r>
            <w:r w:rsidRPr="00F26352">
              <w:rPr>
                <w:rFonts w:cs="Arial"/>
                <w:noProof/>
                <w:szCs w:val="18"/>
              </w:rPr>
              <w:t>:</w:t>
            </w:r>
            <w:r w:rsidRPr="00F26352">
              <w:rPr>
                <w:noProof/>
              </w:rPr>
              <w:tab/>
              <w:t>The</w:t>
            </w:r>
            <w:r>
              <w:rPr>
                <w:noProof/>
              </w:rPr>
              <w:t xml:space="preserve"> </w:t>
            </w:r>
            <w:r w:rsidRPr="00BE3CD2">
              <w:rPr>
                <w:noProof/>
                <w:lang w:eastAsia="zh-CN"/>
              </w:rPr>
              <w:t>"</w:t>
            </w:r>
            <w:r>
              <w:rPr>
                <w:noProof/>
              </w:rPr>
              <w:t>mappedHomeSnssai</w:t>
            </w:r>
            <w:r w:rsidRPr="00BE3CD2">
              <w:rPr>
                <w:noProof/>
                <w:lang w:eastAsia="zh-CN"/>
              </w:rPr>
              <w:t>"</w:t>
            </w:r>
            <w:r>
              <w:rPr>
                <w:noProof/>
              </w:rPr>
              <w:t xml:space="preserve"> attribute within the ConfiguredSnssai data type may only be provided if the </w:t>
            </w:r>
            <w:r w:rsidRPr="00BE3CD2">
              <w:rPr>
                <w:noProof/>
                <w:lang w:eastAsia="zh-CN"/>
              </w:rPr>
              <w:t>"</w:t>
            </w:r>
            <w:r>
              <w:rPr>
                <w:noProof/>
                <w:lang w:eastAsia="zh-CN"/>
              </w:rPr>
              <w:t>NssaiChange</w:t>
            </w:r>
            <w:r w:rsidRPr="00BE3CD2">
              <w:rPr>
                <w:noProof/>
                <w:lang w:eastAsia="zh-CN"/>
              </w:rPr>
              <w:t>"</w:t>
            </w:r>
            <w:r>
              <w:rPr>
                <w:noProof/>
                <w:lang w:eastAsia="zh-CN"/>
              </w:rPr>
              <w:t xml:space="preserve"> </w:t>
            </w:r>
            <w:r>
              <w:rPr>
                <w:noProof/>
              </w:rPr>
              <w:t>feature is supported.</w:t>
            </w:r>
          </w:p>
          <w:p w14:paraId="13F4D6A3" w14:textId="05C0B791" w:rsidR="006461C2" w:rsidRDefault="006461C2" w:rsidP="000371D9">
            <w:pPr>
              <w:pStyle w:val="TAN"/>
              <w:rPr>
                <w:rFonts w:cs="Arial"/>
                <w:noProof/>
                <w:szCs w:val="18"/>
              </w:rPr>
            </w:pPr>
            <w:del w:id="154" w:author="SY-China Telecom" w:date="2024-08-06T10:00:00Z">
              <w:r w:rsidRPr="003107D3" w:rsidDel="000371D9">
                <w:delText>NOTE </w:delText>
              </w:r>
              <w:r w:rsidDel="000371D9">
                <w:delText>2</w:delText>
              </w:r>
              <w:r w:rsidRPr="003107D3" w:rsidDel="000371D9">
                <w:delText>:</w:delText>
              </w:r>
              <w:r w:rsidRPr="003107D3" w:rsidDel="000371D9">
                <w:tab/>
                <w:delText xml:space="preserve">This attribute may only be supplied by the PCF in the response to the initial POST request that requested the creation of an individual </w:delText>
              </w:r>
              <w:r w:rsidDel="000371D9">
                <w:delText>UE</w:delText>
              </w:r>
              <w:r w:rsidRPr="003107D3" w:rsidDel="000371D9">
                <w:delText xml:space="preserve"> policy resource.</w:delText>
              </w:r>
            </w:del>
          </w:p>
        </w:tc>
      </w:t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tbl>
    <w:p w14:paraId="73946753" w14:textId="3755B1ED" w:rsidR="00E23CB7" w:rsidRPr="008502A5" w:rsidRDefault="00E23CB7" w:rsidP="00E23C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23CB7" w:rsidRPr="001424C6" w14:paraId="6165B0F1" w14:textId="77777777" w:rsidTr="00CC52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F4CD3CA" w14:textId="77777777" w:rsidR="00E23CB7" w:rsidRPr="001424C6" w:rsidRDefault="00E23CB7" w:rsidP="00CC5239">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711BE3EC" w14:textId="77777777" w:rsidR="006461C2" w:rsidRDefault="006461C2" w:rsidP="006461C2">
      <w:pPr>
        <w:pStyle w:val="1"/>
        <w:rPr>
          <w:noProof/>
        </w:rPr>
      </w:pPr>
      <w:bookmarkStart w:id="155" w:name="_Toc28013453"/>
      <w:bookmarkStart w:id="156" w:name="_Toc34222367"/>
      <w:bookmarkStart w:id="157" w:name="_Toc36040550"/>
      <w:bookmarkStart w:id="158" w:name="_Toc39134479"/>
      <w:bookmarkStart w:id="159" w:name="_Toc43283426"/>
      <w:bookmarkStart w:id="160" w:name="_Toc45134466"/>
      <w:bookmarkStart w:id="161" w:name="_Toc49930066"/>
      <w:bookmarkStart w:id="162" w:name="_Toc50024186"/>
      <w:bookmarkStart w:id="163" w:name="_Toc51763674"/>
      <w:bookmarkStart w:id="164" w:name="_Toc56594539"/>
      <w:bookmarkStart w:id="165" w:name="_Toc67493881"/>
      <w:bookmarkStart w:id="166" w:name="_Toc68169785"/>
      <w:bookmarkStart w:id="167" w:name="_Toc73459395"/>
      <w:bookmarkStart w:id="168" w:name="_Toc73459519"/>
      <w:bookmarkStart w:id="169" w:name="_Toc74743056"/>
      <w:bookmarkStart w:id="170" w:name="_Toc112918341"/>
      <w:bookmarkStart w:id="171" w:name="_Toc120652842"/>
      <w:bookmarkStart w:id="172" w:name="_Toc129205629"/>
      <w:bookmarkStart w:id="173" w:name="_Toc129244448"/>
      <w:bookmarkStart w:id="174" w:name="_Toc136530222"/>
      <w:bookmarkStart w:id="175" w:name="_Toc136614819"/>
      <w:bookmarkStart w:id="176" w:name="_Toc148460949"/>
      <w:bookmarkStart w:id="177" w:name="_Toc151914949"/>
      <w:bookmarkStart w:id="178" w:name="_Toc170121122"/>
      <w:r>
        <w:rPr>
          <w:noProof/>
        </w:rPr>
        <w:t>A.2</w:t>
      </w:r>
      <w:r>
        <w:rPr>
          <w:noProof/>
        </w:rPr>
        <w:tab/>
        <w:t>Npcf_UEPolicyControl</w:t>
      </w:r>
      <w:r>
        <w:rPr>
          <w:noProof/>
          <w:lang w:eastAsia="zh-CN"/>
        </w:rPr>
        <w:t xml:space="preserve"> </w:t>
      </w:r>
      <w:r>
        <w:rPr>
          <w:noProof/>
        </w:rPr>
        <w:t>API</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603C32D" w14:textId="77777777" w:rsidR="006461C2" w:rsidRDefault="006461C2" w:rsidP="006461C2">
      <w:pPr>
        <w:pStyle w:val="PL"/>
      </w:pPr>
      <w:r>
        <w:t>openapi: 3.0.0</w:t>
      </w:r>
    </w:p>
    <w:p w14:paraId="69638BA8" w14:textId="77777777" w:rsidR="006461C2" w:rsidRDefault="006461C2" w:rsidP="006461C2">
      <w:pPr>
        <w:pStyle w:val="PL"/>
      </w:pPr>
    </w:p>
    <w:p w14:paraId="2AF1A4F8" w14:textId="77777777" w:rsidR="006461C2" w:rsidRDefault="006461C2" w:rsidP="006461C2">
      <w:pPr>
        <w:pStyle w:val="PL"/>
      </w:pPr>
      <w:r>
        <w:t>info:</w:t>
      </w:r>
    </w:p>
    <w:p w14:paraId="13527804" w14:textId="77777777" w:rsidR="006461C2" w:rsidRDefault="006461C2" w:rsidP="006461C2">
      <w:pPr>
        <w:pStyle w:val="PL"/>
      </w:pPr>
      <w:r>
        <w:t xml:space="preserve">  version: </w:t>
      </w:r>
      <w:r>
        <w:rPr>
          <w:rFonts w:cs="Courier New"/>
          <w:szCs w:val="16"/>
        </w:rPr>
        <w:t>1.3.0</w:t>
      </w:r>
    </w:p>
    <w:p w14:paraId="5DD2F496" w14:textId="77777777" w:rsidR="006461C2" w:rsidRDefault="006461C2" w:rsidP="006461C2">
      <w:pPr>
        <w:pStyle w:val="PL"/>
      </w:pPr>
      <w:r>
        <w:t xml:space="preserve">  title: Npcf_UEPolicyControl</w:t>
      </w:r>
    </w:p>
    <w:p w14:paraId="00FE151C" w14:textId="77777777" w:rsidR="006461C2" w:rsidRDefault="006461C2" w:rsidP="006461C2">
      <w:pPr>
        <w:pStyle w:val="PL"/>
      </w:pPr>
      <w:r>
        <w:t xml:space="preserve">  description: |</w:t>
      </w:r>
    </w:p>
    <w:p w14:paraId="2E7C74E4" w14:textId="77777777" w:rsidR="006461C2" w:rsidRDefault="006461C2" w:rsidP="006461C2">
      <w:pPr>
        <w:pStyle w:val="PL"/>
      </w:pPr>
      <w:r>
        <w:t xml:space="preserve">    UE Policy Control Service.  </w:t>
      </w:r>
    </w:p>
    <w:p w14:paraId="779D1EA0" w14:textId="77777777" w:rsidR="006461C2" w:rsidRDefault="006461C2" w:rsidP="006461C2">
      <w:pPr>
        <w:pStyle w:val="PL"/>
      </w:pPr>
      <w:r>
        <w:t xml:space="preserve">    © 2024, 3GPP Organizational Partners (ARIB, ATIS, CCSA, ETSI, TSDSI, TTA, TTC).  </w:t>
      </w:r>
    </w:p>
    <w:p w14:paraId="61ACD69F" w14:textId="77777777" w:rsidR="006461C2" w:rsidRDefault="006461C2" w:rsidP="006461C2">
      <w:pPr>
        <w:pStyle w:val="PL"/>
      </w:pPr>
      <w:r>
        <w:t xml:space="preserve">    All rights reserved.</w:t>
      </w:r>
    </w:p>
    <w:p w14:paraId="3EB288F9" w14:textId="77777777" w:rsidR="006461C2" w:rsidRDefault="006461C2" w:rsidP="006461C2">
      <w:pPr>
        <w:pStyle w:val="PL"/>
      </w:pPr>
    </w:p>
    <w:p w14:paraId="623D91EB" w14:textId="77777777" w:rsidR="006461C2" w:rsidRDefault="006461C2" w:rsidP="006461C2">
      <w:pPr>
        <w:pStyle w:val="PL"/>
      </w:pPr>
      <w:r>
        <w:t>externalDocs:</w:t>
      </w:r>
    </w:p>
    <w:p w14:paraId="6F13DFED" w14:textId="77777777" w:rsidR="006461C2" w:rsidRDefault="006461C2" w:rsidP="006461C2">
      <w:pPr>
        <w:pStyle w:val="PL"/>
      </w:pPr>
      <w:r>
        <w:t xml:space="preserve">  description: 3GPP TS 29.525 V18.6.0; 5G System; UE Policy Control Service.</w:t>
      </w:r>
    </w:p>
    <w:p w14:paraId="68827517" w14:textId="77777777" w:rsidR="006461C2" w:rsidRDefault="006461C2" w:rsidP="006461C2">
      <w:pPr>
        <w:pStyle w:val="PL"/>
      </w:pPr>
      <w:r>
        <w:t xml:space="preserve">  url: 'https://www.3gpp.org/ftp/Specs/archive/29_series/29.525/'</w:t>
      </w:r>
    </w:p>
    <w:p w14:paraId="6FD2E611" w14:textId="77777777" w:rsidR="006461C2" w:rsidRDefault="006461C2" w:rsidP="006461C2">
      <w:pPr>
        <w:pStyle w:val="PL"/>
      </w:pPr>
    </w:p>
    <w:p w14:paraId="08D11DE7" w14:textId="77777777" w:rsidR="006461C2" w:rsidRDefault="006461C2" w:rsidP="006461C2">
      <w:pPr>
        <w:pStyle w:val="PL"/>
      </w:pPr>
      <w:r>
        <w:t>servers:</w:t>
      </w:r>
    </w:p>
    <w:p w14:paraId="5974E6FB" w14:textId="77777777" w:rsidR="006461C2" w:rsidRDefault="006461C2" w:rsidP="006461C2">
      <w:pPr>
        <w:pStyle w:val="PL"/>
      </w:pPr>
      <w:r>
        <w:t xml:space="preserve">  - url: '{apiRoot}/npcf-ue-policy-control/v1'</w:t>
      </w:r>
    </w:p>
    <w:p w14:paraId="74CE10A2" w14:textId="77777777" w:rsidR="006461C2" w:rsidRDefault="006461C2" w:rsidP="006461C2">
      <w:pPr>
        <w:pStyle w:val="PL"/>
      </w:pPr>
      <w:r>
        <w:t xml:space="preserve">    variables:</w:t>
      </w:r>
    </w:p>
    <w:p w14:paraId="206114CF" w14:textId="77777777" w:rsidR="006461C2" w:rsidRDefault="006461C2" w:rsidP="006461C2">
      <w:pPr>
        <w:pStyle w:val="PL"/>
      </w:pPr>
      <w:r>
        <w:t xml:space="preserve">      apiRoot:</w:t>
      </w:r>
    </w:p>
    <w:p w14:paraId="476809B6" w14:textId="77777777" w:rsidR="006461C2" w:rsidRDefault="006461C2" w:rsidP="006461C2">
      <w:pPr>
        <w:pStyle w:val="PL"/>
      </w:pPr>
      <w:r>
        <w:t xml:space="preserve">        default: https://example.com</w:t>
      </w:r>
    </w:p>
    <w:p w14:paraId="7D497403" w14:textId="77777777" w:rsidR="006461C2" w:rsidRDefault="006461C2" w:rsidP="006461C2">
      <w:pPr>
        <w:pStyle w:val="PL"/>
      </w:pPr>
      <w:r>
        <w:t xml:space="preserve">        description: apiRoot as defined in clause 4.4 of 3GPP TS 29.501</w:t>
      </w:r>
    </w:p>
    <w:p w14:paraId="05F4A2AF" w14:textId="77777777" w:rsidR="006461C2" w:rsidRDefault="006461C2" w:rsidP="006461C2">
      <w:pPr>
        <w:pStyle w:val="PL"/>
        <w:rPr>
          <w:lang w:val="en-US"/>
        </w:rPr>
      </w:pPr>
    </w:p>
    <w:p w14:paraId="1511D657" w14:textId="77777777" w:rsidR="006461C2" w:rsidRDefault="006461C2" w:rsidP="006461C2">
      <w:pPr>
        <w:pStyle w:val="PL"/>
        <w:rPr>
          <w:lang w:val="en-US"/>
        </w:rPr>
      </w:pPr>
      <w:r>
        <w:rPr>
          <w:lang w:val="en-US"/>
        </w:rPr>
        <w:t>security:</w:t>
      </w:r>
    </w:p>
    <w:p w14:paraId="68587503" w14:textId="77777777" w:rsidR="006461C2" w:rsidRDefault="006461C2" w:rsidP="006461C2">
      <w:pPr>
        <w:pStyle w:val="PL"/>
        <w:rPr>
          <w:lang w:val="en-US"/>
        </w:rPr>
      </w:pPr>
      <w:r>
        <w:rPr>
          <w:lang w:val="en-US"/>
        </w:rPr>
        <w:t xml:space="preserve">  - {}</w:t>
      </w:r>
    </w:p>
    <w:p w14:paraId="248DD0C7" w14:textId="77777777" w:rsidR="006461C2" w:rsidRDefault="006461C2" w:rsidP="006461C2">
      <w:pPr>
        <w:pStyle w:val="PL"/>
        <w:rPr>
          <w:lang w:val="en-US"/>
        </w:rPr>
      </w:pPr>
      <w:r>
        <w:rPr>
          <w:lang w:val="en-US"/>
        </w:rPr>
        <w:t xml:space="preserve">  - oAuth2ClientCredentials:</w:t>
      </w:r>
    </w:p>
    <w:p w14:paraId="6F8F3037" w14:textId="77777777" w:rsidR="006461C2" w:rsidRDefault="006461C2" w:rsidP="006461C2">
      <w:pPr>
        <w:pStyle w:val="PL"/>
        <w:rPr>
          <w:lang w:val="en-US"/>
        </w:rPr>
      </w:pPr>
      <w:r>
        <w:rPr>
          <w:lang w:val="en-US"/>
        </w:rPr>
        <w:t xml:space="preserve">    - </w:t>
      </w:r>
      <w:r>
        <w:t>npcf-ue-policy-control</w:t>
      </w:r>
    </w:p>
    <w:p w14:paraId="6339AA96" w14:textId="77777777" w:rsidR="006461C2" w:rsidRDefault="006461C2" w:rsidP="006461C2">
      <w:pPr>
        <w:pStyle w:val="PL"/>
      </w:pPr>
    </w:p>
    <w:p w14:paraId="36521908" w14:textId="77777777" w:rsidR="006461C2" w:rsidRDefault="006461C2" w:rsidP="006461C2">
      <w:pPr>
        <w:pStyle w:val="PL"/>
      </w:pPr>
      <w:r>
        <w:t>paths:</w:t>
      </w:r>
    </w:p>
    <w:p w14:paraId="069707E6" w14:textId="77777777" w:rsidR="006461C2" w:rsidRDefault="006461C2" w:rsidP="006461C2">
      <w:pPr>
        <w:pStyle w:val="PL"/>
      </w:pPr>
      <w:r>
        <w:t xml:space="preserve">  /policies:</w:t>
      </w:r>
    </w:p>
    <w:p w14:paraId="6B16BAAC" w14:textId="77777777" w:rsidR="006461C2" w:rsidRDefault="006461C2" w:rsidP="006461C2">
      <w:pPr>
        <w:pStyle w:val="PL"/>
      </w:pPr>
      <w:r>
        <w:t xml:space="preserve">    post:</w:t>
      </w:r>
    </w:p>
    <w:p w14:paraId="62045A8F" w14:textId="77777777" w:rsidR="006461C2" w:rsidRDefault="006461C2" w:rsidP="006461C2">
      <w:pPr>
        <w:pStyle w:val="PL"/>
      </w:pPr>
      <w:r>
        <w:t xml:space="preserve">      operationId: CreateIndividualUEPolicyAssociation</w:t>
      </w:r>
    </w:p>
    <w:p w14:paraId="5C130660" w14:textId="77777777" w:rsidR="006461C2" w:rsidRDefault="006461C2" w:rsidP="006461C2">
      <w:pPr>
        <w:pStyle w:val="PL"/>
      </w:pPr>
      <w:r>
        <w:t xml:space="preserve">      summary: Create individual UE policy association.</w:t>
      </w:r>
    </w:p>
    <w:p w14:paraId="60E87654" w14:textId="77777777" w:rsidR="006461C2" w:rsidRDefault="006461C2" w:rsidP="006461C2">
      <w:pPr>
        <w:pStyle w:val="PL"/>
      </w:pPr>
      <w:r>
        <w:t xml:space="preserve">      tags:</w:t>
      </w:r>
    </w:p>
    <w:p w14:paraId="51104C1B" w14:textId="77777777" w:rsidR="006461C2" w:rsidRDefault="006461C2" w:rsidP="006461C2">
      <w:pPr>
        <w:pStyle w:val="PL"/>
      </w:pPr>
      <w:r>
        <w:t xml:space="preserve">        - UE Policy Associations (Collection)</w:t>
      </w:r>
    </w:p>
    <w:p w14:paraId="79448E9B" w14:textId="77777777" w:rsidR="006461C2" w:rsidRDefault="006461C2" w:rsidP="006461C2">
      <w:pPr>
        <w:pStyle w:val="PL"/>
      </w:pPr>
      <w:r>
        <w:t xml:space="preserve">      requestBody:</w:t>
      </w:r>
    </w:p>
    <w:p w14:paraId="561FD89A" w14:textId="77777777" w:rsidR="006461C2" w:rsidRDefault="006461C2" w:rsidP="006461C2">
      <w:pPr>
        <w:pStyle w:val="PL"/>
      </w:pPr>
      <w:r>
        <w:t xml:space="preserve">        required: true</w:t>
      </w:r>
    </w:p>
    <w:p w14:paraId="1EC5755F" w14:textId="77777777" w:rsidR="006461C2" w:rsidRDefault="006461C2" w:rsidP="006461C2">
      <w:pPr>
        <w:pStyle w:val="PL"/>
      </w:pPr>
      <w:r>
        <w:t xml:space="preserve">        content:</w:t>
      </w:r>
    </w:p>
    <w:p w14:paraId="183486CB" w14:textId="77777777" w:rsidR="006461C2" w:rsidRDefault="006461C2" w:rsidP="006461C2">
      <w:pPr>
        <w:pStyle w:val="PL"/>
      </w:pPr>
      <w:r>
        <w:t xml:space="preserve">          application/json:</w:t>
      </w:r>
    </w:p>
    <w:p w14:paraId="3223E5F3" w14:textId="77777777" w:rsidR="006461C2" w:rsidRDefault="006461C2" w:rsidP="006461C2">
      <w:pPr>
        <w:pStyle w:val="PL"/>
      </w:pPr>
      <w:r>
        <w:lastRenderedPageBreak/>
        <w:t xml:space="preserve">            schema:</w:t>
      </w:r>
    </w:p>
    <w:p w14:paraId="26396AB4" w14:textId="77777777" w:rsidR="006461C2" w:rsidRDefault="006461C2" w:rsidP="006461C2">
      <w:pPr>
        <w:pStyle w:val="PL"/>
      </w:pPr>
      <w:r>
        <w:t xml:space="preserve">              $ref: '#/components/schemas/PolicyAssociationRequest'</w:t>
      </w:r>
    </w:p>
    <w:p w14:paraId="03BF438D" w14:textId="77777777" w:rsidR="006461C2" w:rsidRDefault="006461C2" w:rsidP="006461C2">
      <w:pPr>
        <w:pStyle w:val="PL"/>
      </w:pPr>
      <w:r>
        <w:t xml:space="preserve">      responses:</w:t>
      </w:r>
    </w:p>
    <w:p w14:paraId="5B8F28A0" w14:textId="77777777" w:rsidR="006461C2" w:rsidRDefault="006461C2" w:rsidP="006461C2">
      <w:pPr>
        <w:pStyle w:val="PL"/>
      </w:pPr>
      <w:r>
        <w:t xml:space="preserve">        '201':</w:t>
      </w:r>
    </w:p>
    <w:p w14:paraId="1E166901" w14:textId="77777777" w:rsidR="006461C2" w:rsidRDefault="006461C2" w:rsidP="006461C2">
      <w:pPr>
        <w:pStyle w:val="PL"/>
      </w:pPr>
      <w:r>
        <w:t xml:space="preserve">          description: Created</w:t>
      </w:r>
    </w:p>
    <w:p w14:paraId="5CC70DE6" w14:textId="77777777" w:rsidR="006461C2" w:rsidRDefault="006461C2" w:rsidP="006461C2">
      <w:pPr>
        <w:pStyle w:val="PL"/>
      </w:pPr>
      <w:r>
        <w:t xml:space="preserve">          content:</w:t>
      </w:r>
    </w:p>
    <w:p w14:paraId="5B6D15C8" w14:textId="77777777" w:rsidR="006461C2" w:rsidRDefault="006461C2" w:rsidP="006461C2">
      <w:pPr>
        <w:pStyle w:val="PL"/>
      </w:pPr>
      <w:r>
        <w:t xml:space="preserve">            application/json:</w:t>
      </w:r>
    </w:p>
    <w:p w14:paraId="02E982B6" w14:textId="77777777" w:rsidR="006461C2" w:rsidRDefault="006461C2" w:rsidP="006461C2">
      <w:pPr>
        <w:pStyle w:val="PL"/>
      </w:pPr>
      <w:r>
        <w:t xml:space="preserve">              schema:</w:t>
      </w:r>
    </w:p>
    <w:p w14:paraId="5348268E" w14:textId="77777777" w:rsidR="006461C2" w:rsidRDefault="006461C2" w:rsidP="006461C2">
      <w:pPr>
        <w:pStyle w:val="PL"/>
      </w:pPr>
      <w:r>
        <w:t xml:space="preserve">                $ref: '#/components/schemas/PolicyAssociation'</w:t>
      </w:r>
    </w:p>
    <w:p w14:paraId="11FBF666" w14:textId="77777777" w:rsidR="006461C2" w:rsidRDefault="006461C2" w:rsidP="006461C2">
      <w:pPr>
        <w:pStyle w:val="PL"/>
      </w:pPr>
      <w:r>
        <w:t xml:space="preserve">          headers:</w:t>
      </w:r>
    </w:p>
    <w:p w14:paraId="0A286540" w14:textId="77777777" w:rsidR="006461C2" w:rsidRDefault="006461C2" w:rsidP="006461C2">
      <w:pPr>
        <w:pStyle w:val="PL"/>
      </w:pPr>
      <w:r>
        <w:t xml:space="preserve">            Location:</w:t>
      </w:r>
    </w:p>
    <w:p w14:paraId="4AC0F296" w14:textId="77777777" w:rsidR="006461C2" w:rsidRDefault="006461C2" w:rsidP="006461C2">
      <w:pPr>
        <w:pStyle w:val="PL"/>
      </w:pPr>
      <w:r>
        <w:t xml:space="preserve">              description: &gt;</w:t>
      </w:r>
    </w:p>
    <w:p w14:paraId="67273005" w14:textId="77777777" w:rsidR="006461C2" w:rsidRDefault="006461C2" w:rsidP="006461C2">
      <w:pPr>
        <w:pStyle w:val="PL"/>
      </w:pPr>
      <w:r>
        <w:t xml:space="preserve">                Contains the URI of the newly created resource, according to the structure</w:t>
      </w:r>
    </w:p>
    <w:p w14:paraId="656A0D40" w14:textId="77777777" w:rsidR="006461C2" w:rsidRDefault="006461C2" w:rsidP="006461C2">
      <w:pPr>
        <w:pStyle w:val="PL"/>
      </w:pPr>
      <w:r>
        <w:t xml:space="preserve">                {apiRoot}/npcf-ue-policy-control/v1/policies/{polAssoId}'</w:t>
      </w:r>
    </w:p>
    <w:p w14:paraId="308B3D7F" w14:textId="77777777" w:rsidR="006461C2" w:rsidRDefault="006461C2" w:rsidP="006461C2">
      <w:pPr>
        <w:pStyle w:val="PL"/>
      </w:pPr>
      <w:r>
        <w:t xml:space="preserve">              required: true</w:t>
      </w:r>
    </w:p>
    <w:p w14:paraId="68C30488" w14:textId="77777777" w:rsidR="006461C2" w:rsidRDefault="006461C2" w:rsidP="006461C2">
      <w:pPr>
        <w:pStyle w:val="PL"/>
      </w:pPr>
      <w:r>
        <w:t xml:space="preserve">              schema:</w:t>
      </w:r>
    </w:p>
    <w:p w14:paraId="1C91B59E" w14:textId="77777777" w:rsidR="006461C2" w:rsidRDefault="006461C2" w:rsidP="006461C2">
      <w:pPr>
        <w:pStyle w:val="PL"/>
      </w:pPr>
      <w:r>
        <w:t xml:space="preserve">                type: string</w:t>
      </w:r>
    </w:p>
    <w:p w14:paraId="1CF12A91" w14:textId="77777777" w:rsidR="006461C2" w:rsidRDefault="006461C2" w:rsidP="006461C2">
      <w:pPr>
        <w:pStyle w:val="PL"/>
      </w:pPr>
      <w:r>
        <w:t xml:space="preserve">        '400':</w:t>
      </w:r>
    </w:p>
    <w:p w14:paraId="6AFAD10B" w14:textId="77777777" w:rsidR="006461C2" w:rsidRDefault="006461C2" w:rsidP="006461C2">
      <w:pPr>
        <w:pStyle w:val="PL"/>
      </w:pPr>
      <w:r>
        <w:t xml:space="preserve">          $ref: 'TS29571_CommonData.yaml#/components/responses/400'</w:t>
      </w:r>
    </w:p>
    <w:p w14:paraId="33328111" w14:textId="77777777" w:rsidR="006461C2" w:rsidRDefault="006461C2" w:rsidP="006461C2">
      <w:pPr>
        <w:pStyle w:val="PL"/>
      </w:pPr>
      <w:r>
        <w:t xml:space="preserve">        '401':</w:t>
      </w:r>
    </w:p>
    <w:p w14:paraId="338E3C92" w14:textId="77777777" w:rsidR="006461C2" w:rsidRDefault="006461C2" w:rsidP="006461C2">
      <w:pPr>
        <w:pStyle w:val="PL"/>
      </w:pPr>
      <w:r>
        <w:t xml:space="preserve">          $ref: 'TS29571_CommonData.yaml#/components/responses/401'</w:t>
      </w:r>
    </w:p>
    <w:p w14:paraId="72B68D3F" w14:textId="77777777" w:rsidR="006461C2" w:rsidRDefault="006461C2" w:rsidP="006461C2">
      <w:pPr>
        <w:pStyle w:val="PL"/>
      </w:pPr>
      <w:r>
        <w:t xml:space="preserve">        '403':</w:t>
      </w:r>
    </w:p>
    <w:p w14:paraId="60558C6A" w14:textId="77777777" w:rsidR="006461C2" w:rsidRDefault="006461C2" w:rsidP="006461C2">
      <w:pPr>
        <w:pStyle w:val="PL"/>
      </w:pPr>
      <w:r>
        <w:t xml:space="preserve">          $ref: 'TS29571_CommonData.yaml#/components/responses/403'</w:t>
      </w:r>
    </w:p>
    <w:p w14:paraId="4CF8B951" w14:textId="77777777" w:rsidR="006461C2" w:rsidRDefault="006461C2" w:rsidP="006461C2">
      <w:pPr>
        <w:pStyle w:val="PL"/>
      </w:pPr>
      <w:r>
        <w:t xml:space="preserve">        '404':</w:t>
      </w:r>
    </w:p>
    <w:p w14:paraId="7CEA2719" w14:textId="77777777" w:rsidR="006461C2" w:rsidRDefault="006461C2" w:rsidP="006461C2">
      <w:pPr>
        <w:pStyle w:val="PL"/>
      </w:pPr>
      <w:r>
        <w:t xml:space="preserve">          $ref: 'TS29571_CommonData.yaml#/components/responses/404'</w:t>
      </w:r>
    </w:p>
    <w:p w14:paraId="3DEADFA5" w14:textId="77777777" w:rsidR="006461C2" w:rsidRDefault="006461C2" w:rsidP="006461C2">
      <w:pPr>
        <w:pStyle w:val="PL"/>
      </w:pPr>
      <w:r>
        <w:t xml:space="preserve">        '411':</w:t>
      </w:r>
    </w:p>
    <w:p w14:paraId="769296A1" w14:textId="77777777" w:rsidR="006461C2" w:rsidRDefault="006461C2" w:rsidP="006461C2">
      <w:pPr>
        <w:pStyle w:val="PL"/>
      </w:pPr>
      <w:r>
        <w:t xml:space="preserve">          $ref: 'TS29571_CommonData.yaml#/components/responses/411'</w:t>
      </w:r>
    </w:p>
    <w:p w14:paraId="70A98896" w14:textId="77777777" w:rsidR="006461C2" w:rsidRDefault="006461C2" w:rsidP="006461C2">
      <w:pPr>
        <w:pStyle w:val="PL"/>
      </w:pPr>
      <w:r>
        <w:t xml:space="preserve">        '413':</w:t>
      </w:r>
    </w:p>
    <w:p w14:paraId="32E9C420" w14:textId="77777777" w:rsidR="006461C2" w:rsidRDefault="006461C2" w:rsidP="006461C2">
      <w:pPr>
        <w:pStyle w:val="PL"/>
      </w:pPr>
      <w:r>
        <w:t xml:space="preserve">          $ref: 'TS29571_CommonData.yaml#/components/responses/413'</w:t>
      </w:r>
    </w:p>
    <w:p w14:paraId="4D15CD2D" w14:textId="77777777" w:rsidR="006461C2" w:rsidRDefault="006461C2" w:rsidP="006461C2">
      <w:pPr>
        <w:pStyle w:val="PL"/>
      </w:pPr>
      <w:r>
        <w:t xml:space="preserve">        '415':</w:t>
      </w:r>
    </w:p>
    <w:p w14:paraId="586D111C" w14:textId="77777777" w:rsidR="006461C2" w:rsidRDefault="006461C2" w:rsidP="006461C2">
      <w:pPr>
        <w:pStyle w:val="PL"/>
      </w:pPr>
      <w:r>
        <w:t xml:space="preserve">          $ref: 'TS29571_CommonData.yaml#/components/responses/415'</w:t>
      </w:r>
    </w:p>
    <w:p w14:paraId="6B36503D" w14:textId="77777777" w:rsidR="006461C2" w:rsidRDefault="006461C2" w:rsidP="006461C2">
      <w:pPr>
        <w:pStyle w:val="PL"/>
      </w:pPr>
      <w:r>
        <w:t xml:space="preserve">        '429':</w:t>
      </w:r>
    </w:p>
    <w:p w14:paraId="1DB111AC" w14:textId="77777777" w:rsidR="006461C2" w:rsidRDefault="006461C2" w:rsidP="006461C2">
      <w:pPr>
        <w:pStyle w:val="PL"/>
      </w:pPr>
      <w:r>
        <w:t xml:space="preserve">          $ref: 'TS29571_CommonData.yaml#/components/responses/429'</w:t>
      </w:r>
    </w:p>
    <w:p w14:paraId="2CFFC156" w14:textId="77777777" w:rsidR="006461C2" w:rsidRDefault="006461C2" w:rsidP="006461C2">
      <w:pPr>
        <w:pStyle w:val="PL"/>
      </w:pPr>
      <w:r>
        <w:t xml:space="preserve">        '500':</w:t>
      </w:r>
    </w:p>
    <w:p w14:paraId="6AA8CF84" w14:textId="77777777" w:rsidR="006461C2" w:rsidRDefault="006461C2" w:rsidP="006461C2">
      <w:pPr>
        <w:pStyle w:val="PL"/>
      </w:pPr>
      <w:r>
        <w:t xml:space="preserve">          $ref: 'TS29571_CommonData.yaml#/components/responses/500'</w:t>
      </w:r>
    </w:p>
    <w:p w14:paraId="692DDB89" w14:textId="77777777" w:rsidR="006461C2" w:rsidRDefault="006461C2" w:rsidP="006461C2">
      <w:pPr>
        <w:pStyle w:val="PL"/>
      </w:pPr>
      <w:r>
        <w:t xml:space="preserve">        '502':</w:t>
      </w:r>
    </w:p>
    <w:p w14:paraId="1F4BF5C8" w14:textId="77777777" w:rsidR="006461C2" w:rsidRDefault="006461C2" w:rsidP="006461C2">
      <w:pPr>
        <w:pStyle w:val="PL"/>
      </w:pPr>
      <w:r>
        <w:t xml:space="preserve">          $ref: 'TS29571_CommonData.yaml#/components/responses/502'</w:t>
      </w:r>
    </w:p>
    <w:p w14:paraId="4020B96C" w14:textId="77777777" w:rsidR="006461C2" w:rsidRDefault="006461C2" w:rsidP="006461C2">
      <w:pPr>
        <w:pStyle w:val="PL"/>
      </w:pPr>
      <w:r>
        <w:t xml:space="preserve">        '503':</w:t>
      </w:r>
    </w:p>
    <w:p w14:paraId="42762DD0" w14:textId="77777777" w:rsidR="006461C2" w:rsidRDefault="006461C2" w:rsidP="006461C2">
      <w:pPr>
        <w:pStyle w:val="PL"/>
      </w:pPr>
      <w:r>
        <w:t xml:space="preserve">          $ref: 'TS29571_CommonData.yaml#/components/responses/503'</w:t>
      </w:r>
    </w:p>
    <w:p w14:paraId="4AC86CA3" w14:textId="77777777" w:rsidR="006461C2" w:rsidRDefault="006461C2" w:rsidP="006461C2">
      <w:pPr>
        <w:pStyle w:val="PL"/>
      </w:pPr>
      <w:r>
        <w:t xml:space="preserve">        default:</w:t>
      </w:r>
    </w:p>
    <w:p w14:paraId="05FC8E86" w14:textId="77777777" w:rsidR="006461C2" w:rsidRDefault="006461C2" w:rsidP="006461C2">
      <w:pPr>
        <w:pStyle w:val="PL"/>
      </w:pPr>
      <w:r>
        <w:t xml:space="preserve">          $ref: 'TS29571_CommonData.yaml#/components/responses/default'</w:t>
      </w:r>
    </w:p>
    <w:p w14:paraId="44F44DF9" w14:textId="77777777" w:rsidR="006461C2" w:rsidRDefault="006461C2" w:rsidP="006461C2">
      <w:pPr>
        <w:pStyle w:val="PL"/>
      </w:pPr>
      <w:r>
        <w:t xml:space="preserve">      callbacks:</w:t>
      </w:r>
    </w:p>
    <w:p w14:paraId="6B601223" w14:textId="77777777" w:rsidR="006461C2" w:rsidRDefault="006461C2" w:rsidP="006461C2">
      <w:pPr>
        <w:pStyle w:val="PL"/>
      </w:pPr>
      <w:r>
        <w:t xml:space="preserve">        policyUpdateNotification:</w:t>
      </w:r>
    </w:p>
    <w:p w14:paraId="5FA4A9E5" w14:textId="77777777" w:rsidR="006461C2" w:rsidRDefault="006461C2" w:rsidP="006461C2">
      <w:pPr>
        <w:pStyle w:val="PL"/>
      </w:pPr>
      <w:r>
        <w:t xml:space="preserve">          '{$request.body#/notificationUri}/update': </w:t>
      </w:r>
    </w:p>
    <w:p w14:paraId="4B16A6A9" w14:textId="77777777" w:rsidR="006461C2" w:rsidRDefault="006461C2" w:rsidP="006461C2">
      <w:pPr>
        <w:pStyle w:val="PL"/>
      </w:pPr>
      <w:r>
        <w:t xml:space="preserve">            post:</w:t>
      </w:r>
    </w:p>
    <w:p w14:paraId="3F046D86" w14:textId="77777777" w:rsidR="006461C2" w:rsidRDefault="006461C2" w:rsidP="006461C2">
      <w:pPr>
        <w:pStyle w:val="PL"/>
      </w:pPr>
      <w:r>
        <w:t xml:space="preserve">              requestBody:</w:t>
      </w:r>
    </w:p>
    <w:p w14:paraId="27EA7623" w14:textId="77777777" w:rsidR="006461C2" w:rsidRDefault="006461C2" w:rsidP="006461C2">
      <w:pPr>
        <w:pStyle w:val="PL"/>
      </w:pPr>
      <w:r>
        <w:t xml:space="preserve">                required: true</w:t>
      </w:r>
    </w:p>
    <w:p w14:paraId="68C2E8FD" w14:textId="77777777" w:rsidR="006461C2" w:rsidRDefault="006461C2" w:rsidP="006461C2">
      <w:pPr>
        <w:pStyle w:val="PL"/>
      </w:pPr>
      <w:r>
        <w:t xml:space="preserve">                content:</w:t>
      </w:r>
    </w:p>
    <w:p w14:paraId="18712EAB" w14:textId="77777777" w:rsidR="006461C2" w:rsidRDefault="006461C2" w:rsidP="006461C2">
      <w:pPr>
        <w:pStyle w:val="PL"/>
      </w:pPr>
      <w:r>
        <w:t xml:space="preserve">                  application/json:</w:t>
      </w:r>
    </w:p>
    <w:p w14:paraId="49181A28" w14:textId="77777777" w:rsidR="006461C2" w:rsidRDefault="006461C2" w:rsidP="006461C2">
      <w:pPr>
        <w:pStyle w:val="PL"/>
      </w:pPr>
      <w:r>
        <w:t xml:space="preserve">                    schema:</w:t>
      </w:r>
    </w:p>
    <w:p w14:paraId="3CB047AC" w14:textId="77777777" w:rsidR="006461C2" w:rsidRDefault="006461C2" w:rsidP="006461C2">
      <w:pPr>
        <w:pStyle w:val="PL"/>
      </w:pPr>
      <w:r>
        <w:t xml:space="preserve">                      $ref: '#/components/schemas/PolicyUpdate'</w:t>
      </w:r>
    </w:p>
    <w:p w14:paraId="51BA74D7" w14:textId="77777777" w:rsidR="006461C2" w:rsidRDefault="006461C2" w:rsidP="006461C2">
      <w:pPr>
        <w:pStyle w:val="PL"/>
      </w:pPr>
      <w:r>
        <w:t xml:space="preserve">              responses: </w:t>
      </w:r>
    </w:p>
    <w:p w14:paraId="79213066" w14:textId="77777777" w:rsidR="006461C2" w:rsidRDefault="006461C2" w:rsidP="006461C2">
      <w:pPr>
        <w:pStyle w:val="PL"/>
      </w:pPr>
      <w:r>
        <w:t xml:space="preserve">                '200':</w:t>
      </w:r>
    </w:p>
    <w:p w14:paraId="094AA029" w14:textId="77777777" w:rsidR="006461C2" w:rsidRDefault="006461C2" w:rsidP="006461C2">
      <w:pPr>
        <w:pStyle w:val="PL"/>
      </w:pPr>
      <w:r>
        <w:t xml:space="preserve">                  description: &gt;</w:t>
      </w:r>
    </w:p>
    <w:p w14:paraId="0EEEF5FA" w14:textId="77777777" w:rsidR="006461C2" w:rsidRDefault="006461C2" w:rsidP="006461C2">
      <w:pPr>
        <w:pStyle w:val="PL"/>
      </w:pPr>
      <w:r>
        <w:t xml:space="preserve">                    OK. The current applicable values corresponding to the policy control request</w:t>
      </w:r>
    </w:p>
    <w:p w14:paraId="005F2A54" w14:textId="77777777" w:rsidR="006461C2" w:rsidRDefault="006461C2" w:rsidP="006461C2">
      <w:pPr>
        <w:pStyle w:val="PL"/>
      </w:pPr>
      <w:r>
        <w:t xml:space="preserve">                    trigger is reported</w:t>
      </w:r>
    </w:p>
    <w:p w14:paraId="5DE775F6" w14:textId="77777777" w:rsidR="006461C2" w:rsidRDefault="006461C2" w:rsidP="006461C2">
      <w:pPr>
        <w:pStyle w:val="PL"/>
      </w:pPr>
      <w:r>
        <w:t xml:space="preserve">                  content:</w:t>
      </w:r>
    </w:p>
    <w:p w14:paraId="13A546F9" w14:textId="77777777" w:rsidR="006461C2" w:rsidRDefault="006461C2" w:rsidP="006461C2">
      <w:pPr>
        <w:pStyle w:val="PL"/>
      </w:pPr>
      <w:r>
        <w:t xml:space="preserve">                    application/json:</w:t>
      </w:r>
    </w:p>
    <w:p w14:paraId="46A06FD6" w14:textId="77777777" w:rsidR="006461C2" w:rsidRDefault="006461C2" w:rsidP="006461C2">
      <w:pPr>
        <w:pStyle w:val="PL"/>
      </w:pPr>
      <w:r>
        <w:t xml:space="preserve">                      schema:</w:t>
      </w:r>
    </w:p>
    <w:p w14:paraId="13EF331F" w14:textId="77777777" w:rsidR="006461C2" w:rsidRDefault="006461C2" w:rsidP="006461C2">
      <w:pPr>
        <w:pStyle w:val="PL"/>
      </w:pPr>
      <w:r>
        <w:t xml:space="preserve">                        $ref: '#/components/schemas/UeRequestedValueRep'</w:t>
      </w:r>
    </w:p>
    <w:p w14:paraId="5A88DF96" w14:textId="77777777" w:rsidR="006461C2" w:rsidRDefault="006461C2" w:rsidP="006461C2">
      <w:pPr>
        <w:pStyle w:val="PL"/>
      </w:pPr>
      <w:r>
        <w:t xml:space="preserve">                '204':</w:t>
      </w:r>
    </w:p>
    <w:p w14:paraId="4FF66797" w14:textId="77777777" w:rsidR="006461C2" w:rsidRDefault="006461C2" w:rsidP="006461C2">
      <w:pPr>
        <w:pStyle w:val="PL"/>
      </w:pPr>
      <w:r>
        <w:t xml:space="preserve">                  description: No Content, Notification was successful</w:t>
      </w:r>
    </w:p>
    <w:p w14:paraId="3AF0ED7D" w14:textId="77777777" w:rsidR="006461C2" w:rsidRDefault="006461C2" w:rsidP="006461C2">
      <w:pPr>
        <w:pStyle w:val="PL"/>
        <w:rPr>
          <w:lang w:val="en-US"/>
        </w:rPr>
      </w:pPr>
      <w:r>
        <w:t xml:space="preserve">                '307':</w:t>
      </w:r>
      <w:bookmarkStart w:id="179" w:name="_Hlk71032475"/>
      <w:r>
        <w:rPr>
          <w:lang w:val="en-US"/>
        </w:rPr>
        <w:t xml:space="preserve"> </w:t>
      </w:r>
    </w:p>
    <w:p w14:paraId="47D3A1E3" w14:textId="77777777" w:rsidR="006461C2" w:rsidRDefault="006461C2" w:rsidP="006461C2">
      <w:pPr>
        <w:pStyle w:val="PL"/>
      </w:pPr>
      <w:r>
        <w:rPr>
          <w:lang w:val="en-US"/>
        </w:rPr>
        <w:t xml:space="preserve">                  $ref: </w:t>
      </w:r>
      <w:r>
        <w:t>'TS29571_CommonData.yaml#/components/responses/307'</w:t>
      </w:r>
      <w:bookmarkEnd w:id="179"/>
    </w:p>
    <w:p w14:paraId="1CF65443" w14:textId="77777777" w:rsidR="006461C2" w:rsidRDefault="006461C2" w:rsidP="006461C2">
      <w:pPr>
        <w:pStyle w:val="PL"/>
        <w:rPr>
          <w:lang w:val="en-US"/>
        </w:rPr>
      </w:pPr>
      <w:r>
        <w:t xml:space="preserve">                '308':</w:t>
      </w:r>
      <w:r>
        <w:rPr>
          <w:lang w:val="en-US"/>
        </w:rPr>
        <w:t xml:space="preserve"> </w:t>
      </w:r>
    </w:p>
    <w:p w14:paraId="310B5D2A" w14:textId="77777777" w:rsidR="006461C2" w:rsidRDefault="006461C2" w:rsidP="006461C2">
      <w:pPr>
        <w:pStyle w:val="PL"/>
      </w:pPr>
      <w:r>
        <w:rPr>
          <w:lang w:val="en-US"/>
        </w:rPr>
        <w:t xml:space="preserve">                  $ref: </w:t>
      </w:r>
      <w:r>
        <w:t>'TS29571_CommonData.yaml#/components/responses/308'</w:t>
      </w:r>
    </w:p>
    <w:p w14:paraId="1C01F165" w14:textId="77777777" w:rsidR="006461C2" w:rsidRDefault="006461C2" w:rsidP="006461C2">
      <w:pPr>
        <w:pStyle w:val="PL"/>
      </w:pPr>
      <w:r>
        <w:t xml:space="preserve">                '400':</w:t>
      </w:r>
    </w:p>
    <w:p w14:paraId="11968111" w14:textId="77777777" w:rsidR="006461C2" w:rsidRDefault="006461C2" w:rsidP="006461C2">
      <w:pPr>
        <w:pStyle w:val="PL"/>
      </w:pPr>
      <w:r>
        <w:t xml:space="preserve">                  $ref: 'TS29571_CommonData.yaml#/components/responses/400'</w:t>
      </w:r>
    </w:p>
    <w:p w14:paraId="55E226B1" w14:textId="77777777" w:rsidR="006461C2" w:rsidRDefault="006461C2" w:rsidP="006461C2">
      <w:pPr>
        <w:pStyle w:val="PL"/>
      </w:pPr>
      <w:r>
        <w:t xml:space="preserve">                '401':</w:t>
      </w:r>
    </w:p>
    <w:p w14:paraId="5FF33302" w14:textId="77777777" w:rsidR="006461C2" w:rsidRDefault="006461C2" w:rsidP="006461C2">
      <w:pPr>
        <w:pStyle w:val="PL"/>
      </w:pPr>
      <w:r>
        <w:t xml:space="preserve">                  $ref: 'TS29571_CommonData.yaml#/components/responses/401'</w:t>
      </w:r>
    </w:p>
    <w:p w14:paraId="0FF8C459" w14:textId="77777777" w:rsidR="006461C2" w:rsidRDefault="006461C2" w:rsidP="006461C2">
      <w:pPr>
        <w:pStyle w:val="PL"/>
      </w:pPr>
      <w:r>
        <w:t xml:space="preserve">                '403':</w:t>
      </w:r>
    </w:p>
    <w:p w14:paraId="55913E08" w14:textId="77777777" w:rsidR="006461C2" w:rsidRDefault="006461C2" w:rsidP="006461C2">
      <w:pPr>
        <w:pStyle w:val="PL"/>
      </w:pPr>
      <w:r>
        <w:t xml:space="preserve">                  $ref: 'TS29571_CommonData.yaml#/components/responses/403'</w:t>
      </w:r>
    </w:p>
    <w:p w14:paraId="40059F7C" w14:textId="77777777" w:rsidR="006461C2" w:rsidRDefault="006461C2" w:rsidP="006461C2">
      <w:pPr>
        <w:pStyle w:val="PL"/>
      </w:pPr>
      <w:r>
        <w:t xml:space="preserve">                '404':</w:t>
      </w:r>
    </w:p>
    <w:p w14:paraId="32C42513" w14:textId="77777777" w:rsidR="006461C2" w:rsidRDefault="006461C2" w:rsidP="006461C2">
      <w:pPr>
        <w:pStyle w:val="PL"/>
      </w:pPr>
      <w:r>
        <w:t xml:space="preserve">                  $ref: 'TS29571_CommonData.yaml#/components/responses/404'</w:t>
      </w:r>
    </w:p>
    <w:p w14:paraId="29CF1941" w14:textId="77777777" w:rsidR="006461C2" w:rsidRDefault="006461C2" w:rsidP="006461C2">
      <w:pPr>
        <w:pStyle w:val="PL"/>
      </w:pPr>
      <w:r>
        <w:t xml:space="preserve">                '411':</w:t>
      </w:r>
    </w:p>
    <w:p w14:paraId="090893CE" w14:textId="77777777" w:rsidR="006461C2" w:rsidRDefault="006461C2" w:rsidP="006461C2">
      <w:pPr>
        <w:pStyle w:val="PL"/>
      </w:pPr>
      <w:r>
        <w:t xml:space="preserve">                  $ref: 'TS29571_CommonData.yaml#/components/responses/411'</w:t>
      </w:r>
    </w:p>
    <w:p w14:paraId="291AFA5D" w14:textId="77777777" w:rsidR="006461C2" w:rsidRDefault="006461C2" w:rsidP="006461C2">
      <w:pPr>
        <w:pStyle w:val="PL"/>
      </w:pPr>
      <w:r>
        <w:t xml:space="preserve">                '413':</w:t>
      </w:r>
    </w:p>
    <w:p w14:paraId="0B0381ED" w14:textId="77777777" w:rsidR="006461C2" w:rsidRDefault="006461C2" w:rsidP="006461C2">
      <w:pPr>
        <w:pStyle w:val="PL"/>
      </w:pPr>
      <w:r>
        <w:t xml:space="preserve">                  $ref: 'TS29571_CommonData.yaml#/components/responses/413'</w:t>
      </w:r>
    </w:p>
    <w:p w14:paraId="209C2728" w14:textId="77777777" w:rsidR="006461C2" w:rsidRDefault="006461C2" w:rsidP="006461C2">
      <w:pPr>
        <w:pStyle w:val="PL"/>
      </w:pPr>
      <w:r>
        <w:lastRenderedPageBreak/>
        <w:t xml:space="preserve">                '415':</w:t>
      </w:r>
    </w:p>
    <w:p w14:paraId="2196FD01" w14:textId="77777777" w:rsidR="006461C2" w:rsidRDefault="006461C2" w:rsidP="006461C2">
      <w:pPr>
        <w:pStyle w:val="PL"/>
      </w:pPr>
      <w:r>
        <w:t xml:space="preserve">                  $ref: 'TS29571_CommonData.yaml#/components/responses/415'</w:t>
      </w:r>
    </w:p>
    <w:p w14:paraId="3874D02D" w14:textId="77777777" w:rsidR="006461C2" w:rsidRDefault="006461C2" w:rsidP="006461C2">
      <w:pPr>
        <w:pStyle w:val="PL"/>
      </w:pPr>
      <w:r>
        <w:t xml:space="preserve">                '429':</w:t>
      </w:r>
    </w:p>
    <w:p w14:paraId="74632CC1" w14:textId="77777777" w:rsidR="006461C2" w:rsidRDefault="006461C2" w:rsidP="006461C2">
      <w:pPr>
        <w:pStyle w:val="PL"/>
      </w:pPr>
      <w:r>
        <w:t xml:space="preserve">                  $ref: 'TS29571_CommonData.yaml#/components/responses/429'</w:t>
      </w:r>
    </w:p>
    <w:p w14:paraId="1BB8E339" w14:textId="77777777" w:rsidR="006461C2" w:rsidRDefault="006461C2" w:rsidP="006461C2">
      <w:pPr>
        <w:pStyle w:val="PL"/>
      </w:pPr>
      <w:r>
        <w:t xml:space="preserve">                '500':</w:t>
      </w:r>
    </w:p>
    <w:p w14:paraId="1EF1C5F8" w14:textId="77777777" w:rsidR="006461C2" w:rsidRDefault="006461C2" w:rsidP="006461C2">
      <w:pPr>
        <w:pStyle w:val="PL"/>
      </w:pPr>
      <w:r>
        <w:t xml:space="preserve">                  $ref: 'TS29571_CommonData.yaml#/components/responses/500'</w:t>
      </w:r>
    </w:p>
    <w:p w14:paraId="3C4480C7" w14:textId="77777777" w:rsidR="006461C2" w:rsidRDefault="006461C2" w:rsidP="006461C2">
      <w:pPr>
        <w:pStyle w:val="PL"/>
      </w:pPr>
      <w:r>
        <w:t xml:space="preserve">                '502':</w:t>
      </w:r>
    </w:p>
    <w:p w14:paraId="2B0D2949" w14:textId="77777777" w:rsidR="006461C2" w:rsidRDefault="006461C2" w:rsidP="006461C2">
      <w:pPr>
        <w:pStyle w:val="PL"/>
      </w:pPr>
      <w:r>
        <w:t xml:space="preserve">                  $ref: 'TS29571_CommonData.yaml#/components/responses/502'</w:t>
      </w:r>
    </w:p>
    <w:p w14:paraId="32F5AAF0" w14:textId="77777777" w:rsidR="006461C2" w:rsidRDefault="006461C2" w:rsidP="006461C2">
      <w:pPr>
        <w:pStyle w:val="PL"/>
      </w:pPr>
      <w:r>
        <w:t xml:space="preserve">                '503':</w:t>
      </w:r>
    </w:p>
    <w:p w14:paraId="15AB95BA" w14:textId="77777777" w:rsidR="006461C2" w:rsidRDefault="006461C2" w:rsidP="006461C2">
      <w:pPr>
        <w:pStyle w:val="PL"/>
      </w:pPr>
      <w:r>
        <w:t xml:space="preserve">                  $ref: 'TS29571_CommonData.yaml#/components/responses/503'</w:t>
      </w:r>
    </w:p>
    <w:p w14:paraId="729BC08E" w14:textId="77777777" w:rsidR="006461C2" w:rsidRDefault="006461C2" w:rsidP="006461C2">
      <w:pPr>
        <w:pStyle w:val="PL"/>
      </w:pPr>
      <w:r>
        <w:t xml:space="preserve">                default:</w:t>
      </w:r>
    </w:p>
    <w:p w14:paraId="5C370C6F" w14:textId="77777777" w:rsidR="006461C2" w:rsidRDefault="006461C2" w:rsidP="006461C2">
      <w:pPr>
        <w:pStyle w:val="PL"/>
      </w:pPr>
      <w:r>
        <w:t xml:space="preserve">                  $ref: 'TS29571_CommonData.yaml#/components/responses/default'</w:t>
      </w:r>
    </w:p>
    <w:p w14:paraId="46E4DA1C" w14:textId="77777777" w:rsidR="006461C2" w:rsidRDefault="006461C2" w:rsidP="006461C2">
      <w:pPr>
        <w:pStyle w:val="PL"/>
      </w:pPr>
      <w:r>
        <w:t xml:space="preserve">        policyAssocitionTerminationRequestNotification:</w:t>
      </w:r>
    </w:p>
    <w:p w14:paraId="54905191" w14:textId="77777777" w:rsidR="006461C2" w:rsidRDefault="006461C2" w:rsidP="006461C2">
      <w:pPr>
        <w:pStyle w:val="PL"/>
      </w:pPr>
      <w:r>
        <w:t xml:space="preserve">          '{$request.body#/notificationUri}/terminate': </w:t>
      </w:r>
    </w:p>
    <w:p w14:paraId="3F960902" w14:textId="77777777" w:rsidR="006461C2" w:rsidRDefault="006461C2" w:rsidP="006461C2">
      <w:pPr>
        <w:pStyle w:val="PL"/>
      </w:pPr>
      <w:r>
        <w:t xml:space="preserve">            post:</w:t>
      </w:r>
    </w:p>
    <w:p w14:paraId="79E469B0" w14:textId="77777777" w:rsidR="006461C2" w:rsidRDefault="006461C2" w:rsidP="006461C2">
      <w:pPr>
        <w:pStyle w:val="PL"/>
      </w:pPr>
      <w:r>
        <w:t xml:space="preserve">              requestBody:</w:t>
      </w:r>
    </w:p>
    <w:p w14:paraId="4AB78E95" w14:textId="77777777" w:rsidR="006461C2" w:rsidRDefault="006461C2" w:rsidP="006461C2">
      <w:pPr>
        <w:pStyle w:val="PL"/>
      </w:pPr>
      <w:r>
        <w:t xml:space="preserve">                required: true</w:t>
      </w:r>
    </w:p>
    <w:p w14:paraId="7EE5B787" w14:textId="77777777" w:rsidR="006461C2" w:rsidRDefault="006461C2" w:rsidP="006461C2">
      <w:pPr>
        <w:pStyle w:val="PL"/>
      </w:pPr>
      <w:r>
        <w:t xml:space="preserve">                content:</w:t>
      </w:r>
    </w:p>
    <w:p w14:paraId="4DBEA83C" w14:textId="77777777" w:rsidR="006461C2" w:rsidRDefault="006461C2" w:rsidP="006461C2">
      <w:pPr>
        <w:pStyle w:val="PL"/>
      </w:pPr>
      <w:r>
        <w:t xml:space="preserve">                  application/json:</w:t>
      </w:r>
    </w:p>
    <w:p w14:paraId="2648D8BF" w14:textId="77777777" w:rsidR="006461C2" w:rsidRDefault="006461C2" w:rsidP="006461C2">
      <w:pPr>
        <w:pStyle w:val="PL"/>
      </w:pPr>
      <w:r>
        <w:t xml:space="preserve">                    schema:</w:t>
      </w:r>
    </w:p>
    <w:p w14:paraId="53AFCDC9" w14:textId="77777777" w:rsidR="006461C2" w:rsidRDefault="006461C2" w:rsidP="006461C2">
      <w:pPr>
        <w:pStyle w:val="PL"/>
      </w:pPr>
      <w:r>
        <w:t xml:space="preserve">                      $ref: '#/components/schemas/TerminationNotification'</w:t>
      </w:r>
    </w:p>
    <w:p w14:paraId="1A766CEA" w14:textId="77777777" w:rsidR="006461C2" w:rsidRDefault="006461C2" w:rsidP="006461C2">
      <w:pPr>
        <w:pStyle w:val="PL"/>
      </w:pPr>
      <w:r>
        <w:t xml:space="preserve">              responses:</w:t>
      </w:r>
    </w:p>
    <w:p w14:paraId="4C3D1F21" w14:textId="77777777" w:rsidR="006461C2" w:rsidRDefault="006461C2" w:rsidP="006461C2">
      <w:pPr>
        <w:pStyle w:val="PL"/>
      </w:pPr>
      <w:r>
        <w:t xml:space="preserve">                '204':</w:t>
      </w:r>
    </w:p>
    <w:p w14:paraId="5FE011D3" w14:textId="77777777" w:rsidR="006461C2" w:rsidRDefault="006461C2" w:rsidP="006461C2">
      <w:pPr>
        <w:pStyle w:val="PL"/>
      </w:pPr>
      <w:r>
        <w:t xml:space="preserve">                  description: No Content, Notification was successful</w:t>
      </w:r>
    </w:p>
    <w:p w14:paraId="3218A784" w14:textId="77777777" w:rsidR="006461C2" w:rsidRDefault="006461C2" w:rsidP="006461C2">
      <w:pPr>
        <w:pStyle w:val="PL"/>
        <w:rPr>
          <w:lang w:val="en-US"/>
        </w:rPr>
      </w:pPr>
      <w:r>
        <w:t xml:space="preserve">                '307':</w:t>
      </w:r>
      <w:r>
        <w:rPr>
          <w:lang w:val="en-US"/>
        </w:rPr>
        <w:t xml:space="preserve"> </w:t>
      </w:r>
    </w:p>
    <w:p w14:paraId="76DF40F3" w14:textId="77777777" w:rsidR="006461C2" w:rsidRDefault="006461C2" w:rsidP="006461C2">
      <w:pPr>
        <w:pStyle w:val="PL"/>
      </w:pPr>
      <w:r>
        <w:rPr>
          <w:lang w:val="en-US"/>
        </w:rPr>
        <w:t xml:space="preserve">                  $ref: </w:t>
      </w:r>
      <w:r>
        <w:t>'TS29571_CommonData.yaml#/components/responses/307'</w:t>
      </w:r>
    </w:p>
    <w:p w14:paraId="6DCBADD9" w14:textId="77777777" w:rsidR="006461C2" w:rsidRDefault="006461C2" w:rsidP="006461C2">
      <w:pPr>
        <w:pStyle w:val="PL"/>
        <w:rPr>
          <w:lang w:val="en-US"/>
        </w:rPr>
      </w:pPr>
      <w:r>
        <w:t xml:space="preserve">                '308':</w:t>
      </w:r>
      <w:r>
        <w:rPr>
          <w:lang w:val="en-US"/>
        </w:rPr>
        <w:t xml:space="preserve"> </w:t>
      </w:r>
    </w:p>
    <w:p w14:paraId="39D95C89" w14:textId="77777777" w:rsidR="006461C2" w:rsidRDefault="006461C2" w:rsidP="006461C2">
      <w:pPr>
        <w:pStyle w:val="PL"/>
      </w:pPr>
      <w:r>
        <w:rPr>
          <w:lang w:val="en-US"/>
        </w:rPr>
        <w:t xml:space="preserve">                  $ref: </w:t>
      </w:r>
      <w:r>
        <w:t>'TS29571_CommonData.yaml#/components/responses/308'</w:t>
      </w:r>
    </w:p>
    <w:p w14:paraId="62BFD39A" w14:textId="77777777" w:rsidR="006461C2" w:rsidRDefault="006461C2" w:rsidP="006461C2">
      <w:pPr>
        <w:pStyle w:val="PL"/>
      </w:pPr>
      <w:r>
        <w:t xml:space="preserve">                '400':</w:t>
      </w:r>
    </w:p>
    <w:p w14:paraId="7425A0FF" w14:textId="77777777" w:rsidR="006461C2" w:rsidRDefault="006461C2" w:rsidP="006461C2">
      <w:pPr>
        <w:pStyle w:val="PL"/>
      </w:pPr>
      <w:r>
        <w:t xml:space="preserve">                  $ref: 'TS29571_CommonData.yaml#/components/responses/400'</w:t>
      </w:r>
    </w:p>
    <w:p w14:paraId="629E3F9C" w14:textId="77777777" w:rsidR="006461C2" w:rsidRDefault="006461C2" w:rsidP="006461C2">
      <w:pPr>
        <w:pStyle w:val="PL"/>
      </w:pPr>
      <w:r>
        <w:t xml:space="preserve">                '401':</w:t>
      </w:r>
    </w:p>
    <w:p w14:paraId="6BFB2FF1" w14:textId="77777777" w:rsidR="006461C2" w:rsidRDefault="006461C2" w:rsidP="006461C2">
      <w:pPr>
        <w:pStyle w:val="PL"/>
      </w:pPr>
      <w:r>
        <w:t xml:space="preserve">                  $ref: 'TS29571_CommonData.yaml#/components/responses/401'</w:t>
      </w:r>
    </w:p>
    <w:p w14:paraId="1E6B1C73" w14:textId="77777777" w:rsidR="006461C2" w:rsidRDefault="006461C2" w:rsidP="006461C2">
      <w:pPr>
        <w:pStyle w:val="PL"/>
      </w:pPr>
      <w:r>
        <w:t xml:space="preserve">                '403':</w:t>
      </w:r>
    </w:p>
    <w:p w14:paraId="0E2F30D6" w14:textId="77777777" w:rsidR="006461C2" w:rsidRDefault="006461C2" w:rsidP="006461C2">
      <w:pPr>
        <w:pStyle w:val="PL"/>
      </w:pPr>
      <w:r>
        <w:t xml:space="preserve">                  $ref: 'TS29571_CommonData.yaml#/components/responses/403'</w:t>
      </w:r>
    </w:p>
    <w:p w14:paraId="4371390A" w14:textId="77777777" w:rsidR="006461C2" w:rsidRDefault="006461C2" w:rsidP="006461C2">
      <w:pPr>
        <w:pStyle w:val="PL"/>
      </w:pPr>
      <w:r>
        <w:t xml:space="preserve">                '404':</w:t>
      </w:r>
    </w:p>
    <w:p w14:paraId="69A6106B" w14:textId="77777777" w:rsidR="006461C2" w:rsidRDefault="006461C2" w:rsidP="006461C2">
      <w:pPr>
        <w:pStyle w:val="PL"/>
      </w:pPr>
      <w:r>
        <w:t xml:space="preserve">                  $ref: 'TS29571_CommonData.yaml#/components/responses/404'</w:t>
      </w:r>
    </w:p>
    <w:p w14:paraId="22D0C645" w14:textId="77777777" w:rsidR="006461C2" w:rsidRDefault="006461C2" w:rsidP="006461C2">
      <w:pPr>
        <w:pStyle w:val="PL"/>
      </w:pPr>
      <w:r>
        <w:t xml:space="preserve">                '411':</w:t>
      </w:r>
    </w:p>
    <w:p w14:paraId="3E530009" w14:textId="77777777" w:rsidR="006461C2" w:rsidRDefault="006461C2" w:rsidP="006461C2">
      <w:pPr>
        <w:pStyle w:val="PL"/>
      </w:pPr>
      <w:r>
        <w:t xml:space="preserve">                  $ref: 'TS29571_CommonData.yaml#/components/responses/411'</w:t>
      </w:r>
    </w:p>
    <w:p w14:paraId="1135313D" w14:textId="77777777" w:rsidR="006461C2" w:rsidRDefault="006461C2" w:rsidP="006461C2">
      <w:pPr>
        <w:pStyle w:val="PL"/>
      </w:pPr>
      <w:r>
        <w:t xml:space="preserve">                '413':</w:t>
      </w:r>
    </w:p>
    <w:p w14:paraId="40AEAE14" w14:textId="77777777" w:rsidR="006461C2" w:rsidRDefault="006461C2" w:rsidP="006461C2">
      <w:pPr>
        <w:pStyle w:val="PL"/>
      </w:pPr>
      <w:r>
        <w:t xml:space="preserve">                  $ref: 'TS29571_CommonData.yaml#/components/responses/413'</w:t>
      </w:r>
    </w:p>
    <w:p w14:paraId="08590298" w14:textId="77777777" w:rsidR="006461C2" w:rsidRDefault="006461C2" w:rsidP="006461C2">
      <w:pPr>
        <w:pStyle w:val="PL"/>
      </w:pPr>
      <w:r>
        <w:t xml:space="preserve">                '415':</w:t>
      </w:r>
    </w:p>
    <w:p w14:paraId="59C54614" w14:textId="77777777" w:rsidR="006461C2" w:rsidRDefault="006461C2" w:rsidP="006461C2">
      <w:pPr>
        <w:pStyle w:val="PL"/>
      </w:pPr>
      <w:r>
        <w:t xml:space="preserve">                  $ref: 'TS29571_CommonData.yaml#/components/responses/415'</w:t>
      </w:r>
    </w:p>
    <w:p w14:paraId="001E4456" w14:textId="77777777" w:rsidR="006461C2" w:rsidRDefault="006461C2" w:rsidP="006461C2">
      <w:pPr>
        <w:pStyle w:val="PL"/>
      </w:pPr>
      <w:r>
        <w:t xml:space="preserve">                '429':</w:t>
      </w:r>
    </w:p>
    <w:p w14:paraId="24304D44" w14:textId="77777777" w:rsidR="006461C2" w:rsidRDefault="006461C2" w:rsidP="006461C2">
      <w:pPr>
        <w:pStyle w:val="PL"/>
      </w:pPr>
      <w:r>
        <w:t xml:space="preserve">                  $ref: 'TS29571_CommonData.yaml#/components/responses/429'</w:t>
      </w:r>
    </w:p>
    <w:p w14:paraId="6C11021E" w14:textId="77777777" w:rsidR="006461C2" w:rsidRDefault="006461C2" w:rsidP="006461C2">
      <w:pPr>
        <w:pStyle w:val="PL"/>
      </w:pPr>
      <w:r>
        <w:t xml:space="preserve">                '500':</w:t>
      </w:r>
    </w:p>
    <w:p w14:paraId="638B2E02" w14:textId="77777777" w:rsidR="006461C2" w:rsidRDefault="006461C2" w:rsidP="006461C2">
      <w:pPr>
        <w:pStyle w:val="PL"/>
      </w:pPr>
      <w:r>
        <w:t xml:space="preserve">                  $ref: 'TS29571_CommonData.yaml#/components/responses/500'</w:t>
      </w:r>
    </w:p>
    <w:p w14:paraId="6D70FF54" w14:textId="77777777" w:rsidR="006461C2" w:rsidRDefault="006461C2" w:rsidP="006461C2">
      <w:pPr>
        <w:pStyle w:val="PL"/>
      </w:pPr>
      <w:r>
        <w:t xml:space="preserve">                '502':</w:t>
      </w:r>
    </w:p>
    <w:p w14:paraId="23003C58" w14:textId="77777777" w:rsidR="006461C2" w:rsidRDefault="006461C2" w:rsidP="006461C2">
      <w:pPr>
        <w:pStyle w:val="PL"/>
      </w:pPr>
      <w:r>
        <w:t xml:space="preserve">                  $ref: 'TS29571_CommonData.yaml#/components/responses/502'</w:t>
      </w:r>
    </w:p>
    <w:p w14:paraId="5B17B523" w14:textId="77777777" w:rsidR="006461C2" w:rsidRDefault="006461C2" w:rsidP="006461C2">
      <w:pPr>
        <w:pStyle w:val="PL"/>
      </w:pPr>
      <w:r>
        <w:t xml:space="preserve">                '503':</w:t>
      </w:r>
    </w:p>
    <w:p w14:paraId="378CF042" w14:textId="77777777" w:rsidR="006461C2" w:rsidRDefault="006461C2" w:rsidP="006461C2">
      <w:pPr>
        <w:pStyle w:val="PL"/>
      </w:pPr>
      <w:r>
        <w:t xml:space="preserve">                  $ref: 'TS29571_CommonData.yaml#/components/responses/503'</w:t>
      </w:r>
    </w:p>
    <w:p w14:paraId="34E9E713" w14:textId="77777777" w:rsidR="006461C2" w:rsidRDefault="006461C2" w:rsidP="006461C2">
      <w:pPr>
        <w:pStyle w:val="PL"/>
      </w:pPr>
      <w:r>
        <w:t xml:space="preserve">                default:</w:t>
      </w:r>
    </w:p>
    <w:p w14:paraId="0C52883E" w14:textId="77777777" w:rsidR="006461C2" w:rsidRDefault="006461C2" w:rsidP="006461C2">
      <w:pPr>
        <w:pStyle w:val="PL"/>
      </w:pPr>
      <w:r>
        <w:t xml:space="preserve">                  $ref: 'TS29571_CommonData.yaml#/components/responses/default'</w:t>
      </w:r>
    </w:p>
    <w:p w14:paraId="554158D0" w14:textId="77777777" w:rsidR="006461C2" w:rsidRDefault="006461C2" w:rsidP="006461C2">
      <w:pPr>
        <w:pStyle w:val="PL"/>
      </w:pPr>
    </w:p>
    <w:p w14:paraId="46F8F66F" w14:textId="77777777" w:rsidR="006461C2" w:rsidRDefault="006461C2" w:rsidP="006461C2">
      <w:pPr>
        <w:pStyle w:val="PL"/>
      </w:pPr>
      <w:r>
        <w:t xml:space="preserve">  /policies/{polAssoId}:</w:t>
      </w:r>
    </w:p>
    <w:p w14:paraId="5812D61E" w14:textId="77777777" w:rsidR="006461C2" w:rsidRDefault="006461C2" w:rsidP="006461C2">
      <w:pPr>
        <w:pStyle w:val="PL"/>
      </w:pPr>
      <w:r>
        <w:t xml:space="preserve">    get:</w:t>
      </w:r>
    </w:p>
    <w:p w14:paraId="65AD15E9" w14:textId="77777777" w:rsidR="006461C2" w:rsidRDefault="006461C2" w:rsidP="006461C2">
      <w:pPr>
        <w:pStyle w:val="PL"/>
      </w:pPr>
      <w:r>
        <w:t xml:space="preserve">      operationId: ReadIndividualUEPolicyAssociation</w:t>
      </w:r>
    </w:p>
    <w:p w14:paraId="3C2E83C1" w14:textId="77777777" w:rsidR="006461C2" w:rsidRDefault="006461C2" w:rsidP="006461C2">
      <w:pPr>
        <w:pStyle w:val="PL"/>
      </w:pPr>
      <w:r>
        <w:t xml:space="preserve">      summary: Read individual UE policy association.</w:t>
      </w:r>
    </w:p>
    <w:p w14:paraId="5F816378" w14:textId="77777777" w:rsidR="006461C2" w:rsidRDefault="006461C2" w:rsidP="006461C2">
      <w:pPr>
        <w:pStyle w:val="PL"/>
      </w:pPr>
      <w:r>
        <w:t xml:space="preserve">      tags:</w:t>
      </w:r>
    </w:p>
    <w:p w14:paraId="01D1E311" w14:textId="77777777" w:rsidR="006461C2" w:rsidRDefault="006461C2" w:rsidP="006461C2">
      <w:pPr>
        <w:pStyle w:val="PL"/>
      </w:pPr>
      <w:r>
        <w:t xml:space="preserve">        - Individual UE Policy Association (Document)</w:t>
      </w:r>
    </w:p>
    <w:p w14:paraId="6C00A8F0" w14:textId="77777777" w:rsidR="006461C2" w:rsidRDefault="006461C2" w:rsidP="006461C2">
      <w:pPr>
        <w:pStyle w:val="PL"/>
      </w:pPr>
      <w:r>
        <w:t xml:space="preserve">      parameters:</w:t>
      </w:r>
    </w:p>
    <w:p w14:paraId="705DEE02" w14:textId="77777777" w:rsidR="006461C2" w:rsidRDefault="006461C2" w:rsidP="006461C2">
      <w:pPr>
        <w:pStyle w:val="PL"/>
      </w:pPr>
      <w:r>
        <w:t xml:space="preserve">        - name: polAssoId</w:t>
      </w:r>
    </w:p>
    <w:p w14:paraId="5E80A601" w14:textId="77777777" w:rsidR="006461C2" w:rsidRDefault="006461C2" w:rsidP="006461C2">
      <w:pPr>
        <w:pStyle w:val="PL"/>
      </w:pPr>
      <w:r>
        <w:t xml:space="preserve">          in: path</w:t>
      </w:r>
    </w:p>
    <w:p w14:paraId="086D6822" w14:textId="77777777" w:rsidR="006461C2" w:rsidRDefault="006461C2" w:rsidP="006461C2">
      <w:pPr>
        <w:pStyle w:val="PL"/>
      </w:pPr>
      <w:r>
        <w:t xml:space="preserve">          description: Identifier of a policy association</w:t>
      </w:r>
    </w:p>
    <w:p w14:paraId="684085D0" w14:textId="77777777" w:rsidR="006461C2" w:rsidRDefault="006461C2" w:rsidP="006461C2">
      <w:pPr>
        <w:pStyle w:val="PL"/>
      </w:pPr>
      <w:r>
        <w:t xml:space="preserve">          required: true</w:t>
      </w:r>
    </w:p>
    <w:p w14:paraId="0E5A75E0" w14:textId="77777777" w:rsidR="006461C2" w:rsidRDefault="006461C2" w:rsidP="006461C2">
      <w:pPr>
        <w:pStyle w:val="PL"/>
      </w:pPr>
      <w:r>
        <w:t xml:space="preserve">          schema:</w:t>
      </w:r>
    </w:p>
    <w:p w14:paraId="3F68C8C6" w14:textId="77777777" w:rsidR="006461C2" w:rsidRDefault="006461C2" w:rsidP="006461C2">
      <w:pPr>
        <w:pStyle w:val="PL"/>
      </w:pPr>
      <w:r>
        <w:t xml:space="preserve">            type: string</w:t>
      </w:r>
    </w:p>
    <w:p w14:paraId="31EB28D3" w14:textId="77777777" w:rsidR="006461C2" w:rsidRDefault="006461C2" w:rsidP="006461C2">
      <w:pPr>
        <w:pStyle w:val="PL"/>
      </w:pPr>
      <w:r>
        <w:t xml:space="preserve">      responses:</w:t>
      </w:r>
    </w:p>
    <w:p w14:paraId="2589F8C7" w14:textId="77777777" w:rsidR="006461C2" w:rsidRDefault="006461C2" w:rsidP="006461C2">
      <w:pPr>
        <w:pStyle w:val="PL"/>
      </w:pPr>
      <w:r>
        <w:t xml:space="preserve">        '200':</w:t>
      </w:r>
    </w:p>
    <w:p w14:paraId="3919A0C4" w14:textId="77777777" w:rsidR="006461C2" w:rsidRDefault="006461C2" w:rsidP="006461C2">
      <w:pPr>
        <w:pStyle w:val="PL"/>
      </w:pPr>
      <w:r>
        <w:t xml:space="preserve">          description: OK. Resource representation is returned</w:t>
      </w:r>
    </w:p>
    <w:p w14:paraId="27395B11" w14:textId="77777777" w:rsidR="006461C2" w:rsidRDefault="006461C2" w:rsidP="006461C2">
      <w:pPr>
        <w:pStyle w:val="PL"/>
      </w:pPr>
      <w:r>
        <w:t xml:space="preserve">          content:</w:t>
      </w:r>
    </w:p>
    <w:p w14:paraId="5E67692D" w14:textId="77777777" w:rsidR="006461C2" w:rsidRDefault="006461C2" w:rsidP="006461C2">
      <w:pPr>
        <w:pStyle w:val="PL"/>
      </w:pPr>
      <w:r>
        <w:t xml:space="preserve">            application/json:</w:t>
      </w:r>
    </w:p>
    <w:p w14:paraId="403AC08F" w14:textId="77777777" w:rsidR="006461C2" w:rsidRDefault="006461C2" w:rsidP="006461C2">
      <w:pPr>
        <w:pStyle w:val="PL"/>
      </w:pPr>
      <w:r>
        <w:t xml:space="preserve">              schema:</w:t>
      </w:r>
    </w:p>
    <w:p w14:paraId="28FA064B" w14:textId="77777777" w:rsidR="006461C2" w:rsidRDefault="006461C2" w:rsidP="006461C2">
      <w:pPr>
        <w:pStyle w:val="PL"/>
      </w:pPr>
      <w:r>
        <w:t xml:space="preserve">                $ref: '#/components/schemas/PolicyAssociation'</w:t>
      </w:r>
    </w:p>
    <w:p w14:paraId="1AD024A5" w14:textId="77777777" w:rsidR="006461C2" w:rsidRDefault="006461C2" w:rsidP="006461C2">
      <w:pPr>
        <w:pStyle w:val="PL"/>
        <w:rPr>
          <w:lang w:val="en-US"/>
        </w:rPr>
      </w:pPr>
      <w:r>
        <w:t xml:space="preserve">        '307':</w:t>
      </w:r>
      <w:r>
        <w:rPr>
          <w:lang w:val="en-US"/>
        </w:rPr>
        <w:t xml:space="preserve"> </w:t>
      </w:r>
    </w:p>
    <w:p w14:paraId="3E1A86AA" w14:textId="77777777" w:rsidR="006461C2" w:rsidRDefault="006461C2" w:rsidP="006461C2">
      <w:pPr>
        <w:pStyle w:val="PL"/>
      </w:pPr>
      <w:r>
        <w:rPr>
          <w:lang w:val="en-US"/>
        </w:rPr>
        <w:t xml:space="preserve">          $ref: </w:t>
      </w:r>
      <w:r>
        <w:t>'TS29571_CommonData.yaml#/components/responses/307'</w:t>
      </w:r>
    </w:p>
    <w:p w14:paraId="1AACEE7E" w14:textId="77777777" w:rsidR="006461C2" w:rsidRDefault="006461C2" w:rsidP="006461C2">
      <w:pPr>
        <w:pStyle w:val="PL"/>
        <w:rPr>
          <w:lang w:val="en-US"/>
        </w:rPr>
      </w:pPr>
      <w:r>
        <w:t xml:space="preserve">        '308':</w:t>
      </w:r>
      <w:r>
        <w:rPr>
          <w:lang w:val="en-US"/>
        </w:rPr>
        <w:t xml:space="preserve"> </w:t>
      </w:r>
    </w:p>
    <w:p w14:paraId="77461D3B" w14:textId="77777777" w:rsidR="006461C2" w:rsidRDefault="006461C2" w:rsidP="006461C2">
      <w:pPr>
        <w:pStyle w:val="PL"/>
      </w:pPr>
      <w:r>
        <w:rPr>
          <w:lang w:val="en-US"/>
        </w:rPr>
        <w:t xml:space="preserve">          $ref: </w:t>
      </w:r>
      <w:r>
        <w:t>'TS29571_CommonData.yaml#/components/responses/308'</w:t>
      </w:r>
    </w:p>
    <w:p w14:paraId="57DC48E2" w14:textId="77777777" w:rsidR="006461C2" w:rsidRDefault="006461C2" w:rsidP="006461C2">
      <w:pPr>
        <w:pStyle w:val="PL"/>
      </w:pPr>
      <w:r>
        <w:t xml:space="preserve">        '400':</w:t>
      </w:r>
    </w:p>
    <w:p w14:paraId="38E4E809" w14:textId="77777777" w:rsidR="006461C2" w:rsidRDefault="006461C2" w:rsidP="006461C2">
      <w:pPr>
        <w:pStyle w:val="PL"/>
      </w:pPr>
      <w:r>
        <w:lastRenderedPageBreak/>
        <w:t xml:space="preserve">          $ref: 'TS29571_CommonData.yaml#/components/responses/400'</w:t>
      </w:r>
    </w:p>
    <w:p w14:paraId="40A66441" w14:textId="77777777" w:rsidR="006461C2" w:rsidRDefault="006461C2" w:rsidP="006461C2">
      <w:pPr>
        <w:pStyle w:val="PL"/>
      </w:pPr>
      <w:r>
        <w:t xml:space="preserve">        '401':</w:t>
      </w:r>
    </w:p>
    <w:p w14:paraId="4A60FA4A" w14:textId="77777777" w:rsidR="006461C2" w:rsidRDefault="006461C2" w:rsidP="006461C2">
      <w:pPr>
        <w:pStyle w:val="PL"/>
      </w:pPr>
      <w:r>
        <w:t xml:space="preserve">          $ref: 'TS29571_CommonData.yaml#/components/responses/401'</w:t>
      </w:r>
    </w:p>
    <w:p w14:paraId="056EB936" w14:textId="77777777" w:rsidR="006461C2" w:rsidRDefault="006461C2" w:rsidP="006461C2">
      <w:pPr>
        <w:pStyle w:val="PL"/>
      </w:pPr>
      <w:r>
        <w:t xml:space="preserve">        '403':</w:t>
      </w:r>
    </w:p>
    <w:p w14:paraId="03C3F54F" w14:textId="77777777" w:rsidR="006461C2" w:rsidRDefault="006461C2" w:rsidP="006461C2">
      <w:pPr>
        <w:pStyle w:val="PL"/>
      </w:pPr>
      <w:r>
        <w:t xml:space="preserve">          $ref: 'TS29571_CommonData.yaml#/components/responses/403'</w:t>
      </w:r>
    </w:p>
    <w:p w14:paraId="0FA67D04" w14:textId="77777777" w:rsidR="006461C2" w:rsidRDefault="006461C2" w:rsidP="006461C2">
      <w:pPr>
        <w:pStyle w:val="PL"/>
      </w:pPr>
      <w:r>
        <w:t xml:space="preserve">        '404':</w:t>
      </w:r>
    </w:p>
    <w:p w14:paraId="0116C777" w14:textId="77777777" w:rsidR="006461C2" w:rsidRDefault="006461C2" w:rsidP="006461C2">
      <w:pPr>
        <w:pStyle w:val="PL"/>
      </w:pPr>
      <w:r>
        <w:t xml:space="preserve">          $ref: 'TS29571_CommonData.yaml#/components/responses/404'</w:t>
      </w:r>
    </w:p>
    <w:p w14:paraId="61EEDEDE" w14:textId="77777777" w:rsidR="006461C2" w:rsidRDefault="006461C2" w:rsidP="006461C2">
      <w:pPr>
        <w:pStyle w:val="PL"/>
      </w:pPr>
      <w:r>
        <w:t xml:space="preserve">        '406':</w:t>
      </w:r>
    </w:p>
    <w:p w14:paraId="23E8E529" w14:textId="77777777" w:rsidR="006461C2" w:rsidRDefault="006461C2" w:rsidP="006461C2">
      <w:pPr>
        <w:pStyle w:val="PL"/>
      </w:pPr>
      <w:r>
        <w:t xml:space="preserve">          $ref: 'TS29571_CommonData.yaml#/components/responses/406'</w:t>
      </w:r>
    </w:p>
    <w:p w14:paraId="38AC1429" w14:textId="77777777" w:rsidR="006461C2" w:rsidRDefault="006461C2" w:rsidP="006461C2">
      <w:pPr>
        <w:pStyle w:val="PL"/>
      </w:pPr>
      <w:r>
        <w:t xml:space="preserve">        '429':</w:t>
      </w:r>
    </w:p>
    <w:p w14:paraId="3C8E4090" w14:textId="77777777" w:rsidR="006461C2" w:rsidRDefault="006461C2" w:rsidP="006461C2">
      <w:pPr>
        <w:pStyle w:val="PL"/>
      </w:pPr>
      <w:r>
        <w:t xml:space="preserve">          $ref: 'TS29571_CommonData.yaml#/components/responses/429'</w:t>
      </w:r>
    </w:p>
    <w:p w14:paraId="384F9BB8" w14:textId="77777777" w:rsidR="006461C2" w:rsidRDefault="006461C2" w:rsidP="006461C2">
      <w:pPr>
        <w:pStyle w:val="PL"/>
      </w:pPr>
      <w:r>
        <w:t xml:space="preserve">        '500':</w:t>
      </w:r>
    </w:p>
    <w:p w14:paraId="6115BFA7" w14:textId="77777777" w:rsidR="006461C2" w:rsidRDefault="006461C2" w:rsidP="006461C2">
      <w:pPr>
        <w:pStyle w:val="PL"/>
      </w:pPr>
      <w:r>
        <w:t xml:space="preserve">          $ref: 'TS29571_CommonData.yaml#/components/responses/500'</w:t>
      </w:r>
    </w:p>
    <w:p w14:paraId="1A665365" w14:textId="77777777" w:rsidR="006461C2" w:rsidRDefault="006461C2" w:rsidP="006461C2">
      <w:pPr>
        <w:pStyle w:val="PL"/>
      </w:pPr>
      <w:r>
        <w:t xml:space="preserve">        '502':</w:t>
      </w:r>
    </w:p>
    <w:p w14:paraId="629A087B" w14:textId="77777777" w:rsidR="006461C2" w:rsidRDefault="006461C2" w:rsidP="006461C2">
      <w:pPr>
        <w:pStyle w:val="PL"/>
      </w:pPr>
      <w:r>
        <w:t xml:space="preserve">          $ref: 'TS29571_CommonData.yaml#/components/responses/502'</w:t>
      </w:r>
    </w:p>
    <w:p w14:paraId="4A4438C4" w14:textId="77777777" w:rsidR="006461C2" w:rsidRDefault="006461C2" w:rsidP="006461C2">
      <w:pPr>
        <w:pStyle w:val="PL"/>
      </w:pPr>
      <w:r>
        <w:t xml:space="preserve">        '503':</w:t>
      </w:r>
    </w:p>
    <w:p w14:paraId="36428820" w14:textId="77777777" w:rsidR="006461C2" w:rsidRDefault="006461C2" w:rsidP="006461C2">
      <w:pPr>
        <w:pStyle w:val="PL"/>
      </w:pPr>
      <w:r>
        <w:t xml:space="preserve">          $ref: 'TS29571_CommonData.yaml#/components/responses/503'</w:t>
      </w:r>
    </w:p>
    <w:p w14:paraId="316D140F" w14:textId="77777777" w:rsidR="006461C2" w:rsidRDefault="006461C2" w:rsidP="006461C2">
      <w:pPr>
        <w:pStyle w:val="PL"/>
      </w:pPr>
      <w:r>
        <w:t xml:space="preserve">        default:</w:t>
      </w:r>
    </w:p>
    <w:p w14:paraId="40A75486" w14:textId="77777777" w:rsidR="006461C2" w:rsidRDefault="006461C2" w:rsidP="006461C2">
      <w:pPr>
        <w:pStyle w:val="PL"/>
      </w:pPr>
      <w:r>
        <w:t xml:space="preserve">          $ref: 'TS29571_CommonData.yaml#/components/responses/default'</w:t>
      </w:r>
    </w:p>
    <w:p w14:paraId="6E6260AF" w14:textId="77777777" w:rsidR="006461C2" w:rsidRDefault="006461C2" w:rsidP="006461C2">
      <w:pPr>
        <w:pStyle w:val="PL"/>
      </w:pPr>
      <w:r>
        <w:t xml:space="preserve">    delete:</w:t>
      </w:r>
    </w:p>
    <w:p w14:paraId="4F2408C4" w14:textId="77777777" w:rsidR="006461C2" w:rsidRDefault="006461C2" w:rsidP="006461C2">
      <w:pPr>
        <w:pStyle w:val="PL"/>
      </w:pPr>
      <w:r>
        <w:t xml:space="preserve">      operationId: DeleteIndividualUEPolicyAssociation</w:t>
      </w:r>
    </w:p>
    <w:p w14:paraId="34713653" w14:textId="77777777" w:rsidR="006461C2" w:rsidRDefault="006461C2" w:rsidP="006461C2">
      <w:pPr>
        <w:pStyle w:val="PL"/>
      </w:pPr>
      <w:r>
        <w:t xml:space="preserve">      summary: Delete individual UE policy association.</w:t>
      </w:r>
    </w:p>
    <w:p w14:paraId="763DCFF0" w14:textId="77777777" w:rsidR="006461C2" w:rsidRDefault="006461C2" w:rsidP="006461C2">
      <w:pPr>
        <w:pStyle w:val="PL"/>
      </w:pPr>
      <w:r>
        <w:t xml:space="preserve">      tags:</w:t>
      </w:r>
    </w:p>
    <w:p w14:paraId="3C5F1676" w14:textId="77777777" w:rsidR="006461C2" w:rsidRDefault="006461C2" w:rsidP="006461C2">
      <w:pPr>
        <w:pStyle w:val="PL"/>
      </w:pPr>
      <w:r>
        <w:t xml:space="preserve">        - Individual UE Policy Association (Document)</w:t>
      </w:r>
    </w:p>
    <w:p w14:paraId="26ED727A" w14:textId="77777777" w:rsidR="006461C2" w:rsidRDefault="006461C2" w:rsidP="006461C2">
      <w:pPr>
        <w:pStyle w:val="PL"/>
      </w:pPr>
      <w:r>
        <w:t xml:space="preserve">      parameters:</w:t>
      </w:r>
    </w:p>
    <w:p w14:paraId="7E4D8257" w14:textId="77777777" w:rsidR="006461C2" w:rsidRDefault="006461C2" w:rsidP="006461C2">
      <w:pPr>
        <w:pStyle w:val="PL"/>
      </w:pPr>
      <w:r>
        <w:t xml:space="preserve">        - name: polAssoId</w:t>
      </w:r>
    </w:p>
    <w:p w14:paraId="7E8E4381" w14:textId="77777777" w:rsidR="006461C2" w:rsidRDefault="006461C2" w:rsidP="006461C2">
      <w:pPr>
        <w:pStyle w:val="PL"/>
      </w:pPr>
      <w:r>
        <w:t xml:space="preserve">          in: path</w:t>
      </w:r>
    </w:p>
    <w:p w14:paraId="32C0AE77" w14:textId="77777777" w:rsidR="006461C2" w:rsidRDefault="006461C2" w:rsidP="006461C2">
      <w:pPr>
        <w:pStyle w:val="PL"/>
      </w:pPr>
      <w:r>
        <w:t xml:space="preserve">          description: Identifier of a policy association</w:t>
      </w:r>
    </w:p>
    <w:p w14:paraId="24F1D5C9" w14:textId="77777777" w:rsidR="006461C2" w:rsidRDefault="006461C2" w:rsidP="006461C2">
      <w:pPr>
        <w:pStyle w:val="PL"/>
      </w:pPr>
      <w:r>
        <w:t xml:space="preserve">          required: true</w:t>
      </w:r>
    </w:p>
    <w:p w14:paraId="6CA34F97" w14:textId="77777777" w:rsidR="006461C2" w:rsidRDefault="006461C2" w:rsidP="006461C2">
      <w:pPr>
        <w:pStyle w:val="PL"/>
      </w:pPr>
      <w:r>
        <w:t xml:space="preserve">          schema:</w:t>
      </w:r>
    </w:p>
    <w:p w14:paraId="50315050" w14:textId="77777777" w:rsidR="006461C2" w:rsidRDefault="006461C2" w:rsidP="006461C2">
      <w:pPr>
        <w:pStyle w:val="PL"/>
      </w:pPr>
      <w:r>
        <w:t xml:space="preserve">            type: string</w:t>
      </w:r>
    </w:p>
    <w:p w14:paraId="0EE2DBAA" w14:textId="77777777" w:rsidR="006461C2" w:rsidRDefault="006461C2" w:rsidP="006461C2">
      <w:pPr>
        <w:pStyle w:val="PL"/>
      </w:pPr>
      <w:r>
        <w:t xml:space="preserve">      responses:</w:t>
      </w:r>
    </w:p>
    <w:p w14:paraId="3011D0FD" w14:textId="77777777" w:rsidR="006461C2" w:rsidRDefault="006461C2" w:rsidP="006461C2">
      <w:pPr>
        <w:pStyle w:val="PL"/>
      </w:pPr>
      <w:r>
        <w:t xml:space="preserve">        '204':</w:t>
      </w:r>
    </w:p>
    <w:p w14:paraId="368B57A5" w14:textId="77777777" w:rsidR="006461C2" w:rsidRDefault="006461C2" w:rsidP="006461C2">
      <w:pPr>
        <w:pStyle w:val="PL"/>
      </w:pPr>
      <w:r>
        <w:t xml:space="preserve">          description: No Content. Resource was successfully deleted</w:t>
      </w:r>
    </w:p>
    <w:p w14:paraId="1AAE37B3" w14:textId="77777777" w:rsidR="006461C2" w:rsidRDefault="006461C2" w:rsidP="006461C2">
      <w:pPr>
        <w:pStyle w:val="PL"/>
        <w:rPr>
          <w:lang w:val="en-US"/>
        </w:rPr>
      </w:pPr>
      <w:r>
        <w:t xml:space="preserve">        '307':</w:t>
      </w:r>
      <w:r>
        <w:rPr>
          <w:lang w:val="en-US"/>
        </w:rPr>
        <w:t xml:space="preserve"> </w:t>
      </w:r>
    </w:p>
    <w:p w14:paraId="289B90F1" w14:textId="77777777" w:rsidR="006461C2" w:rsidRDefault="006461C2" w:rsidP="006461C2">
      <w:pPr>
        <w:pStyle w:val="PL"/>
      </w:pPr>
      <w:r>
        <w:rPr>
          <w:lang w:val="en-US"/>
        </w:rPr>
        <w:t xml:space="preserve">          $ref: </w:t>
      </w:r>
      <w:r>
        <w:t>'TS29571_CommonData.yaml#/components/responses/307'</w:t>
      </w:r>
    </w:p>
    <w:p w14:paraId="731428E4" w14:textId="77777777" w:rsidR="006461C2" w:rsidRDefault="006461C2" w:rsidP="006461C2">
      <w:pPr>
        <w:pStyle w:val="PL"/>
        <w:rPr>
          <w:lang w:val="en-US"/>
        </w:rPr>
      </w:pPr>
      <w:r>
        <w:t xml:space="preserve">        '308':</w:t>
      </w:r>
      <w:r>
        <w:rPr>
          <w:lang w:val="en-US"/>
        </w:rPr>
        <w:t xml:space="preserve"> </w:t>
      </w:r>
    </w:p>
    <w:p w14:paraId="6771ADA2" w14:textId="77777777" w:rsidR="006461C2" w:rsidRDefault="006461C2" w:rsidP="006461C2">
      <w:pPr>
        <w:pStyle w:val="PL"/>
      </w:pPr>
      <w:r>
        <w:rPr>
          <w:lang w:val="en-US"/>
        </w:rPr>
        <w:t xml:space="preserve">          $ref: </w:t>
      </w:r>
      <w:r>
        <w:t>'TS29571_CommonData.yaml#/components/responses/308'</w:t>
      </w:r>
    </w:p>
    <w:p w14:paraId="0F1F14F8" w14:textId="77777777" w:rsidR="006461C2" w:rsidRDefault="006461C2" w:rsidP="006461C2">
      <w:pPr>
        <w:pStyle w:val="PL"/>
      </w:pPr>
      <w:r>
        <w:t xml:space="preserve">        '400':</w:t>
      </w:r>
    </w:p>
    <w:p w14:paraId="36741DE6" w14:textId="77777777" w:rsidR="006461C2" w:rsidRDefault="006461C2" w:rsidP="006461C2">
      <w:pPr>
        <w:pStyle w:val="PL"/>
      </w:pPr>
      <w:r>
        <w:t xml:space="preserve">          $ref: 'TS29571_CommonData.yaml#/components/responses/400'</w:t>
      </w:r>
    </w:p>
    <w:p w14:paraId="1FABD60D" w14:textId="77777777" w:rsidR="006461C2" w:rsidRDefault="006461C2" w:rsidP="006461C2">
      <w:pPr>
        <w:pStyle w:val="PL"/>
      </w:pPr>
      <w:r>
        <w:t xml:space="preserve">        '401':</w:t>
      </w:r>
    </w:p>
    <w:p w14:paraId="1E3F6DDE" w14:textId="77777777" w:rsidR="006461C2" w:rsidRDefault="006461C2" w:rsidP="006461C2">
      <w:pPr>
        <w:pStyle w:val="PL"/>
      </w:pPr>
      <w:r>
        <w:t xml:space="preserve">          $ref: 'TS29571_CommonData.yaml#/components/responses/401'</w:t>
      </w:r>
    </w:p>
    <w:p w14:paraId="02669985" w14:textId="77777777" w:rsidR="006461C2" w:rsidRDefault="006461C2" w:rsidP="006461C2">
      <w:pPr>
        <w:pStyle w:val="PL"/>
      </w:pPr>
      <w:r>
        <w:t xml:space="preserve">        '403':</w:t>
      </w:r>
    </w:p>
    <w:p w14:paraId="351C3BD0" w14:textId="77777777" w:rsidR="006461C2" w:rsidRDefault="006461C2" w:rsidP="006461C2">
      <w:pPr>
        <w:pStyle w:val="PL"/>
      </w:pPr>
      <w:r>
        <w:t xml:space="preserve">          $ref: 'TS29571_CommonData.yaml#/components/responses/403'</w:t>
      </w:r>
    </w:p>
    <w:p w14:paraId="172F72C2" w14:textId="77777777" w:rsidR="006461C2" w:rsidRDefault="006461C2" w:rsidP="006461C2">
      <w:pPr>
        <w:pStyle w:val="PL"/>
      </w:pPr>
      <w:r>
        <w:t xml:space="preserve">        '404':</w:t>
      </w:r>
    </w:p>
    <w:p w14:paraId="12523EF1" w14:textId="77777777" w:rsidR="006461C2" w:rsidRDefault="006461C2" w:rsidP="006461C2">
      <w:pPr>
        <w:pStyle w:val="PL"/>
      </w:pPr>
      <w:r>
        <w:t xml:space="preserve">          $ref: 'TS29571_CommonData.yaml#/components/responses/404'</w:t>
      </w:r>
    </w:p>
    <w:p w14:paraId="78455B72" w14:textId="77777777" w:rsidR="006461C2" w:rsidRDefault="006461C2" w:rsidP="006461C2">
      <w:pPr>
        <w:pStyle w:val="PL"/>
      </w:pPr>
      <w:r>
        <w:t xml:space="preserve">        '429':</w:t>
      </w:r>
    </w:p>
    <w:p w14:paraId="17D21196" w14:textId="77777777" w:rsidR="006461C2" w:rsidRDefault="006461C2" w:rsidP="006461C2">
      <w:pPr>
        <w:pStyle w:val="PL"/>
      </w:pPr>
      <w:r>
        <w:t xml:space="preserve">          $ref: 'TS29571_CommonData.yaml#/components/responses/429'</w:t>
      </w:r>
    </w:p>
    <w:p w14:paraId="70F973FE" w14:textId="77777777" w:rsidR="006461C2" w:rsidRDefault="006461C2" w:rsidP="006461C2">
      <w:pPr>
        <w:pStyle w:val="PL"/>
      </w:pPr>
      <w:r>
        <w:t xml:space="preserve">        '500':</w:t>
      </w:r>
    </w:p>
    <w:p w14:paraId="2CE3C292" w14:textId="77777777" w:rsidR="006461C2" w:rsidRDefault="006461C2" w:rsidP="006461C2">
      <w:pPr>
        <w:pStyle w:val="PL"/>
      </w:pPr>
      <w:r>
        <w:t xml:space="preserve">          $ref: 'TS29571_CommonData.yaml#/components/responses/500'</w:t>
      </w:r>
    </w:p>
    <w:p w14:paraId="38AC3913" w14:textId="77777777" w:rsidR="006461C2" w:rsidRDefault="006461C2" w:rsidP="006461C2">
      <w:pPr>
        <w:pStyle w:val="PL"/>
      </w:pPr>
      <w:r>
        <w:t xml:space="preserve">        '502':</w:t>
      </w:r>
    </w:p>
    <w:p w14:paraId="4216662B" w14:textId="77777777" w:rsidR="006461C2" w:rsidRDefault="006461C2" w:rsidP="006461C2">
      <w:pPr>
        <w:pStyle w:val="PL"/>
      </w:pPr>
      <w:r>
        <w:t xml:space="preserve">          $ref: 'TS29571_CommonData.yaml#/components/responses/502'</w:t>
      </w:r>
    </w:p>
    <w:p w14:paraId="705A5869" w14:textId="77777777" w:rsidR="006461C2" w:rsidRDefault="006461C2" w:rsidP="006461C2">
      <w:pPr>
        <w:pStyle w:val="PL"/>
      </w:pPr>
      <w:r>
        <w:t xml:space="preserve">        '503':</w:t>
      </w:r>
    </w:p>
    <w:p w14:paraId="54FE9759" w14:textId="77777777" w:rsidR="006461C2" w:rsidRDefault="006461C2" w:rsidP="006461C2">
      <w:pPr>
        <w:pStyle w:val="PL"/>
      </w:pPr>
      <w:r>
        <w:t xml:space="preserve">          $ref: 'TS29571_CommonData.yaml#/components/responses/503'</w:t>
      </w:r>
    </w:p>
    <w:p w14:paraId="46011E0E" w14:textId="77777777" w:rsidR="006461C2" w:rsidRDefault="006461C2" w:rsidP="006461C2">
      <w:pPr>
        <w:pStyle w:val="PL"/>
      </w:pPr>
      <w:r>
        <w:t xml:space="preserve">        default:</w:t>
      </w:r>
    </w:p>
    <w:p w14:paraId="33EAC811" w14:textId="77777777" w:rsidR="006461C2" w:rsidRDefault="006461C2" w:rsidP="006461C2">
      <w:pPr>
        <w:pStyle w:val="PL"/>
      </w:pPr>
      <w:r>
        <w:t xml:space="preserve">          $ref: 'TS29571_CommonData.yaml#/components/responses/default'</w:t>
      </w:r>
    </w:p>
    <w:p w14:paraId="510A0ADE" w14:textId="77777777" w:rsidR="006461C2" w:rsidRDefault="006461C2" w:rsidP="006461C2">
      <w:pPr>
        <w:pStyle w:val="PL"/>
      </w:pPr>
    </w:p>
    <w:p w14:paraId="094FC68F" w14:textId="77777777" w:rsidR="006461C2" w:rsidRDefault="006461C2" w:rsidP="006461C2">
      <w:pPr>
        <w:pStyle w:val="PL"/>
      </w:pPr>
      <w:r>
        <w:t xml:space="preserve">  /policies/{polAssoId}/update:</w:t>
      </w:r>
    </w:p>
    <w:p w14:paraId="5481229B" w14:textId="77777777" w:rsidR="006461C2" w:rsidRDefault="006461C2" w:rsidP="006461C2">
      <w:pPr>
        <w:pStyle w:val="PL"/>
      </w:pPr>
      <w:r>
        <w:t xml:space="preserve">    post:</w:t>
      </w:r>
    </w:p>
    <w:p w14:paraId="79197929" w14:textId="77777777" w:rsidR="006461C2" w:rsidRDefault="006461C2" w:rsidP="006461C2">
      <w:pPr>
        <w:pStyle w:val="PL"/>
      </w:pPr>
      <w:r>
        <w:t xml:space="preserve">      operationId: ReportObservedEventTriggersForIndividualUEPolicyAssociation</w:t>
      </w:r>
    </w:p>
    <w:p w14:paraId="614A0677" w14:textId="77777777" w:rsidR="006461C2" w:rsidRDefault="006461C2" w:rsidP="006461C2">
      <w:pPr>
        <w:pStyle w:val="PL"/>
      </w:pPr>
      <w:r>
        <w:t xml:space="preserve">      summary: &gt;</w:t>
      </w:r>
    </w:p>
    <w:p w14:paraId="6FE6E4B6" w14:textId="77777777" w:rsidR="006461C2" w:rsidRDefault="006461C2" w:rsidP="006461C2">
      <w:pPr>
        <w:pStyle w:val="PL"/>
      </w:pPr>
      <w:r>
        <w:t xml:space="preserve">        Report observed event triggers and possibly obtain updated policies for an individual UE</w:t>
      </w:r>
    </w:p>
    <w:p w14:paraId="07E10006" w14:textId="77777777" w:rsidR="006461C2" w:rsidRDefault="006461C2" w:rsidP="006461C2">
      <w:pPr>
        <w:pStyle w:val="PL"/>
      </w:pPr>
      <w:r>
        <w:t xml:space="preserve">        policy association.</w:t>
      </w:r>
    </w:p>
    <w:p w14:paraId="5DCA9ADA" w14:textId="77777777" w:rsidR="006461C2" w:rsidRDefault="006461C2" w:rsidP="006461C2">
      <w:pPr>
        <w:pStyle w:val="PL"/>
      </w:pPr>
      <w:r>
        <w:t xml:space="preserve">      tags:</w:t>
      </w:r>
    </w:p>
    <w:p w14:paraId="40A391A2" w14:textId="77777777" w:rsidR="006461C2" w:rsidRDefault="006461C2" w:rsidP="006461C2">
      <w:pPr>
        <w:pStyle w:val="PL"/>
      </w:pPr>
      <w:r>
        <w:t xml:space="preserve">        - Individual UE Policy Association (Document)</w:t>
      </w:r>
    </w:p>
    <w:p w14:paraId="5E16D807" w14:textId="77777777" w:rsidR="006461C2" w:rsidRDefault="006461C2" w:rsidP="006461C2">
      <w:pPr>
        <w:pStyle w:val="PL"/>
      </w:pPr>
      <w:r>
        <w:t xml:space="preserve">      requestBody:</w:t>
      </w:r>
    </w:p>
    <w:p w14:paraId="2D6A7F21" w14:textId="77777777" w:rsidR="006461C2" w:rsidRDefault="006461C2" w:rsidP="006461C2">
      <w:pPr>
        <w:pStyle w:val="PL"/>
      </w:pPr>
      <w:r>
        <w:t xml:space="preserve">        required: true</w:t>
      </w:r>
    </w:p>
    <w:p w14:paraId="699BCEC1" w14:textId="77777777" w:rsidR="006461C2" w:rsidRDefault="006461C2" w:rsidP="006461C2">
      <w:pPr>
        <w:pStyle w:val="PL"/>
      </w:pPr>
      <w:r>
        <w:t xml:space="preserve">        content:</w:t>
      </w:r>
    </w:p>
    <w:p w14:paraId="1957C40B" w14:textId="77777777" w:rsidR="006461C2" w:rsidRDefault="006461C2" w:rsidP="006461C2">
      <w:pPr>
        <w:pStyle w:val="PL"/>
      </w:pPr>
      <w:r>
        <w:t xml:space="preserve">          application/json:</w:t>
      </w:r>
    </w:p>
    <w:p w14:paraId="57088C1F" w14:textId="77777777" w:rsidR="006461C2" w:rsidRDefault="006461C2" w:rsidP="006461C2">
      <w:pPr>
        <w:pStyle w:val="PL"/>
      </w:pPr>
      <w:r>
        <w:t xml:space="preserve">            schema:</w:t>
      </w:r>
    </w:p>
    <w:p w14:paraId="7DF46EF4" w14:textId="77777777" w:rsidR="006461C2" w:rsidRDefault="006461C2" w:rsidP="006461C2">
      <w:pPr>
        <w:pStyle w:val="PL"/>
      </w:pPr>
      <w:r>
        <w:t xml:space="preserve">              $ref: '#/components/schemas/PolicyAssociationUpdateRequest'</w:t>
      </w:r>
    </w:p>
    <w:p w14:paraId="255183D9" w14:textId="77777777" w:rsidR="006461C2" w:rsidRDefault="006461C2" w:rsidP="006461C2">
      <w:pPr>
        <w:pStyle w:val="PL"/>
      </w:pPr>
      <w:r>
        <w:t xml:space="preserve">      parameters:</w:t>
      </w:r>
    </w:p>
    <w:p w14:paraId="433BE364" w14:textId="77777777" w:rsidR="006461C2" w:rsidRDefault="006461C2" w:rsidP="006461C2">
      <w:pPr>
        <w:pStyle w:val="PL"/>
      </w:pPr>
      <w:r>
        <w:t xml:space="preserve">        - name: polAssoId</w:t>
      </w:r>
    </w:p>
    <w:p w14:paraId="6B8F38B6" w14:textId="77777777" w:rsidR="006461C2" w:rsidRDefault="006461C2" w:rsidP="006461C2">
      <w:pPr>
        <w:pStyle w:val="PL"/>
      </w:pPr>
      <w:r>
        <w:t xml:space="preserve">          in: path</w:t>
      </w:r>
    </w:p>
    <w:p w14:paraId="707F7F99" w14:textId="77777777" w:rsidR="006461C2" w:rsidRDefault="006461C2" w:rsidP="006461C2">
      <w:pPr>
        <w:pStyle w:val="PL"/>
      </w:pPr>
      <w:r>
        <w:t xml:space="preserve">          description: Identifier of a policy association</w:t>
      </w:r>
    </w:p>
    <w:p w14:paraId="664EF68F" w14:textId="77777777" w:rsidR="006461C2" w:rsidRDefault="006461C2" w:rsidP="006461C2">
      <w:pPr>
        <w:pStyle w:val="PL"/>
      </w:pPr>
      <w:r>
        <w:t xml:space="preserve">          required: true</w:t>
      </w:r>
    </w:p>
    <w:p w14:paraId="7E55AE07" w14:textId="77777777" w:rsidR="006461C2" w:rsidRDefault="006461C2" w:rsidP="006461C2">
      <w:pPr>
        <w:pStyle w:val="PL"/>
      </w:pPr>
      <w:r>
        <w:t xml:space="preserve">          schema:</w:t>
      </w:r>
    </w:p>
    <w:p w14:paraId="380239D4" w14:textId="77777777" w:rsidR="006461C2" w:rsidRDefault="006461C2" w:rsidP="006461C2">
      <w:pPr>
        <w:pStyle w:val="PL"/>
      </w:pPr>
      <w:r>
        <w:t xml:space="preserve">            type: string</w:t>
      </w:r>
    </w:p>
    <w:p w14:paraId="48715A73" w14:textId="77777777" w:rsidR="006461C2" w:rsidRDefault="006461C2" w:rsidP="006461C2">
      <w:pPr>
        <w:pStyle w:val="PL"/>
      </w:pPr>
      <w:r>
        <w:lastRenderedPageBreak/>
        <w:t xml:space="preserve">      responses:</w:t>
      </w:r>
    </w:p>
    <w:p w14:paraId="3FA7BEDA" w14:textId="77777777" w:rsidR="006461C2" w:rsidRDefault="006461C2" w:rsidP="006461C2">
      <w:pPr>
        <w:pStyle w:val="PL"/>
      </w:pPr>
      <w:r>
        <w:t xml:space="preserve">        '200':</w:t>
      </w:r>
    </w:p>
    <w:p w14:paraId="21517934" w14:textId="77777777" w:rsidR="006461C2" w:rsidRDefault="006461C2" w:rsidP="006461C2">
      <w:pPr>
        <w:pStyle w:val="PL"/>
      </w:pPr>
      <w:r>
        <w:t xml:space="preserve">          description: OK. Updated policies are returned</w:t>
      </w:r>
    </w:p>
    <w:p w14:paraId="4DA388B8" w14:textId="77777777" w:rsidR="006461C2" w:rsidRDefault="006461C2" w:rsidP="006461C2">
      <w:pPr>
        <w:pStyle w:val="PL"/>
      </w:pPr>
      <w:r>
        <w:t xml:space="preserve">          content:</w:t>
      </w:r>
    </w:p>
    <w:p w14:paraId="15C0E9F7" w14:textId="77777777" w:rsidR="006461C2" w:rsidRDefault="006461C2" w:rsidP="006461C2">
      <w:pPr>
        <w:pStyle w:val="PL"/>
      </w:pPr>
      <w:r>
        <w:t xml:space="preserve">            application/json:</w:t>
      </w:r>
    </w:p>
    <w:p w14:paraId="24DC6A85" w14:textId="77777777" w:rsidR="006461C2" w:rsidRDefault="006461C2" w:rsidP="006461C2">
      <w:pPr>
        <w:pStyle w:val="PL"/>
      </w:pPr>
      <w:r>
        <w:t xml:space="preserve">              schema:</w:t>
      </w:r>
    </w:p>
    <w:p w14:paraId="36EF363A" w14:textId="77777777" w:rsidR="006461C2" w:rsidRDefault="006461C2" w:rsidP="006461C2">
      <w:pPr>
        <w:pStyle w:val="PL"/>
      </w:pPr>
      <w:r>
        <w:t xml:space="preserve">                $ref: '#/components/schemas/PolicyUpdate'</w:t>
      </w:r>
    </w:p>
    <w:p w14:paraId="1200149B" w14:textId="77777777" w:rsidR="006461C2" w:rsidRDefault="006461C2" w:rsidP="006461C2">
      <w:pPr>
        <w:pStyle w:val="PL"/>
        <w:rPr>
          <w:lang w:val="en-US"/>
        </w:rPr>
      </w:pPr>
      <w:r>
        <w:t xml:space="preserve">        '307':</w:t>
      </w:r>
      <w:r>
        <w:rPr>
          <w:lang w:val="en-US"/>
        </w:rPr>
        <w:t xml:space="preserve"> </w:t>
      </w:r>
    </w:p>
    <w:p w14:paraId="2823475E" w14:textId="77777777" w:rsidR="006461C2" w:rsidRDefault="006461C2" w:rsidP="006461C2">
      <w:pPr>
        <w:pStyle w:val="PL"/>
      </w:pPr>
      <w:r>
        <w:rPr>
          <w:lang w:val="en-US"/>
        </w:rPr>
        <w:t xml:space="preserve">          $ref: </w:t>
      </w:r>
      <w:r>
        <w:t>'TS29571_CommonData.yaml#/components/responses/307'</w:t>
      </w:r>
    </w:p>
    <w:p w14:paraId="6C759871" w14:textId="77777777" w:rsidR="006461C2" w:rsidRDefault="006461C2" w:rsidP="006461C2">
      <w:pPr>
        <w:pStyle w:val="PL"/>
        <w:rPr>
          <w:lang w:val="en-US"/>
        </w:rPr>
      </w:pPr>
      <w:r>
        <w:t xml:space="preserve">        '308':</w:t>
      </w:r>
      <w:r>
        <w:rPr>
          <w:lang w:val="en-US"/>
        </w:rPr>
        <w:t xml:space="preserve"> </w:t>
      </w:r>
    </w:p>
    <w:p w14:paraId="76662933" w14:textId="77777777" w:rsidR="006461C2" w:rsidRDefault="006461C2" w:rsidP="006461C2">
      <w:pPr>
        <w:pStyle w:val="PL"/>
      </w:pPr>
      <w:r>
        <w:rPr>
          <w:lang w:val="en-US"/>
        </w:rPr>
        <w:t xml:space="preserve">          $ref: </w:t>
      </w:r>
      <w:r>
        <w:t>'TS29571_CommonData.yaml#/components/responses/308'</w:t>
      </w:r>
    </w:p>
    <w:p w14:paraId="484776FF" w14:textId="77777777" w:rsidR="006461C2" w:rsidRDefault="006461C2" w:rsidP="006461C2">
      <w:pPr>
        <w:pStyle w:val="PL"/>
      </w:pPr>
      <w:r>
        <w:t xml:space="preserve">        '400':</w:t>
      </w:r>
    </w:p>
    <w:p w14:paraId="78ACFD02" w14:textId="77777777" w:rsidR="006461C2" w:rsidRDefault="006461C2" w:rsidP="006461C2">
      <w:pPr>
        <w:pStyle w:val="PL"/>
      </w:pPr>
      <w:r>
        <w:t xml:space="preserve">          $ref: 'TS29571_CommonData.yaml#/components/responses/400'</w:t>
      </w:r>
    </w:p>
    <w:p w14:paraId="1F7336E8" w14:textId="77777777" w:rsidR="006461C2" w:rsidRDefault="006461C2" w:rsidP="006461C2">
      <w:pPr>
        <w:pStyle w:val="PL"/>
      </w:pPr>
      <w:r>
        <w:t xml:space="preserve">        '401':</w:t>
      </w:r>
    </w:p>
    <w:p w14:paraId="220E1B74" w14:textId="77777777" w:rsidR="006461C2" w:rsidRDefault="006461C2" w:rsidP="006461C2">
      <w:pPr>
        <w:pStyle w:val="PL"/>
      </w:pPr>
      <w:r>
        <w:t xml:space="preserve">          $ref: 'TS29571_CommonData.yaml#/components/responses/401'</w:t>
      </w:r>
    </w:p>
    <w:p w14:paraId="123FFB53" w14:textId="77777777" w:rsidR="006461C2" w:rsidRDefault="006461C2" w:rsidP="006461C2">
      <w:pPr>
        <w:pStyle w:val="PL"/>
      </w:pPr>
      <w:r>
        <w:t xml:space="preserve">        '403':</w:t>
      </w:r>
    </w:p>
    <w:p w14:paraId="3B994BE3" w14:textId="77777777" w:rsidR="006461C2" w:rsidRDefault="006461C2" w:rsidP="006461C2">
      <w:pPr>
        <w:pStyle w:val="PL"/>
      </w:pPr>
      <w:r>
        <w:t xml:space="preserve">          $ref: 'TS29571_CommonData.yaml#/components/responses/403'</w:t>
      </w:r>
    </w:p>
    <w:p w14:paraId="030107CE" w14:textId="77777777" w:rsidR="006461C2" w:rsidRDefault="006461C2" w:rsidP="006461C2">
      <w:pPr>
        <w:pStyle w:val="PL"/>
      </w:pPr>
      <w:r>
        <w:t xml:space="preserve">        '404':</w:t>
      </w:r>
    </w:p>
    <w:p w14:paraId="59951020" w14:textId="77777777" w:rsidR="006461C2" w:rsidRDefault="006461C2" w:rsidP="006461C2">
      <w:pPr>
        <w:pStyle w:val="PL"/>
      </w:pPr>
      <w:r>
        <w:t xml:space="preserve">          $ref: 'TS29571_CommonData.yaml#/components/responses/404'</w:t>
      </w:r>
    </w:p>
    <w:p w14:paraId="46986E7F" w14:textId="77777777" w:rsidR="006461C2" w:rsidRDefault="006461C2" w:rsidP="006461C2">
      <w:pPr>
        <w:pStyle w:val="PL"/>
      </w:pPr>
      <w:r>
        <w:t xml:space="preserve">        '411':</w:t>
      </w:r>
    </w:p>
    <w:p w14:paraId="60D3EAEE" w14:textId="77777777" w:rsidR="006461C2" w:rsidRDefault="006461C2" w:rsidP="006461C2">
      <w:pPr>
        <w:pStyle w:val="PL"/>
      </w:pPr>
      <w:r>
        <w:t xml:space="preserve">          $ref: 'TS29571_CommonData.yaml#/components/responses/411'</w:t>
      </w:r>
    </w:p>
    <w:p w14:paraId="3CE8A2C6" w14:textId="77777777" w:rsidR="006461C2" w:rsidRDefault="006461C2" w:rsidP="006461C2">
      <w:pPr>
        <w:pStyle w:val="PL"/>
      </w:pPr>
      <w:r>
        <w:t xml:space="preserve">        '413':</w:t>
      </w:r>
    </w:p>
    <w:p w14:paraId="43B95880" w14:textId="77777777" w:rsidR="006461C2" w:rsidRDefault="006461C2" w:rsidP="006461C2">
      <w:pPr>
        <w:pStyle w:val="PL"/>
      </w:pPr>
      <w:r>
        <w:t xml:space="preserve">          $ref: 'TS29571_CommonData.yaml#/components/responses/413'</w:t>
      </w:r>
    </w:p>
    <w:p w14:paraId="388506C9" w14:textId="77777777" w:rsidR="006461C2" w:rsidRDefault="006461C2" w:rsidP="006461C2">
      <w:pPr>
        <w:pStyle w:val="PL"/>
      </w:pPr>
      <w:r>
        <w:t xml:space="preserve">        '415':</w:t>
      </w:r>
    </w:p>
    <w:p w14:paraId="62621027" w14:textId="77777777" w:rsidR="006461C2" w:rsidRDefault="006461C2" w:rsidP="006461C2">
      <w:pPr>
        <w:pStyle w:val="PL"/>
      </w:pPr>
      <w:r>
        <w:t xml:space="preserve">          $ref: 'TS29571_CommonData.yaml#/components/responses/415'</w:t>
      </w:r>
    </w:p>
    <w:p w14:paraId="67129EC7" w14:textId="77777777" w:rsidR="006461C2" w:rsidRDefault="006461C2" w:rsidP="006461C2">
      <w:pPr>
        <w:pStyle w:val="PL"/>
      </w:pPr>
      <w:r>
        <w:t xml:space="preserve">        '429':</w:t>
      </w:r>
    </w:p>
    <w:p w14:paraId="506226BD" w14:textId="77777777" w:rsidR="006461C2" w:rsidRDefault="006461C2" w:rsidP="006461C2">
      <w:pPr>
        <w:pStyle w:val="PL"/>
      </w:pPr>
      <w:r>
        <w:t xml:space="preserve">          $ref: 'TS29571_CommonData.yaml#/components/responses/429'</w:t>
      </w:r>
    </w:p>
    <w:p w14:paraId="6074F075" w14:textId="77777777" w:rsidR="006461C2" w:rsidRDefault="006461C2" w:rsidP="006461C2">
      <w:pPr>
        <w:pStyle w:val="PL"/>
      </w:pPr>
      <w:r>
        <w:t xml:space="preserve">        '500':</w:t>
      </w:r>
    </w:p>
    <w:p w14:paraId="0139A381" w14:textId="77777777" w:rsidR="006461C2" w:rsidRDefault="006461C2" w:rsidP="006461C2">
      <w:pPr>
        <w:pStyle w:val="PL"/>
      </w:pPr>
      <w:r>
        <w:t xml:space="preserve">          $ref: 'TS29571_CommonData.yaml#/components/responses/500'</w:t>
      </w:r>
    </w:p>
    <w:p w14:paraId="1B424E07" w14:textId="77777777" w:rsidR="006461C2" w:rsidRDefault="006461C2" w:rsidP="006461C2">
      <w:pPr>
        <w:pStyle w:val="PL"/>
      </w:pPr>
      <w:r>
        <w:t xml:space="preserve">        '502':</w:t>
      </w:r>
    </w:p>
    <w:p w14:paraId="59B824EE" w14:textId="77777777" w:rsidR="006461C2" w:rsidRDefault="006461C2" w:rsidP="006461C2">
      <w:pPr>
        <w:pStyle w:val="PL"/>
      </w:pPr>
      <w:r>
        <w:t xml:space="preserve">          $ref: 'TS29571_CommonData.yaml#/components/responses/502'</w:t>
      </w:r>
    </w:p>
    <w:p w14:paraId="086DA142" w14:textId="77777777" w:rsidR="006461C2" w:rsidRDefault="006461C2" w:rsidP="006461C2">
      <w:pPr>
        <w:pStyle w:val="PL"/>
      </w:pPr>
      <w:r>
        <w:t xml:space="preserve">        '503':</w:t>
      </w:r>
    </w:p>
    <w:p w14:paraId="70D0143A" w14:textId="77777777" w:rsidR="006461C2" w:rsidRDefault="006461C2" w:rsidP="006461C2">
      <w:pPr>
        <w:pStyle w:val="PL"/>
      </w:pPr>
      <w:r>
        <w:t xml:space="preserve">          $ref: 'TS29571_CommonData.yaml#/components/responses/503'</w:t>
      </w:r>
    </w:p>
    <w:p w14:paraId="79A4D832" w14:textId="77777777" w:rsidR="006461C2" w:rsidRDefault="006461C2" w:rsidP="006461C2">
      <w:pPr>
        <w:pStyle w:val="PL"/>
      </w:pPr>
      <w:r>
        <w:t xml:space="preserve">        default:</w:t>
      </w:r>
    </w:p>
    <w:p w14:paraId="4407025B" w14:textId="77777777" w:rsidR="006461C2" w:rsidRDefault="006461C2" w:rsidP="006461C2">
      <w:pPr>
        <w:pStyle w:val="PL"/>
      </w:pPr>
      <w:r>
        <w:t xml:space="preserve">          $ref: 'TS29571_CommonData.yaml#/components/responses/default'</w:t>
      </w:r>
    </w:p>
    <w:p w14:paraId="5BF23134" w14:textId="77777777" w:rsidR="006461C2" w:rsidRDefault="006461C2" w:rsidP="006461C2">
      <w:pPr>
        <w:pStyle w:val="PL"/>
      </w:pPr>
    </w:p>
    <w:p w14:paraId="7556710D" w14:textId="77777777" w:rsidR="006461C2" w:rsidRDefault="006461C2" w:rsidP="006461C2">
      <w:pPr>
        <w:pStyle w:val="PL"/>
      </w:pPr>
      <w:r>
        <w:t>components:</w:t>
      </w:r>
    </w:p>
    <w:p w14:paraId="103C05C6" w14:textId="77777777" w:rsidR="006461C2" w:rsidRDefault="006461C2" w:rsidP="006461C2">
      <w:pPr>
        <w:pStyle w:val="PL"/>
        <w:rPr>
          <w:lang w:val="en-US"/>
        </w:rPr>
      </w:pPr>
      <w:r>
        <w:rPr>
          <w:lang w:val="en-US"/>
        </w:rPr>
        <w:t xml:space="preserve">  securitySchemes:</w:t>
      </w:r>
    </w:p>
    <w:p w14:paraId="69B62EC1" w14:textId="77777777" w:rsidR="006461C2" w:rsidRDefault="006461C2" w:rsidP="006461C2">
      <w:pPr>
        <w:pStyle w:val="PL"/>
        <w:rPr>
          <w:lang w:val="en-US"/>
        </w:rPr>
      </w:pPr>
      <w:r>
        <w:rPr>
          <w:lang w:val="en-US"/>
        </w:rPr>
        <w:t xml:space="preserve">    oAuth2ClientCredentials:</w:t>
      </w:r>
    </w:p>
    <w:p w14:paraId="0D2C9A4D" w14:textId="77777777" w:rsidR="006461C2" w:rsidRDefault="006461C2" w:rsidP="006461C2">
      <w:pPr>
        <w:pStyle w:val="PL"/>
        <w:rPr>
          <w:lang w:val="en-US"/>
        </w:rPr>
      </w:pPr>
      <w:r>
        <w:rPr>
          <w:lang w:val="en-US"/>
        </w:rPr>
        <w:t xml:space="preserve">      type: oauth2</w:t>
      </w:r>
    </w:p>
    <w:p w14:paraId="03283CF1" w14:textId="77777777" w:rsidR="006461C2" w:rsidRDefault="006461C2" w:rsidP="006461C2">
      <w:pPr>
        <w:pStyle w:val="PL"/>
        <w:rPr>
          <w:lang w:val="en-US"/>
        </w:rPr>
      </w:pPr>
      <w:r>
        <w:rPr>
          <w:lang w:val="en-US"/>
        </w:rPr>
        <w:t xml:space="preserve">      flows:</w:t>
      </w:r>
    </w:p>
    <w:p w14:paraId="39B6892C" w14:textId="77777777" w:rsidR="006461C2" w:rsidRDefault="006461C2" w:rsidP="006461C2">
      <w:pPr>
        <w:pStyle w:val="PL"/>
        <w:rPr>
          <w:lang w:val="en-US"/>
        </w:rPr>
      </w:pPr>
      <w:r>
        <w:rPr>
          <w:lang w:val="en-US"/>
        </w:rPr>
        <w:t xml:space="preserve">        clientCredentials:</w:t>
      </w:r>
    </w:p>
    <w:p w14:paraId="2AB9297D" w14:textId="77777777" w:rsidR="006461C2" w:rsidRDefault="006461C2" w:rsidP="006461C2">
      <w:pPr>
        <w:pStyle w:val="PL"/>
        <w:rPr>
          <w:lang w:val="en-US"/>
        </w:rPr>
      </w:pPr>
      <w:r>
        <w:rPr>
          <w:lang w:val="en-US"/>
        </w:rPr>
        <w:t xml:space="preserve">          tokenUrl: '{nrfApiRoot}/oauth2/token'</w:t>
      </w:r>
    </w:p>
    <w:p w14:paraId="1C797C5A" w14:textId="77777777" w:rsidR="006461C2" w:rsidRDefault="006461C2" w:rsidP="006461C2">
      <w:pPr>
        <w:pStyle w:val="PL"/>
        <w:rPr>
          <w:lang w:val="en-US"/>
        </w:rPr>
      </w:pPr>
      <w:r>
        <w:rPr>
          <w:lang w:val="en-US"/>
        </w:rPr>
        <w:t xml:space="preserve">          scopes:</w:t>
      </w:r>
    </w:p>
    <w:p w14:paraId="7BA4374C" w14:textId="77777777" w:rsidR="006461C2" w:rsidRDefault="006461C2" w:rsidP="006461C2">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65EA5E0F" w14:textId="77777777" w:rsidR="006461C2" w:rsidRDefault="006461C2" w:rsidP="006461C2">
      <w:pPr>
        <w:pStyle w:val="PL"/>
      </w:pPr>
    </w:p>
    <w:p w14:paraId="6B27649A" w14:textId="77777777" w:rsidR="006461C2" w:rsidRDefault="006461C2" w:rsidP="006461C2">
      <w:pPr>
        <w:pStyle w:val="PL"/>
      </w:pPr>
      <w:r>
        <w:t xml:space="preserve">  schemas:</w:t>
      </w:r>
    </w:p>
    <w:p w14:paraId="614B4B26" w14:textId="77777777" w:rsidR="006461C2" w:rsidRDefault="006461C2" w:rsidP="006461C2">
      <w:pPr>
        <w:pStyle w:val="PL"/>
      </w:pPr>
      <w:r>
        <w:t xml:space="preserve">    PolicyAssociation:</w:t>
      </w:r>
    </w:p>
    <w:p w14:paraId="208EDD87" w14:textId="77777777" w:rsidR="006461C2" w:rsidRDefault="006461C2" w:rsidP="006461C2">
      <w:pPr>
        <w:pStyle w:val="PL"/>
      </w:pPr>
      <w:r>
        <w:t xml:space="preserve">      description: &gt;</w:t>
      </w:r>
    </w:p>
    <w:p w14:paraId="23D54D06" w14:textId="77777777" w:rsidR="006461C2" w:rsidRDefault="006461C2" w:rsidP="006461C2">
      <w:pPr>
        <w:pStyle w:val="PL"/>
      </w:pPr>
      <w:r>
        <w:t xml:space="preserve">        Contains the description of a policy association that is returned by the PCF when a policy</w:t>
      </w:r>
    </w:p>
    <w:p w14:paraId="48F8B5DF" w14:textId="77777777" w:rsidR="006461C2" w:rsidRDefault="006461C2" w:rsidP="006461C2">
      <w:pPr>
        <w:pStyle w:val="PL"/>
      </w:pPr>
      <w:r>
        <w:t xml:space="preserve">        Association is created, updated, or read.</w:t>
      </w:r>
    </w:p>
    <w:p w14:paraId="08660BEC" w14:textId="77777777" w:rsidR="006461C2" w:rsidRDefault="006461C2" w:rsidP="006461C2">
      <w:pPr>
        <w:pStyle w:val="PL"/>
      </w:pPr>
      <w:r>
        <w:t xml:space="preserve">      type: object</w:t>
      </w:r>
    </w:p>
    <w:p w14:paraId="4DE42364" w14:textId="77777777" w:rsidR="006461C2" w:rsidRDefault="006461C2" w:rsidP="006461C2">
      <w:pPr>
        <w:pStyle w:val="PL"/>
      </w:pPr>
      <w:r>
        <w:t xml:space="preserve">      properties:</w:t>
      </w:r>
    </w:p>
    <w:p w14:paraId="442E982F" w14:textId="77777777" w:rsidR="006461C2" w:rsidRDefault="006461C2" w:rsidP="006461C2">
      <w:pPr>
        <w:pStyle w:val="PL"/>
      </w:pPr>
      <w:r>
        <w:t xml:space="preserve">        request:</w:t>
      </w:r>
    </w:p>
    <w:p w14:paraId="4A910948" w14:textId="77777777" w:rsidR="006461C2" w:rsidRDefault="006461C2" w:rsidP="006461C2">
      <w:pPr>
        <w:pStyle w:val="PL"/>
      </w:pPr>
      <w:r>
        <w:t xml:space="preserve">          $ref: '#/components/schemas/PolicyAssociationRequest'</w:t>
      </w:r>
    </w:p>
    <w:p w14:paraId="391DF090" w14:textId="77777777" w:rsidR="006461C2" w:rsidRDefault="006461C2" w:rsidP="006461C2">
      <w:pPr>
        <w:pStyle w:val="PL"/>
      </w:pPr>
      <w:r>
        <w:t xml:space="preserve">        uePolicy:</w:t>
      </w:r>
    </w:p>
    <w:p w14:paraId="4CA2A33F" w14:textId="77777777" w:rsidR="006461C2" w:rsidRDefault="006461C2" w:rsidP="006461C2">
      <w:pPr>
        <w:pStyle w:val="PL"/>
      </w:pPr>
      <w:r>
        <w:t xml:space="preserve">          $ref: '#/components/schemas/UePolicy'</w:t>
      </w:r>
    </w:p>
    <w:p w14:paraId="165D870C" w14:textId="77777777" w:rsidR="006461C2" w:rsidRDefault="006461C2" w:rsidP="006461C2">
      <w:pPr>
        <w:pStyle w:val="PL"/>
      </w:pPr>
      <w:r>
        <w:t xml:space="preserve">        </w:t>
      </w:r>
      <w:r>
        <w:rPr>
          <w:lang w:eastAsia="zh-CN"/>
        </w:rPr>
        <w:t>n2Pc5Pol</w:t>
      </w:r>
      <w:r>
        <w:t>:</w:t>
      </w:r>
    </w:p>
    <w:p w14:paraId="1D12A510" w14:textId="77777777" w:rsidR="006461C2" w:rsidRDefault="006461C2" w:rsidP="006461C2">
      <w:pPr>
        <w:pStyle w:val="PL"/>
      </w:pPr>
      <w:r>
        <w:t xml:space="preserve">          $ref: 'TS29518_Namf_Communication.yaml#/components/schemas/N2</w:t>
      </w:r>
      <w:r>
        <w:rPr>
          <w:lang w:val="en-US"/>
        </w:rPr>
        <w:t>InfoContent</w:t>
      </w:r>
      <w:r>
        <w:t>'</w:t>
      </w:r>
    </w:p>
    <w:p w14:paraId="6F531826" w14:textId="77777777" w:rsidR="006461C2" w:rsidRDefault="006461C2" w:rsidP="006461C2">
      <w:pPr>
        <w:pStyle w:val="PL"/>
      </w:pPr>
      <w:r>
        <w:t xml:space="preserve">        </w:t>
      </w:r>
      <w:r>
        <w:rPr>
          <w:lang w:eastAsia="zh-CN"/>
        </w:rPr>
        <w:t>n2Pc5PolA2x</w:t>
      </w:r>
      <w:r>
        <w:t>:</w:t>
      </w:r>
    </w:p>
    <w:p w14:paraId="61D252A1" w14:textId="77777777" w:rsidR="006461C2" w:rsidRDefault="006461C2" w:rsidP="006461C2">
      <w:pPr>
        <w:pStyle w:val="PL"/>
      </w:pPr>
      <w:r>
        <w:t xml:space="preserve">          $ref: 'TS29518_Namf_Communication.yaml#/components/schemas/N2</w:t>
      </w:r>
      <w:r>
        <w:rPr>
          <w:lang w:val="en-US"/>
        </w:rPr>
        <w:t>InfoContent</w:t>
      </w:r>
      <w:r>
        <w:t>'</w:t>
      </w:r>
    </w:p>
    <w:p w14:paraId="5CB8C8D2" w14:textId="77777777" w:rsidR="006461C2" w:rsidRDefault="006461C2" w:rsidP="006461C2">
      <w:pPr>
        <w:pStyle w:val="PL"/>
      </w:pPr>
      <w:r>
        <w:t xml:space="preserve">        </w:t>
      </w:r>
      <w:r>
        <w:rPr>
          <w:lang w:eastAsia="zh-CN"/>
        </w:rPr>
        <w:t>n2Pc5ProSePol</w:t>
      </w:r>
      <w:r>
        <w:t>:</w:t>
      </w:r>
    </w:p>
    <w:p w14:paraId="37FD146E" w14:textId="77777777" w:rsidR="006461C2" w:rsidRDefault="006461C2" w:rsidP="006461C2">
      <w:pPr>
        <w:pStyle w:val="PL"/>
      </w:pPr>
      <w:r>
        <w:t xml:space="preserve">          $ref: 'TS29518_Namf_Communication.yaml#/components/schemas/N2</w:t>
      </w:r>
      <w:r>
        <w:rPr>
          <w:lang w:val="en-US"/>
        </w:rPr>
        <w:t>InfoContent</w:t>
      </w:r>
      <w:r>
        <w:t>'</w:t>
      </w:r>
    </w:p>
    <w:p w14:paraId="03058845" w14:textId="77777777" w:rsidR="006461C2" w:rsidRDefault="006461C2" w:rsidP="006461C2">
      <w:pPr>
        <w:pStyle w:val="PL"/>
      </w:pPr>
      <w:r>
        <w:t xml:space="preserve">        triggers:</w:t>
      </w:r>
    </w:p>
    <w:p w14:paraId="06497D69" w14:textId="77777777" w:rsidR="006461C2" w:rsidRDefault="006461C2" w:rsidP="006461C2">
      <w:pPr>
        <w:pStyle w:val="PL"/>
      </w:pPr>
      <w:r>
        <w:t xml:space="preserve">          type: array</w:t>
      </w:r>
    </w:p>
    <w:p w14:paraId="4C5CDD6B" w14:textId="77777777" w:rsidR="006461C2" w:rsidRDefault="006461C2" w:rsidP="006461C2">
      <w:pPr>
        <w:pStyle w:val="PL"/>
      </w:pPr>
      <w:r>
        <w:t xml:space="preserve">          items:</w:t>
      </w:r>
    </w:p>
    <w:p w14:paraId="21A72C27" w14:textId="77777777" w:rsidR="006461C2" w:rsidRDefault="006461C2" w:rsidP="006461C2">
      <w:pPr>
        <w:pStyle w:val="PL"/>
      </w:pPr>
      <w:r>
        <w:t xml:space="preserve">            $ref: '#/components/schemas/RequestTrigger'</w:t>
      </w:r>
    </w:p>
    <w:p w14:paraId="25559A01" w14:textId="77777777" w:rsidR="006461C2" w:rsidRDefault="006461C2" w:rsidP="006461C2">
      <w:pPr>
        <w:pStyle w:val="PL"/>
        <w:rPr>
          <w:rFonts w:eastAsia="Times New Roman"/>
        </w:rPr>
      </w:pPr>
      <w:r>
        <w:rPr>
          <w:rFonts w:eastAsia="Times New Roman"/>
        </w:rPr>
        <w:t xml:space="preserve">          minItems: 1</w:t>
      </w:r>
    </w:p>
    <w:p w14:paraId="6001D6ED" w14:textId="77777777" w:rsidR="006461C2" w:rsidRDefault="006461C2" w:rsidP="006461C2">
      <w:pPr>
        <w:pStyle w:val="PL"/>
      </w:pPr>
      <w:r>
        <w:t xml:space="preserve">          description: &gt;</w:t>
      </w:r>
    </w:p>
    <w:p w14:paraId="419F35A3" w14:textId="77777777" w:rsidR="006461C2" w:rsidRDefault="006461C2" w:rsidP="006461C2">
      <w:pPr>
        <w:pStyle w:val="PL"/>
      </w:pPr>
      <w:r>
        <w:t xml:space="preserve">            Request Triggers that the PCF subscribes.</w:t>
      </w:r>
    </w:p>
    <w:p w14:paraId="13D98B81" w14:textId="77777777" w:rsidR="006461C2" w:rsidRDefault="006461C2" w:rsidP="006461C2">
      <w:pPr>
        <w:pStyle w:val="PL"/>
      </w:pPr>
      <w:r>
        <w:t xml:space="preserve">        </w:t>
      </w:r>
      <w:r>
        <w:rPr>
          <w:lang w:eastAsia="zh-CN"/>
        </w:rPr>
        <w:t>pras</w:t>
      </w:r>
      <w:r>
        <w:t>:</w:t>
      </w:r>
    </w:p>
    <w:p w14:paraId="1BC98CD0" w14:textId="77777777" w:rsidR="006461C2" w:rsidRDefault="006461C2" w:rsidP="006461C2">
      <w:pPr>
        <w:pStyle w:val="PL"/>
      </w:pPr>
      <w:r>
        <w:t xml:space="preserve">          type: object</w:t>
      </w:r>
    </w:p>
    <w:p w14:paraId="1E2BBCD7" w14:textId="77777777" w:rsidR="006461C2" w:rsidRDefault="006461C2" w:rsidP="006461C2">
      <w:pPr>
        <w:pStyle w:val="PL"/>
      </w:pPr>
      <w:r>
        <w:t xml:space="preserve">          additionalProperties:</w:t>
      </w:r>
    </w:p>
    <w:p w14:paraId="0EF83D34" w14:textId="77777777" w:rsidR="006461C2" w:rsidRDefault="006461C2" w:rsidP="006461C2">
      <w:pPr>
        <w:pStyle w:val="PL"/>
      </w:pPr>
      <w:r>
        <w:t xml:space="preserve">            $ref: 'TS29571_CommonData.yaml#/components/schemas/PresenceInfoRm'</w:t>
      </w:r>
    </w:p>
    <w:p w14:paraId="6450B719" w14:textId="77777777" w:rsidR="006461C2" w:rsidRDefault="006461C2" w:rsidP="006461C2">
      <w:pPr>
        <w:pStyle w:val="PL"/>
      </w:pPr>
      <w:r>
        <w:rPr>
          <w:rFonts w:eastAsia="Times New Roman"/>
        </w:rPr>
        <w:t xml:space="preserve">          minProperties: 1</w:t>
      </w:r>
    </w:p>
    <w:p w14:paraId="078D37AA" w14:textId="77777777" w:rsidR="006461C2" w:rsidRDefault="006461C2" w:rsidP="006461C2">
      <w:pPr>
        <w:pStyle w:val="PL"/>
      </w:pPr>
      <w:r>
        <w:t xml:space="preserve">          description: &gt;</w:t>
      </w:r>
    </w:p>
    <w:p w14:paraId="4F9D38B8" w14:textId="77777777" w:rsidR="006461C2" w:rsidRDefault="006461C2" w:rsidP="006461C2">
      <w:pPr>
        <w:pStyle w:val="PL"/>
      </w:pPr>
      <w:r>
        <w:t xml:space="preserve">            Contains the presence reporting area(s) for which reporting was requested.</w:t>
      </w:r>
    </w:p>
    <w:p w14:paraId="5D95BB04" w14:textId="77777777" w:rsidR="006461C2" w:rsidRDefault="006461C2" w:rsidP="006461C2">
      <w:pPr>
        <w:pStyle w:val="PL"/>
        <w:rPr>
          <w:lang w:eastAsia="zh-CN"/>
        </w:rPr>
      </w:pPr>
      <w:r>
        <w:t xml:space="preserve">            The </w:t>
      </w:r>
      <w:r>
        <w:rPr>
          <w:lang w:eastAsia="zh-CN"/>
        </w:rPr>
        <w:t>praId attribute within the PresenceInfo</w:t>
      </w:r>
      <w:r>
        <w:t>Rm</w:t>
      </w:r>
      <w:r>
        <w:rPr>
          <w:lang w:eastAsia="zh-CN"/>
        </w:rPr>
        <w:t xml:space="preserve"> data type is the key of the map.</w:t>
      </w:r>
    </w:p>
    <w:p w14:paraId="54346FEE"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andspDelInd:</w:t>
      </w:r>
    </w:p>
    <w:p w14:paraId="7AB6D161" w14:textId="77777777" w:rsidR="006461C2" w:rsidRDefault="006461C2" w:rsidP="006461C2">
      <w:pPr>
        <w:pStyle w:val="PL"/>
      </w:pPr>
      <w:r>
        <w:t xml:space="preserve">          $ref: '#/components/schemas/PolicyStatus'</w:t>
      </w:r>
    </w:p>
    <w:p w14:paraId="528B60DC" w14:textId="77777777" w:rsidR="006461C2" w:rsidRPr="002178AD" w:rsidRDefault="006461C2" w:rsidP="006461C2">
      <w:pPr>
        <w:pStyle w:val="PL"/>
      </w:pPr>
      <w:r w:rsidRPr="002178AD">
        <w:t xml:space="preserve">        andspInd:</w:t>
      </w:r>
    </w:p>
    <w:p w14:paraId="480FC40B" w14:textId="77777777" w:rsidR="006461C2" w:rsidRPr="002178AD" w:rsidRDefault="006461C2" w:rsidP="006461C2">
      <w:pPr>
        <w:pStyle w:val="PL"/>
        <w:rPr>
          <w:lang w:eastAsia="zh-CN"/>
        </w:rPr>
      </w:pPr>
      <w:r w:rsidRPr="002178AD">
        <w:t xml:space="preserve">          description: </w:t>
      </w:r>
      <w:r w:rsidRPr="002178AD">
        <w:rPr>
          <w:lang w:eastAsia="zh-CN"/>
        </w:rPr>
        <w:t>&gt;</w:t>
      </w:r>
    </w:p>
    <w:p w14:paraId="1FE0B7F5" w14:textId="77777777" w:rsidR="006461C2" w:rsidRDefault="006461C2" w:rsidP="006461C2">
      <w:pPr>
        <w:pStyle w:val="PL"/>
      </w:pPr>
      <w:r w:rsidRPr="002178AD">
        <w:t xml:space="preserve">            </w:t>
      </w:r>
      <w:r>
        <w:t>Indication of UE support of ANDSP. When set to true, it indicates the UE supports ANDSP,</w:t>
      </w:r>
    </w:p>
    <w:p w14:paraId="0AFE034E" w14:textId="77777777" w:rsidR="006461C2" w:rsidRPr="002178AD" w:rsidRDefault="006461C2" w:rsidP="006461C2">
      <w:pPr>
        <w:pStyle w:val="PL"/>
      </w:pPr>
      <w:r>
        <w:t xml:space="preserve">            when set to false it indicates the UE does not support ANDSP.</w:t>
      </w:r>
    </w:p>
    <w:p w14:paraId="4DD17DE2" w14:textId="77777777" w:rsidR="006461C2" w:rsidRPr="002178AD" w:rsidRDefault="006461C2" w:rsidP="006461C2">
      <w:pPr>
        <w:pStyle w:val="PL"/>
      </w:pPr>
      <w:r w:rsidRPr="002178AD">
        <w:t xml:space="preserve">          type: boolean</w:t>
      </w:r>
    </w:p>
    <w:p w14:paraId="78D729EE" w14:textId="77777777" w:rsidR="006461C2" w:rsidRDefault="006461C2" w:rsidP="006461C2">
      <w:pPr>
        <w:pStyle w:val="PL"/>
      </w:pPr>
      <w:r>
        <w:t xml:space="preserve">        pduSessions:</w:t>
      </w:r>
    </w:p>
    <w:p w14:paraId="71707FB3" w14:textId="77777777" w:rsidR="006461C2" w:rsidRDefault="006461C2" w:rsidP="006461C2">
      <w:pPr>
        <w:pStyle w:val="PL"/>
      </w:pPr>
      <w:r>
        <w:t xml:space="preserve">          type: array</w:t>
      </w:r>
    </w:p>
    <w:p w14:paraId="03DFFA21" w14:textId="77777777" w:rsidR="006461C2" w:rsidRDefault="006461C2" w:rsidP="006461C2">
      <w:pPr>
        <w:pStyle w:val="PL"/>
      </w:pPr>
      <w:r>
        <w:t xml:space="preserve">          items:</w:t>
      </w:r>
    </w:p>
    <w:p w14:paraId="428B8075" w14:textId="77777777" w:rsidR="006461C2" w:rsidRDefault="006461C2" w:rsidP="006461C2">
      <w:pPr>
        <w:pStyle w:val="PL"/>
      </w:pPr>
      <w:r>
        <w:t xml:space="preserve">            $ref: 'TS29571_CommonData.yaml#/components/schemas/PduSessionInfo'</w:t>
      </w:r>
    </w:p>
    <w:p w14:paraId="7CCBD261" w14:textId="77777777" w:rsidR="006461C2" w:rsidRDefault="006461C2" w:rsidP="006461C2">
      <w:pPr>
        <w:pStyle w:val="PL"/>
      </w:pPr>
      <w:r>
        <w:t xml:space="preserve">          minItems: 1</w:t>
      </w:r>
    </w:p>
    <w:p w14:paraId="3252D730" w14:textId="7FB33AF7" w:rsidR="006461C2" w:rsidRDefault="006461C2" w:rsidP="006461C2">
      <w:pPr>
        <w:pStyle w:val="PL"/>
        <w:rPr>
          <w:ins w:id="180" w:author="SY-China Telecom" w:date="2024-08-06T10:02:00Z"/>
        </w:rPr>
      </w:pPr>
      <w:r>
        <w:t xml:space="preserve">          description: Combination of DNN and S-NSSAIs for which LBO information is requested. </w:t>
      </w:r>
    </w:p>
    <w:p w14:paraId="44EAEB49" w14:textId="77777777" w:rsidR="000371D9" w:rsidRDefault="000371D9" w:rsidP="000371D9">
      <w:pPr>
        <w:pStyle w:val="PL"/>
        <w:rPr>
          <w:ins w:id="181" w:author="SY-China Telecom" w:date="2024-08-06T10:02:00Z"/>
        </w:rPr>
      </w:pPr>
      <w:ins w:id="182" w:author="SY-China Telecom" w:date="2024-08-06T10:02:00Z">
        <w:r>
          <w:t xml:space="preserve">        </w:t>
        </w:r>
        <w:r w:rsidRPr="003107D3">
          <w:rPr>
            <w:lang w:eastAsia="zh-CN"/>
          </w:rPr>
          <w:t>ch</w:t>
        </w:r>
        <w:r>
          <w:rPr>
            <w:lang w:eastAsia="zh-CN"/>
          </w:rPr>
          <w:t>f</w:t>
        </w:r>
        <w:r w:rsidRPr="003107D3">
          <w:rPr>
            <w:lang w:eastAsia="zh-CN"/>
          </w:rPr>
          <w:t>Info</w:t>
        </w:r>
        <w:r>
          <w:t>:</w:t>
        </w:r>
      </w:ins>
    </w:p>
    <w:p w14:paraId="19EA19C2" w14:textId="5FEA6E92" w:rsidR="000371D9" w:rsidRDefault="000371D9" w:rsidP="006461C2">
      <w:pPr>
        <w:pStyle w:val="PL"/>
      </w:pPr>
      <w:ins w:id="183" w:author="SY-China Telecom" w:date="2024-08-06T10:02:00Z">
        <w:r>
          <w:t xml:space="preserve">          $ref: 'TS29512_Npcf_SMPolicyControl.yaml#/components/schemas/</w:t>
        </w:r>
        <w:r w:rsidRPr="003107D3">
          <w:rPr>
            <w:rFonts w:eastAsia="等线"/>
            <w:lang w:eastAsia="zh-CN"/>
          </w:rPr>
          <w:t>ChargingInformation</w:t>
        </w:r>
        <w:r>
          <w:t>'</w:t>
        </w:r>
      </w:ins>
    </w:p>
    <w:p w14:paraId="2F162155" w14:textId="77777777" w:rsidR="006461C2" w:rsidRDefault="006461C2" w:rsidP="006461C2">
      <w:pPr>
        <w:pStyle w:val="PL"/>
      </w:pPr>
      <w:r>
        <w:t xml:space="preserve">        suppFeat:</w:t>
      </w:r>
    </w:p>
    <w:p w14:paraId="7F098BFF" w14:textId="77777777" w:rsidR="006461C2" w:rsidRDefault="006461C2" w:rsidP="006461C2">
      <w:pPr>
        <w:pStyle w:val="PL"/>
      </w:pPr>
      <w:r>
        <w:t xml:space="preserve">          $ref: 'TS29571_CommonData.yaml#/components/schemas/SupportedFeatures'</w:t>
      </w:r>
    </w:p>
    <w:p w14:paraId="2C4CB8D6" w14:textId="77777777" w:rsidR="006461C2" w:rsidRDefault="006461C2" w:rsidP="006461C2">
      <w:pPr>
        <w:pStyle w:val="PL"/>
      </w:pPr>
      <w:r>
        <w:t xml:space="preserve">        </w:t>
      </w:r>
      <w:r>
        <w:rPr>
          <w:lang w:eastAsia="zh-CN"/>
        </w:rPr>
        <w:t>n2Pc5RsppPol</w:t>
      </w:r>
      <w:r>
        <w:t>:</w:t>
      </w:r>
    </w:p>
    <w:p w14:paraId="165BC5AF" w14:textId="77777777" w:rsidR="006461C2" w:rsidRPr="00F65A17" w:rsidRDefault="006461C2" w:rsidP="006461C2">
      <w:pPr>
        <w:pStyle w:val="PL"/>
      </w:pPr>
      <w:r>
        <w:t xml:space="preserve">          $ref: 'TS29518_Namf_Communication.yaml#/components/schemas/N2</w:t>
      </w:r>
      <w:r>
        <w:rPr>
          <w:lang w:val="en-US"/>
        </w:rPr>
        <w:t>InfoContent</w:t>
      </w:r>
      <w:r>
        <w:t>'</w:t>
      </w:r>
    </w:p>
    <w:p w14:paraId="59BB792E" w14:textId="77777777" w:rsidR="006461C2" w:rsidRPr="004A76F6" w:rsidRDefault="006461C2" w:rsidP="006461C2">
      <w:pPr>
        <w:pStyle w:val="PL"/>
      </w:pPr>
      <w:r w:rsidRPr="004A76F6">
        <w:t xml:space="preserve">        pcfUeInfo:</w:t>
      </w:r>
    </w:p>
    <w:p w14:paraId="0824B2CE" w14:textId="77777777" w:rsidR="006461C2" w:rsidRPr="006F1693" w:rsidRDefault="006461C2" w:rsidP="006461C2">
      <w:pPr>
        <w:pStyle w:val="PL"/>
      </w:pPr>
      <w:r w:rsidRPr="006F1693">
        <w:t xml:space="preserve">          $ref: 'TS29571_CommonData.yaml#/components/schemas/PcfUeCallbackInfo'</w:t>
      </w:r>
    </w:p>
    <w:p w14:paraId="02EC3B31" w14:textId="77777777" w:rsidR="006461C2" w:rsidRPr="006F1693" w:rsidRDefault="006461C2" w:rsidP="006461C2">
      <w:pPr>
        <w:pStyle w:val="PL"/>
      </w:pPr>
      <w:r w:rsidRPr="006F1693">
        <w:t xml:space="preserve">        matchPdus:</w:t>
      </w:r>
    </w:p>
    <w:p w14:paraId="3BA77CAD" w14:textId="77777777" w:rsidR="006461C2" w:rsidRPr="006F1693" w:rsidRDefault="006461C2" w:rsidP="006461C2">
      <w:pPr>
        <w:pStyle w:val="PL"/>
      </w:pPr>
      <w:r w:rsidRPr="006F1693">
        <w:t xml:space="preserve">          type: array</w:t>
      </w:r>
    </w:p>
    <w:p w14:paraId="2366C355" w14:textId="77777777" w:rsidR="006461C2" w:rsidRPr="006F1693" w:rsidRDefault="006461C2" w:rsidP="006461C2">
      <w:pPr>
        <w:pStyle w:val="PL"/>
      </w:pPr>
      <w:r w:rsidRPr="006F1693">
        <w:t xml:space="preserve">          items:</w:t>
      </w:r>
    </w:p>
    <w:p w14:paraId="38604D20" w14:textId="77777777" w:rsidR="006461C2" w:rsidRPr="006F1693" w:rsidRDefault="006461C2" w:rsidP="006461C2">
      <w:pPr>
        <w:pStyle w:val="PL"/>
      </w:pPr>
      <w:r w:rsidRPr="006F1693">
        <w:t xml:space="preserve">            $ref: 'TS29571_CommonData.yaml#/components/schemas/PduSessionInfo'</w:t>
      </w:r>
    </w:p>
    <w:p w14:paraId="617B95C5" w14:textId="77777777" w:rsidR="006461C2" w:rsidRPr="006F1693" w:rsidRDefault="006461C2" w:rsidP="006461C2">
      <w:pPr>
        <w:pStyle w:val="PL"/>
      </w:pPr>
      <w:r w:rsidRPr="006F1693">
        <w:t xml:space="preserve">          minItems: 1</w:t>
      </w:r>
    </w:p>
    <w:p w14:paraId="5D2D9BE7" w14:textId="77777777" w:rsidR="006461C2" w:rsidRDefault="006461C2" w:rsidP="006461C2">
      <w:pPr>
        <w:pStyle w:val="PL"/>
      </w:pPr>
      <w:r>
        <w:t xml:space="preserve">      required:</w:t>
      </w:r>
    </w:p>
    <w:p w14:paraId="39C2D7FE" w14:textId="77777777" w:rsidR="006461C2" w:rsidRDefault="006461C2" w:rsidP="006461C2">
      <w:pPr>
        <w:pStyle w:val="PL"/>
      </w:pPr>
      <w:r>
        <w:t xml:space="preserve">        - suppFeat</w:t>
      </w:r>
    </w:p>
    <w:p w14:paraId="02E4F468" w14:textId="77777777" w:rsidR="006461C2" w:rsidRDefault="006461C2" w:rsidP="006461C2">
      <w:pPr>
        <w:pStyle w:val="PL"/>
      </w:pPr>
    </w:p>
    <w:p w14:paraId="2480F80C" w14:textId="77777777" w:rsidR="006461C2" w:rsidRDefault="006461C2" w:rsidP="006461C2">
      <w:pPr>
        <w:pStyle w:val="PL"/>
      </w:pPr>
      <w:r>
        <w:t xml:space="preserve">    PolicyAssociationRequest:</w:t>
      </w:r>
    </w:p>
    <w:p w14:paraId="02B8BC08" w14:textId="77777777" w:rsidR="006461C2" w:rsidRDefault="006461C2" w:rsidP="006461C2">
      <w:pPr>
        <w:pStyle w:val="PL"/>
        <w:rPr>
          <w:lang w:val="en-US"/>
        </w:rPr>
      </w:pPr>
      <w:r>
        <w:rPr>
          <w:lang w:val="en-US"/>
        </w:rPr>
        <w:t xml:space="preserve">      description: &gt;</w:t>
      </w:r>
    </w:p>
    <w:p w14:paraId="041236F5" w14:textId="77777777" w:rsidR="006461C2" w:rsidRDefault="006461C2" w:rsidP="006461C2">
      <w:pPr>
        <w:pStyle w:val="PL"/>
        <w:rPr>
          <w:lang w:val="en-US"/>
        </w:rPr>
      </w:pPr>
      <w:r>
        <w:rPr>
          <w:lang w:val="en-US"/>
        </w:rPr>
        <w:t xml:space="preserve">        Represents information that the NF service consumer provides when requesting the creation of</w:t>
      </w:r>
    </w:p>
    <w:p w14:paraId="49D30363" w14:textId="77777777" w:rsidR="006461C2" w:rsidRDefault="006461C2" w:rsidP="006461C2">
      <w:pPr>
        <w:pStyle w:val="PL"/>
      </w:pPr>
      <w:r>
        <w:rPr>
          <w:lang w:val="en-US"/>
        </w:rPr>
        <w:t xml:space="preserve">        a policy association.</w:t>
      </w:r>
    </w:p>
    <w:p w14:paraId="3F35C825" w14:textId="77777777" w:rsidR="006461C2" w:rsidRDefault="006461C2" w:rsidP="006461C2">
      <w:pPr>
        <w:pStyle w:val="PL"/>
      </w:pPr>
      <w:r>
        <w:t xml:space="preserve">      type: object</w:t>
      </w:r>
    </w:p>
    <w:p w14:paraId="0D4C002C" w14:textId="77777777" w:rsidR="006461C2" w:rsidRDefault="006461C2" w:rsidP="006461C2">
      <w:pPr>
        <w:pStyle w:val="PL"/>
      </w:pPr>
      <w:r>
        <w:t xml:space="preserve">      properties:</w:t>
      </w:r>
    </w:p>
    <w:p w14:paraId="37AF4B76" w14:textId="77777777" w:rsidR="006461C2" w:rsidRDefault="006461C2" w:rsidP="006461C2">
      <w:pPr>
        <w:pStyle w:val="PL"/>
      </w:pPr>
      <w:r>
        <w:t xml:space="preserve">        notificationUri:</w:t>
      </w:r>
    </w:p>
    <w:p w14:paraId="5AEEBF8A" w14:textId="77777777" w:rsidR="006461C2" w:rsidRDefault="006461C2" w:rsidP="006461C2">
      <w:pPr>
        <w:pStyle w:val="PL"/>
      </w:pPr>
      <w:r>
        <w:t xml:space="preserve">          $ref: 'TS29571_CommonData.yaml#/components/schemas/Uri'</w:t>
      </w:r>
    </w:p>
    <w:p w14:paraId="1436EA86" w14:textId="77777777" w:rsidR="006461C2" w:rsidRDefault="006461C2" w:rsidP="006461C2">
      <w:pPr>
        <w:pStyle w:val="PL"/>
      </w:pPr>
      <w:r>
        <w:t xml:space="preserve">        altNotifIpv4Addrs:</w:t>
      </w:r>
    </w:p>
    <w:p w14:paraId="19CFE4E8" w14:textId="77777777" w:rsidR="006461C2" w:rsidRDefault="006461C2" w:rsidP="006461C2">
      <w:pPr>
        <w:pStyle w:val="PL"/>
      </w:pPr>
      <w:r>
        <w:t xml:space="preserve">          type: array</w:t>
      </w:r>
    </w:p>
    <w:p w14:paraId="578D6408" w14:textId="77777777" w:rsidR="006461C2" w:rsidRDefault="006461C2" w:rsidP="006461C2">
      <w:pPr>
        <w:pStyle w:val="PL"/>
      </w:pPr>
      <w:r>
        <w:t xml:space="preserve">          items:</w:t>
      </w:r>
    </w:p>
    <w:p w14:paraId="6643793F" w14:textId="77777777" w:rsidR="006461C2" w:rsidRDefault="006461C2" w:rsidP="006461C2">
      <w:pPr>
        <w:pStyle w:val="PL"/>
      </w:pPr>
      <w:r>
        <w:t xml:space="preserve">            $ref: 'TS29571_CommonData.yaml#/components/schemas/Ipv4Addr'</w:t>
      </w:r>
    </w:p>
    <w:p w14:paraId="458F46C5" w14:textId="77777777" w:rsidR="006461C2" w:rsidRDefault="006461C2" w:rsidP="006461C2">
      <w:pPr>
        <w:pStyle w:val="PL"/>
      </w:pPr>
      <w:r>
        <w:t xml:space="preserve">          minItems: 1</w:t>
      </w:r>
    </w:p>
    <w:p w14:paraId="249AC816" w14:textId="77777777" w:rsidR="006461C2" w:rsidRDefault="006461C2" w:rsidP="006461C2">
      <w:pPr>
        <w:pStyle w:val="PL"/>
      </w:pPr>
      <w:r>
        <w:t xml:space="preserve">          description: Alternate or backup IPv4 Address(es) where to send Notifications.</w:t>
      </w:r>
    </w:p>
    <w:p w14:paraId="60FAC9A2" w14:textId="77777777" w:rsidR="006461C2" w:rsidRDefault="006461C2" w:rsidP="006461C2">
      <w:pPr>
        <w:pStyle w:val="PL"/>
      </w:pPr>
      <w:r>
        <w:t xml:space="preserve">        altNotifIpv6Addrs:</w:t>
      </w:r>
    </w:p>
    <w:p w14:paraId="10163D4C" w14:textId="77777777" w:rsidR="006461C2" w:rsidRDefault="006461C2" w:rsidP="006461C2">
      <w:pPr>
        <w:pStyle w:val="PL"/>
      </w:pPr>
      <w:r>
        <w:t xml:space="preserve">          type: array</w:t>
      </w:r>
    </w:p>
    <w:p w14:paraId="403A403C" w14:textId="77777777" w:rsidR="006461C2" w:rsidRDefault="006461C2" w:rsidP="006461C2">
      <w:pPr>
        <w:pStyle w:val="PL"/>
      </w:pPr>
      <w:r>
        <w:t xml:space="preserve">          items:</w:t>
      </w:r>
    </w:p>
    <w:p w14:paraId="15BF1D69" w14:textId="77777777" w:rsidR="006461C2" w:rsidRDefault="006461C2" w:rsidP="006461C2">
      <w:pPr>
        <w:pStyle w:val="PL"/>
      </w:pPr>
      <w:r>
        <w:t xml:space="preserve">            $ref: 'TS29571_CommonData.yaml#/components/schemas/Ipv6Addr'</w:t>
      </w:r>
    </w:p>
    <w:p w14:paraId="5FD7EFED" w14:textId="77777777" w:rsidR="006461C2" w:rsidRDefault="006461C2" w:rsidP="006461C2">
      <w:pPr>
        <w:pStyle w:val="PL"/>
      </w:pPr>
      <w:r>
        <w:t xml:space="preserve">          minItems: 1</w:t>
      </w:r>
    </w:p>
    <w:p w14:paraId="7A1C4C6F" w14:textId="77777777" w:rsidR="006461C2" w:rsidRDefault="006461C2" w:rsidP="006461C2">
      <w:pPr>
        <w:pStyle w:val="PL"/>
      </w:pPr>
      <w:r>
        <w:t xml:space="preserve">          description: Alternate or backup IPv6 Address(es) where to send Notifications. </w:t>
      </w:r>
    </w:p>
    <w:p w14:paraId="2AAD2966" w14:textId="77777777" w:rsidR="006461C2" w:rsidRDefault="006461C2" w:rsidP="006461C2">
      <w:pPr>
        <w:pStyle w:val="PL"/>
      </w:pPr>
      <w:r>
        <w:t xml:space="preserve">        altNotifFqdns:</w:t>
      </w:r>
    </w:p>
    <w:p w14:paraId="5019F742" w14:textId="77777777" w:rsidR="006461C2" w:rsidRDefault="006461C2" w:rsidP="006461C2">
      <w:pPr>
        <w:pStyle w:val="PL"/>
      </w:pPr>
      <w:r>
        <w:t xml:space="preserve">          type: array</w:t>
      </w:r>
    </w:p>
    <w:p w14:paraId="0F2F8A94" w14:textId="77777777" w:rsidR="006461C2" w:rsidRDefault="006461C2" w:rsidP="006461C2">
      <w:pPr>
        <w:pStyle w:val="PL"/>
      </w:pPr>
      <w:r>
        <w:t xml:space="preserve">          items:</w:t>
      </w:r>
    </w:p>
    <w:p w14:paraId="2DE3FCF3" w14:textId="77777777" w:rsidR="006461C2" w:rsidRDefault="006461C2" w:rsidP="006461C2">
      <w:pPr>
        <w:pStyle w:val="PL"/>
      </w:pPr>
      <w:r>
        <w:t xml:space="preserve">            $ref: 'TS29571_CommonData</w:t>
      </w:r>
      <w:r>
        <w:rPr>
          <w:lang w:val="en-US"/>
        </w:rPr>
        <w:t>.yaml</w:t>
      </w:r>
      <w:r>
        <w:t>#/components/schemas/Fqdn'</w:t>
      </w:r>
    </w:p>
    <w:p w14:paraId="1E6BBE10" w14:textId="77777777" w:rsidR="006461C2" w:rsidRDefault="006461C2" w:rsidP="006461C2">
      <w:pPr>
        <w:pStyle w:val="PL"/>
      </w:pPr>
      <w:r>
        <w:t xml:space="preserve">          minItems: 1</w:t>
      </w:r>
    </w:p>
    <w:p w14:paraId="26671FBD" w14:textId="77777777" w:rsidR="006461C2" w:rsidRDefault="006461C2" w:rsidP="006461C2">
      <w:pPr>
        <w:pStyle w:val="PL"/>
      </w:pPr>
      <w:r>
        <w:t xml:space="preserve">          description: Alternate or backup FQDN(s) where to send Notifications.</w:t>
      </w:r>
    </w:p>
    <w:p w14:paraId="5D396AC7" w14:textId="77777777" w:rsidR="006461C2" w:rsidRDefault="006461C2" w:rsidP="006461C2">
      <w:pPr>
        <w:pStyle w:val="PL"/>
      </w:pPr>
      <w:r>
        <w:t xml:space="preserve">        supi:</w:t>
      </w:r>
    </w:p>
    <w:p w14:paraId="7EC23B51" w14:textId="77777777" w:rsidR="006461C2" w:rsidRDefault="006461C2" w:rsidP="006461C2">
      <w:pPr>
        <w:pStyle w:val="PL"/>
      </w:pPr>
      <w:r>
        <w:t xml:space="preserve">          $ref: 'TS29571_CommonData.yaml#/components/schemas/Supi'</w:t>
      </w:r>
    </w:p>
    <w:p w14:paraId="7C6A8942" w14:textId="77777777" w:rsidR="006461C2" w:rsidRDefault="006461C2" w:rsidP="006461C2">
      <w:pPr>
        <w:pStyle w:val="PL"/>
      </w:pPr>
      <w:r>
        <w:t xml:space="preserve">        gpsi:</w:t>
      </w:r>
    </w:p>
    <w:p w14:paraId="1E20AC7A" w14:textId="77777777" w:rsidR="006461C2" w:rsidRDefault="006461C2" w:rsidP="006461C2">
      <w:pPr>
        <w:pStyle w:val="PL"/>
      </w:pPr>
      <w:r>
        <w:t xml:space="preserve">          $ref: 'TS29571_CommonData.yaml#/components/schemas/Gpsi'</w:t>
      </w:r>
    </w:p>
    <w:p w14:paraId="668595C4" w14:textId="77777777" w:rsidR="006461C2" w:rsidRDefault="006461C2" w:rsidP="006461C2">
      <w:pPr>
        <w:pStyle w:val="PL"/>
      </w:pPr>
      <w:r>
        <w:t xml:space="preserve">        accessType:</w:t>
      </w:r>
    </w:p>
    <w:p w14:paraId="2DCF6B0D" w14:textId="77777777" w:rsidR="006461C2" w:rsidRDefault="006461C2" w:rsidP="006461C2">
      <w:pPr>
        <w:pStyle w:val="PL"/>
      </w:pPr>
      <w:r>
        <w:t xml:space="preserve">          $ref: 'TS29571_CommonData.yaml#/components/schemas/AccessType'</w:t>
      </w:r>
    </w:p>
    <w:p w14:paraId="094AAC51" w14:textId="77777777" w:rsidR="006461C2" w:rsidRDefault="006461C2" w:rsidP="006461C2">
      <w:pPr>
        <w:pStyle w:val="PL"/>
      </w:pPr>
      <w:r>
        <w:t xml:space="preserve">        accessTypes:</w:t>
      </w:r>
    </w:p>
    <w:p w14:paraId="10C143B2" w14:textId="77777777" w:rsidR="006461C2" w:rsidRDefault="006461C2" w:rsidP="006461C2">
      <w:pPr>
        <w:pStyle w:val="PL"/>
      </w:pPr>
      <w:r>
        <w:t xml:space="preserve">          type: array</w:t>
      </w:r>
    </w:p>
    <w:p w14:paraId="614EB3D7" w14:textId="77777777" w:rsidR="006461C2" w:rsidRDefault="006461C2" w:rsidP="006461C2">
      <w:pPr>
        <w:pStyle w:val="PL"/>
      </w:pPr>
      <w:r>
        <w:t xml:space="preserve">          items:</w:t>
      </w:r>
    </w:p>
    <w:p w14:paraId="23563771" w14:textId="77777777" w:rsidR="006461C2" w:rsidRDefault="006461C2" w:rsidP="006461C2">
      <w:pPr>
        <w:pStyle w:val="PL"/>
      </w:pPr>
      <w:r>
        <w:t xml:space="preserve">            $ref: 'TS29571_CommonData.yaml#/components/schemas/AccessType'</w:t>
      </w:r>
    </w:p>
    <w:p w14:paraId="3D99B8F3" w14:textId="77777777" w:rsidR="006461C2" w:rsidRDefault="006461C2" w:rsidP="006461C2">
      <w:pPr>
        <w:pStyle w:val="PL"/>
      </w:pPr>
      <w:r>
        <w:t xml:space="preserve">          minItems: 1</w:t>
      </w:r>
    </w:p>
    <w:p w14:paraId="4D592662" w14:textId="77777777" w:rsidR="006461C2" w:rsidRDefault="006461C2" w:rsidP="006461C2">
      <w:pPr>
        <w:pStyle w:val="PL"/>
      </w:pPr>
      <w:r>
        <w:t xml:space="preserve">          description: &gt;</w:t>
      </w:r>
    </w:p>
    <w:p w14:paraId="70224ADA" w14:textId="77777777" w:rsidR="006461C2" w:rsidRDefault="006461C2" w:rsidP="006461C2">
      <w:pPr>
        <w:pStyle w:val="PL"/>
      </w:pPr>
      <w:r>
        <w:t xml:space="preserve">            The Access Type(s) where the served UE is camping.</w:t>
      </w:r>
    </w:p>
    <w:p w14:paraId="6E9E7172" w14:textId="77777777" w:rsidR="006461C2" w:rsidRDefault="006461C2" w:rsidP="006461C2">
      <w:pPr>
        <w:pStyle w:val="PL"/>
      </w:pPr>
      <w:r>
        <w:t xml:space="preserve">            It shall be provided, if available, for trigger "ACCESS_TYPE_CH.</w:t>
      </w:r>
    </w:p>
    <w:p w14:paraId="4F73241D" w14:textId="77777777" w:rsidR="006461C2" w:rsidRDefault="006461C2" w:rsidP="006461C2">
      <w:pPr>
        <w:pStyle w:val="PL"/>
      </w:pPr>
      <w:r>
        <w:t xml:space="preserve">        pei:</w:t>
      </w:r>
    </w:p>
    <w:p w14:paraId="0F3D5690" w14:textId="77777777" w:rsidR="006461C2" w:rsidRDefault="006461C2" w:rsidP="006461C2">
      <w:pPr>
        <w:pStyle w:val="PL"/>
      </w:pPr>
      <w:r>
        <w:t xml:space="preserve">          $ref: 'TS29571_CommonData.yaml#/components/schemas/Pei'</w:t>
      </w:r>
    </w:p>
    <w:p w14:paraId="3F2E869D" w14:textId="77777777" w:rsidR="006461C2" w:rsidRDefault="006461C2" w:rsidP="006461C2">
      <w:pPr>
        <w:pStyle w:val="PL"/>
      </w:pPr>
      <w:r>
        <w:t xml:space="preserve">        userLoc:</w:t>
      </w:r>
    </w:p>
    <w:p w14:paraId="76EF06A1" w14:textId="77777777" w:rsidR="006461C2" w:rsidRDefault="006461C2" w:rsidP="006461C2">
      <w:pPr>
        <w:pStyle w:val="PL"/>
      </w:pPr>
      <w:r>
        <w:t xml:space="preserve">          $ref: 'TS29571_CommonData.yaml#/components/schemas/UserLocation'</w:t>
      </w:r>
    </w:p>
    <w:p w14:paraId="4ADE4746" w14:textId="77777777" w:rsidR="006461C2" w:rsidRDefault="006461C2" w:rsidP="006461C2">
      <w:pPr>
        <w:pStyle w:val="PL"/>
      </w:pPr>
      <w:r>
        <w:t xml:space="preserve">        timeZone:</w:t>
      </w:r>
    </w:p>
    <w:p w14:paraId="4C611AC7" w14:textId="77777777" w:rsidR="006461C2" w:rsidRDefault="006461C2" w:rsidP="006461C2">
      <w:pPr>
        <w:pStyle w:val="PL"/>
      </w:pPr>
      <w:r>
        <w:t xml:space="preserve">          $ref: 'TS29571_CommonData.yaml#/components/schemas/TimeZone'</w:t>
      </w:r>
    </w:p>
    <w:p w14:paraId="444D0FAC" w14:textId="77777777" w:rsidR="006461C2" w:rsidRDefault="006461C2" w:rsidP="006461C2">
      <w:pPr>
        <w:pStyle w:val="PL"/>
      </w:pPr>
      <w:r>
        <w:t xml:space="preserve">        servingPlmn:</w:t>
      </w:r>
    </w:p>
    <w:p w14:paraId="5B5F08FB" w14:textId="77777777" w:rsidR="006461C2" w:rsidRDefault="006461C2" w:rsidP="006461C2">
      <w:pPr>
        <w:pStyle w:val="PL"/>
      </w:pPr>
      <w:r>
        <w:t xml:space="preserve">          $ref: 'TS29571_CommonData.yaml#/components/schemas/PlmnIdNid'</w:t>
      </w:r>
    </w:p>
    <w:p w14:paraId="67E87AAB" w14:textId="77777777" w:rsidR="006461C2" w:rsidRDefault="006461C2" w:rsidP="006461C2">
      <w:pPr>
        <w:pStyle w:val="PL"/>
      </w:pPr>
      <w:r>
        <w:t xml:space="preserve">        ratType:</w:t>
      </w:r>
    </w:p>
    <w:p w14:paraId="5CB6EB21" w14:textId="77777777" w:rsidR="006461C2" w:rsidRDefault="006461C2" w:rsidP="006461C2">
      <w:pPr>
        <w:pStyle w:val="PL"/>
      </w:pPr>
      <w:r>
        <w:lastRenderedPageBreak/>
        <w:t xml:space="preserve">          $ref: 'TS29571_CommonData.yaml#/components/schemas/RatType'</w:t>
      </w:r>
    </w:p>
    <w:p w14:paraId="7067383D" w14:textId="77777777" w:rsidR="006461C2" w:rsidRDefault="006461C2" w:rsidP="006461C2">
      <w:pPr>
        <w:pStyle w:val="PL"/>
      </w:pPr>
      <w:r>
        <w:t xml:space="preserve">        ratTypes:</w:t>
      </w:r>
    </w:p>
    <w:p w14:paraId="42E5618A" w14:textId="77777777" w:rsidR="006461C2" w:rsidRDefault="006461C2" w:rsidP="006461C2">
      <w:pPr>
        <w:pStyle w:val="PL"/>
      </w:pPr>
      <w:r>
        <w:t xml:space="preserve">          type: array</w:t>
      </w:r>
    </w:p>
    <w:p w14:paraId="74DBBBD4" w14:textId="77777777" w:rsidR="006461C2" w:rsidRDefault="006461C2" w:rsidP="006461C2">
      <w:pPr>
        <w:pStyle w:val="PL"/>
      </w:pPr>
      <w:r>
        <w:t xml:space="preserve">          items:</w:t>
      </w:r>
    </w:p>
    <w:p w14:paraId="2CC1A5E8" w14:textId="77777777" w:rsidR="006461C2" w:rsidRDefault="006461C2" w:rsidP="006461C2">
      <w:pPr>
        <w:pStyle w:val="PL"/>
      </w:pPr>
      <w:r>
        <w:t xml:space="preserve">            $ref: 'TS29571_CommonData.yaml#/components/schemas/RatType'</w:t>
      </w:r>
    </w:p>
    <w:p w14:paraId="1C0692B8" w14:textId="77777777" w:rsidR="006461C2" w:rsidRDefault="006461C2" w:rsidP="006461C2">
      <w:pPr>
        <w:pStyle w:val="PL"/>
      </w:pPr>
      <w:r>
        <w:t xml:space="preserve">          minItems: 1</w:t>
      </w:r>
    </w:p>
    <w:p w14:paraId="433763BA" w14:textId="77777777" w:rsidR="006461C2" w:rsidRDefault="006461C2" w:rsidP="006461C2">
      <w:pPr>
        <w:pStyle w:val="PL"/>
      </w:pPr>
      <w:r>
        <w:t xml:space="preserve">          description: &gt;</w:t>
      </w:r>
    </w:p>
    <w:p w14:paraId="3EF9A9F7" w14:textId="77777777" w:rsidR="006461C2" w:rsidRDefault="006461C2" w:rsidP="006461C2">
      <w:pPr>
        <w:pStyle w:val="PL"/>
      </w:pPr>
      <w:r>
        <w:t xml:space="preserve">            The RAT Type(s), if available, for the reported "accessTypes" where the served UE is </w:t>
      </w:r>
    </w:p>
    <w:p w14:paraId="0AFA48F1" w14:textId="77777777" w:rsidR="006461C2" w:rsidRDefault="006461C2" w:rsidP="006461C2">
      <w:pPr>
        <w:pStyle w:val="PL"/>
      </w:pPr>
      <w:r>
        <w:t xml:space="preserve">            camping. It shall be provided, if available, for trigger "ACCESS_TYPE_CH.</w:t>
      </w:r>
    </w:p>
    <w:p w14:paraId="3ECD01B8" w14:textId="77777777" w:rsidR="006461C2" w:rsidRDefault="006461C2" w:rsidP="006461C2">
      <w:pPr>
        <w:pStyle w:val="PL"/>
      </w:pPr>
      <w:r>
        <w:t xml:space="preserve">        groupIds:</w:t>
      </w:r>
    </w:p>
    <w:p w14:paraId="59C7C436" w14:textId="77777777" w:rsidR="006461C2" w:rsidRDefault="006461C2" w:rsidP="006461C2">
      <w:pPr>
        <w:pStyle w:val="PL"/>
      </w:pPr>
      <w:r>
        <w:t xml:space="preserve">          type: array</w:t>
      </w:r>
    </w:p>
    <w:p w14:paraId="5FBF39AF" w14:textId="77777777" w:rsidR="006461C2" w:rsidRDefault="006461C2" w:rsidP="006461C2">
      <w:pPr>
        <w:pStyle w:val="PL"/>
      </w:pPr>
      <w:r>
        <w:t xml:space="preserve">          items:</w:t>
      </w:r>
    </w:p>
    <w:p w14:paraId="4614E842" w14:textId="77777777" w:rsidR="006461C2" w:rsidRDefault="006461C2" w:rsidP="006461C2">
      <w:pPr>
        <w:pStyle w:val="PL"/>
      </w:pPr>
      <w:r>
        <w:t xml:space="preserve">            $ref: 'TS29571_CommonData.yaml#/components/schemas/GroupId'</w:t>
      </w:r>
    </w:p>
    <w:p w14:paraId="2B1F0538" w14:textId="77777777" w:rsidR="006461C2" w:rsidRDefault="006461C2" w:rsidP="006461C2">
      <w:pPr>
        <w:pStyle w:val="PL"/>
      </w:pPr>
      <w:r>
        <w:t xml:space="preserve">          minItems: 1</w:t>
      </w:r>
    </w:p>
    <w:p w14:paraId="6017F5A1" w14:textId="77777777" w:rsidR="006461C2" w:rsidRDefault="006461C2" w:rsidP="006461C2">
      <w:pPr>
        <w:pStyle w:val="PL"/>
      </w:pPr>
      <w:r>
        <w:t xml:space="preserve">        hPcfId: </w:t>
      </w:r>
    </w:p>
    <w:p w14:paraId="12371BD9" w14:textId="77777777" w:rsidR="006461C2" w:rsidRDefault="006461C2" w:rsidP="006461C2">
      <w:pPr>
        <w:pStyle w:val="PL"/>
      </w:pPr>
      <w:r>
        <w:t xml:space="preserve">          $ref: 'TS29571_CommonData.yaml#/components/schemas/NfInstanceId'</w:t>
      </w:r>
    </w:p>
    <w:p w14:paraId="67341F0F" w14:textId="77777777" w:rsidR="006461C2" w:rsidRDefault="006461C2" w:rsidP="006461C2">
      <w:pPr>
        <w:pStyle w:val="PL"/>
      </w:pPr>
      <w:r>
        <w:t xml:space="preserve">        uePolReq:</w:t>
      </w:r>
    </w:p>
    <w:p w14:paraId="55986A60" w14:textId="77777777" w:rsidR="006461C2" w:rsidRDefault="006461C2" w:rsidP="006461C2">
      <w:pPr>
        <w:pStyle w:val="PL"/>
      </w:pPr>
      <w:r>
        <w:t xml:space="preserve">          $ref: '#/components/schemas/UePolicyRequest'</w:t>
      </w:r>
    </w:p>
    <w:p w14:paraId="5335BC3E" w14:textId="77777777" w:rsidR="006461C2" w:rsidRDefault="006461C2" w:rsidP="006461C2">
      <w:pPr>
        <w:pStyle w:val="PL"/>
      </w:pPr>
      <w:r>
        <w:t xml:space="preserve">        guami:</w:t>
      </w:r>
    </w:p>
    <w:p w14:paraId="4F83686B" w14:textId="77777777" w:rsidR="006461C2" w:rsidRDefault="006461C2" w:rsidP="006461C2">
      <w:pPr>
        <w:pStyle w:val="PL"/>
      </w:pPr>
      <w:r>
        <w:t xml:space="preserve">          $ref: 'TS29571_CommonData.yaml#/components/schemas/Guami'</w:t>
      </w:r>
    </w:p>
    <w:p w14:paraId="7F49BF29" w14:textId="77777777" w:rsidR="006461C2" w:rsidRDefault="006461C2" w:rsidP="006461C2">
      <w:pPr>
        <w:pStyle w:val="PL"/>
      </w:pPr>
      <w:r>
        <w:t xml:space="preserve">        serviceName:</w:t>
      </w:r>
    </w:p>
    <w:p w14:paraId="4B37967C" w14:textId="77777777" w:rsidR="006461C2" w:rsidRDefault="006461C2" w:rsidP="006461C2">
      <w:pPr>
        <w:pStyle w:val="PL"/>
        <w:rPr>
          <w:lang w:val="en-US"/>
        </w:rPr>
      </w:pPr>
      <w:r>
        <w:rPr>
          <w:lang w:val="en-US"/>
        </w:rPr>
        <w:t xml:space="preserve">          </w:t>
      </w:r>
      <w:r>
        <w:t>$ref: '</w:t>
      </w:r>
      <w:r>
        <w:rPr>
          <w:lang w:val="en-US"/>
        </w:rPr>
        <w:t>TS29510_Nnrf_NFManagement.yaml</w:t>
      </w:r>
      <w:r>
        <w:t>#/components/schemas/ServiceName'</w:t>
      </w:r>
    </w:p>
    <w:p w14:paraId="2E94E000" w14:textId="77777777" w:rsidR="006461C2" w:rsidRDefault="006461C2" w:rsidP="006461C2">
      <w:pPr>
        <w:pStyle w:val="PL"/>
      </w:pPr>
      <w:r>
        <w:t xml:space="preserve">        servingNfId:</w:t>
      </w:r>
    </w:p>
    <w:p w14:paraId="20622862" w14:textId="77777777" w:rsidR="006461C2" w:rsidRDefault="006461C2" w:rsidP="006461C2">
      <w:pPr>
        <w:pStyle w:val="PL"/>
      </w:pPr>
      <w:r>
        <w:t xml:space="preserve">          $ref: 'TS29571_CommonData.yaml#/components/schemas/NfInstanceId'</w:t>
      </w:r>
    </w:p>
    <w:p w14:paraId="70B3FCE8" w14:textId="77777777" w:rsidR="006461C2" w:rsidRDefault="006461C2" w:rsidP="006461C2">
      <w:pPr>
        <w:pStyle w:val="PL"/>
      </w:pPr>
      <w:r>
        <w:t xml:space="preserve">        pc5Capab:</w:t>
      </w:r>
    </w:p>
    <w:p w14:paraId="43FA5128" w14:textId="77777777" w:rsidR="006461C2" w:rsidRDefault="006461C2" w:rsidP="006461C2">
      <w:pPr>
        <w:pStyle w:val="PL"/>
      </w:pPr>
      <w:r>
        <w:t xml:space="preserve">          $ref: '#/components/schemas/Pc5Capability'</w:t>
      </w:r>
    </w:p>
    <w:p w14:paraId="7508558D" w14:textId="77777777" w:rsidR="006461C2" w:rsidRDefault="006461C2" w:rsidP="006461C2">
      <w:pPr>
        <w:pStyle w:val="PL"/>
      </w:pPr>
      <w:r>
        <w:t xml:space="preserve">        a2xCapab:</w:t>
      </w:r>
    </w:p>
    <w:p w14:paraId="5BC7033F" w14:textId="77777777" w:rsidR="006461C2" w:rsidRDefault="006461C2" w:rsidP="006461C2">
      <w:pPr>
        <w:pStyle w:val="PL"/>
      </w:pPr>
      <w:r>
        <w:t xml:space="preserve">          type: array</w:t>
      </w:r>
    </w:p>
    <w:p w14:paraId="7CD47FFE" w14:textId="77777777" w:rsidR="006461C2" w:rsidRDefault="006461C2" w:rsidP="006461C2">
      <w:pPr>
        <w:pStyle w:val="PL"/>
      </w:pPr>
      <w:r>
        <w:t xml:space="preserve">          items:</w:t>
      </w:r>
    </w:p>
    <w:p w14:paraId="7F3F39FE" w14:textId="77777777" w:rsidR="006461C2" w:rsidRDefault="006461C2" w:rsidP="006461C2">
      <w:pPr>
        <w:pStyle w:val="PL"/>
      </w:pPr>
      <w:r>
        <w:t xml:space="preserve">            $ref: '#/components/schemas/A2xCapability'</w:t>
      </w:r>
    </w:p>
    <w:p w14:paraId="37A0B5E4" w14:textId="77777777" w:rsidR="006461C2" w:rsidRDefault="006461C2" w:rsidP="006461C2">
      <w:pPr>
        <w:pStyle w:val="PL"/>
      </w:pPr>
      <w:r>
        <w:t xml:space="preserve">          minItems: 1</w:t>
      </w:r>
    </w:p>
    <w:p w14:paraId="2B6EC5F8" w14:textId="77777777" w:rsidR="006461C2" w:rsidRDefault="006461C2" w:rsidP="006461C2">
      <w:pPr>
        <w:pStyle w:val="PL"/>
      </w:pPr>
      <w:r>
        <w:t xml:space="preserve">        proSeCapab:</w:t>
      </w:r>
    </w:p>
    <w:p w14:paraId="53AD8246" w14:textId="77777777" w:rsidR="006461C2" w:rsidRDefault="006461C2" w:rsidP="006461C2">
      <w:pPr>
        <w:pStyle w:val="PL"/>
      </w:pPr>
      <w:r>
        <w:t xml:space="preserve">          type: array</w:t>
      </w:r>
    </w:p>
    <w:p w14:paraId="426BA6B3" w14:textId="77777777" w:rsidR="006461C2" w:rsidRDefault="006461C2" w:rsidP="006461C2">
      <w:pPr>
        <w:pStyle w:val="PL"/>
      </w:pPr>
      <w:r>
        <w:t xml:space="preserve">          items:</w:t>
      </w:r>
    </w:p>
    <w:p w14:paraId="36E6F0C0" w14:textId="77777777" w:rsidR="006461C2" w:rsidRDefault="006461C2" w:rsidP="006461C2">
      <w:pPr>
        <w:pStyle w:val="PL"/>
      </w:pPr>
      <w:r>
        <w:t xml:space="preserve">            $ref: '#/components/schemas/ProSeCapability'</w:t>
      </w:r>
    </w:p>
    <w:p w14:paraId="54AED9C7" w14:textId="77777777" w:rsidR="006461C2" w:rsidRDefault="006461C2" w:rsidP="006461C2">
      <w:pPr>
        <w:pStyle w:val="PL"/>
      </w:pPr>
      <w:r>
        <w:t xml:space="preserve">          minItems: 1</w:t>
      </w:r>
    </w:p>
    <w:p w14:paraId="52E593F0" w14:textId="77777777" w:rsidR="006461C2" w:rsidRDefault="006461C2" w:rsidP="006461C2">
      <w:pPr>
        <w:pStyle w:val="PL"/>
      </w:pPr>
      <w:r>
        <w:t xml:space="preserve">        confSnssais:</w:t>
      </w:r>
    </w:p>
    <w:p w14:paraId="4C694690" w14:textId="77777777" w:rsidR="006461C2" w:rsidRDefault="006461C2" w:rsidP="006461C2">
      <w:pPr>
        <w:pStyle w:val="PL"/>
      </w:pPr>
      <w:r>
        <w:t xml:space="preserve">          type: array</w:t>
      </w:r>
    </w:p>
    <w:p w14:paraId="7DC4DD1F" w14:textId="77777777" w:rsidR="006461C2" w:rsidRDefault="006461C2" w:rsidP="006461C2">
      <w:pPr>
        <w:pStyle w:val="PL"/>
      </w:pPr>
      <w:r>
        <w:t xml:space="preserve">          items:</w:t>
      </w:r>
    </w:p>
    <w:p w14:paraId="0463F42A" w14:textId="77777777" w:rsidR="006461C2" w:rsidRPr="00844F6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099A9327" w14:textId="77777777" w:rsidR="006461C2" w:rsidRDefault="006461C2" w:rsidP="006461C2">
      <w:pPr>
        <w:pStyle w:val="PL"/>
      </w:pPr>
      <w:r>
        <w:t xml:space="preserve">          minItems: 1</w:t>
      </w:r>
    </w:p>
    <w:p w14:paraId="0A0BF2DF"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0771153B"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18481F19"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21DDD16F"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55B85083" w14:textId="77777777" w:rsidR="006461C2" w:rsidRDefault="006461C2" w:rsidP="006461C2">
      <w:pPr>
        <w:pStyle w:val="PL"/>
      </w:pPr>
      <w:r w:rsidRPr="004E0931">
        <w:t xml:space="preserve">          $ref: '#/components/schemas/</w:t>
      </w:r>
      <w:r>
        <w:t>N</w:t>
      </w:r>
      <w:r w:rsidRPr="00683E76">
        <w:t>on3gppAccess</w:t>
      </w:r>
      <w:r w:rsidRPr="004E0931">
        <w:t>'</w:t>
      </w:r>
    </w:p>
    <w:p w14:paraId="1AF58C7B" w14:textId="77777777" w:rsidR="006461C2" w:rsidRDefault="006461C2" w:rsidP="006461C2">
      <w:pPr>
        <w:pStyle w:val="PL"/>
      </w:pPr>
      <w:r>
        <w:t xml:space="preserve">        </w:t>
      </w:r>
      <w:r w:rsidRPr="003107D3">
        <w:t>satBackhaulCategory</w:t>
      </w:r>
      <w:r>
        <w:t>:</w:t>
      </w:r>
    </w:p>
    <w:p w14:paraId="591B0AD2" w14:textId="77777777" w:rsidR="006461C2" w:rsidRDefault="006461C2" w:rsidP="006461C2">
      <w:pPr>
        <w:pStyle w:val="PL"/>
      </w:pPr>
      <w:r>
        <w:t xml:space="preserve">          $ref</w:t>
      </w:r>
      <w:r w:rsidRPr="00133177">
        <w:t>: 'TS29571_CommonData.yaml#/components/schemas/SatelliteBackhaulCategory'</w:t>
      </w:r>
    </w:p>
    <w:p w14:paraId="7D7B06B5" w14:textId="77777777" w:rsidR="006461C2" w:rsidRDefault="006461C2" w:rsidP="006461C2">
      <w:pPr>
        <w:pStyle w:val="PL"/>
      </w:pPr>
      <w:r>
        <w:t xml:space="preserve">        5gsToEpsMob:</w:t>
      </w:r>
    </w:p>
    <w:p w14:paraId="73BD4796" w14:textId="77777777" w:rsidR="006461C2" w:rsidRDefault="006461C2" w:rsidP="006461C2">
      <w:pPr>
        <w:pStyle w:val="PL"/>
      </w:pPr>
      <w:r>
        <w:t xml:space="preserve">          type: boolean</w:t>
      </w:r>
    </w:p>
    <w:p w14:paraId="3F702CD2" w14:textId="77777777" w:rsidR="006461C2" w:rsidRDefault="006461C2" w:rsidP="006461C2">
      <w:pPr>
        <w:pStyle w:val="PL"/>
      </w:pPr>
      <w:r>
        <w:t xml:space="preserve">          description: &gt;</w:t>
      </w:r>
    </w:p>
    <w:p w14:paraId="4D743A59" w14:textId="77777777" w:rsidR="006461C2" w:rsidRDefault="006461C2" w:rsidP="006461C2">
      <w:pPr>
        <w:pStyle w:val="PL"/>
      </w:pPr>
      <w:r>
        <w:t xml:space="preserve">            It indicates the UE Policy Association is triggered by a 5GS to EPS mobility</w:t>
      </w:r>
    </w:p>
    <w:p w14:paraId="7EEF3BCC" w14:textId="77777777" w:rsidR="006461C2" w:rsidRDefault="006461C2" w:rsidP="006461C2">
      <w:pPr>
        <w:pStyle w:val="PL"/>
      </w:pPr>
      <w:r>
        <w:t xml:space="preserve">            scenario.</w:t>
      </w:r>
    </w:p>
    <w:p w14:paraId="3AD60EA6" w14:textId="77777777" w:rsidR="006461C2" w:rsidRDefault="006461C2" w:rsidP="006461C2">
      <w:pPr>
        <w:pStyle w:val="PL"/>
      </w:pPr>
      <w:r>
        <w:t xml:space="preserve">        </w:t>
      </w:r>
      <w:r>
        <w:rPr>
          <w:lang w:eastAsia="zh-CN"/>
        </w:rPr>
        <w:t>vpsUePolGuidance</w:t>
      </w:r>
      <w:r>
        <w:t>:</w:t>
      </w:r>
    </w:p>
    <w:p w14:paraId="40FCD4CA" w14:textId="77777777" w:rsidR="006461C2" w:rsidRDefault="006461C2" w:rsidP="006461C2">
      <w:pPr>
        <w:pStyle w:val="PL"/>
      </w:pPr>
      <w:r>
        <w:t xml:space="preserve">          type: object</w:t>
      </w:r>
    </w:p>
    <w:p w14:paraId="3E7C2518" w14:textId="77777777" w:rsidR="006461C2" w:rsidRDefault="006461C2" w:rsidP="006461C2">
      <w:pPr>
        <w:pStyle w:val="PL"/>
      </w:pPr>
      <w:r>
        <w:t xml:space="preserve">          additionalProperties:</w:t>
      </w:r>
    </w:p>
    <w:p w14:paraId="3BA7F025" w14:textId="77777777" w:rsidR="006461C2" w:rsidRDefault="006461C2" w:rsidP="006461C2">
      <w:pPr>
        <w:pStyle w:val="PL"/>
      </w:pPr>
      <w:r>
        <w:t xml:space="preserve">            $ref: '#/components/schemas/UePolicyParameters'</w:t>
      </w:r>
    </w:p>
    <w:p w14:paraId="34B4A0E5" w14:textId="77777777" w:rsidR="006461C2" w:rsidRDefault="006461C2" w:rsidP="006461C2">
      <w:pPr>
        <w:pStyle w:val="PL"/>
      </w:pPr>
      <w:r>
        <w:t xml:space="preserve">          minProperties: 1</w:t>
      </w:r>
    </w:p>
    <w:p w14:paraId="108D48C9" w14:textId="77777777" w:rsidR="006461C2" w:rsidRDefault="006461C2" w:rsidP="006461C2">
      <w:pPr>
        <w:pStyle w:val="PL"/>
      </w:pPr>
      <w:r>
        <w:t xml:space="preserve">          description: &gt;</w:t>
      </w:r>
    </w:p>
    <w:p w14:paraId="172E0776" w14:textId="77777777" w:rsidR="006461C2" w:rsidRDefault="006461C2" w:rsidP="006461C2">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5BE0F56F" w14:textId="77777777" w:rsidR="006461C2" w:rsidRDefault="006461C2" w:rsidP="006461C2">
      <w:pPr>
        <w:pStyle w:val="PL"/>
      </w:pPr>
      <w:r>
        <w:t xml:space="preserve">            the subscription to VPLMN-specific URSP delivery outcome.</w:t>
      </w:r>
    </w:p>
    <w:p w14:paraId="60348CAC" w14:textId="77777777" w:rsidR="006461C2" w:rsidRDefault="006461C2" w:rsidP="006461C2">
      <w:pPr>
        <w:pStyle w:val="PL"/>
      </w:pPr>
      <w:r>
        <w:t xml:space="preserve">            The key of the map represents the AF request to guide VPLMN-specific URSP rules.</w:t>
      </w:r>
    </w:p>
    <w:p w14:paraId="5B058B28" w14:textId="77777777" w:rsidR="006461C2" w:rsidRDefault="006461C2" w:rsidP="006461C2">
      <w:pPr>
        <w:pStyle w:val="PL"/>
        <w:rPr>
          <w:lang w:eastAsia="zh-CN"/>
        </w:rPr>
      </w:pPr>
      <w:r>
        <w:t xml:space="preserve">            This attribute only applies in roaming and when the V-PCF is the NF service consumer.</w:t>
      </w:r>
    </w:p>
    <w:p w14:paraId="7EB87437" w14:textId="77777777" w:rsidR="006461C2" w:rsidRDefault="006461C2" w:rsidP="006461C2">
      <w:pPr>
        <w:pStyle w:val="PL"/>
      </w:pPr>
      <w:r>
        <w:t xml:space="preserve">        lboRoamInfo:</w:t>
      </w:r>
    </w:p>
    <w:p w14:paraId="054F5766" w14:textId="77777777" w:rsidR="006461C2" w:rsidRDefault="006461C2" w:rsidP="006461C2">
      <w:pPr>
        <w:pStyle w:val="PL"/>
      </w:pPr>
      <w:r>
        <w:t xml:space="preserve">          type: array</w:t>
      </w:r>
    </w:p>
    <w:p w14:paraId="4FD88971" w14:textId="77777777" w:rsidR="006461C2" w:rsidRDefault="006461C2" w:rsidP="006461C2">
      <w:pPr>
        <w:pStyle w:val="PL"/>
      </w:pPr>
      <w:r>
        <w:t xml:space="preserve">          items:</w:t>
      </w:r>
    </w:p>
    <w:p w14:paraId="411DA664" w14:textId="77777777" w:rsidR="006461C2" w:rsidRDefault="006461C2" w:rsidP="006461C2">
      <w:pPr>
        <w:pStyle w:val="PL"/>
      </w:pPr>
      <w:r>
        <w:t xml:space="preserve">            $ref: '#/components/schemas/LboRoamingInformation'</w:t>
      </w:r>
    </w:p>
    <w:p w14:paraId="29852B36" w14:textId="77777777" w:rsidR="006461C2" w:rsidRDefault="006461C2" w:rsidP="006461C2">
      <w:pPr>
        <w:pStyle w:val="PL"/>
      </w:pPr>
      <w:r>
        <w:t xml:space="preserve">          minItems: 1</w:t>
      </w:r>
    </w:p>
    <w:p w14:paraId="74D78B22" w14:textId="77777777" w:rsidR="006461C2" w:rsidRDefault="006461C2" w:rsidP="006461C2">
      <w:pPr>
        <w:pStyle w:val="PL"/>
      </w:pPr>
      <w:r>
        <w:t xml:space="preserve">          description: &gt;</w:t>
      </w:r>
    </w:p>
    <w:p w14:paraId="0C01935D" w14:textId="77777777" w:rsidR="006461C2" w:rsidRDefault="006461C2" w:rsidP="006461C2">
      <w:pPr>
        <w:pStyle w:val="PL"/>
      </w:pPr>
      <w:r>
        <w:t xml:space="preserve">            Contains LBO roaming information for DNN and S-NSSAI combination(s).</w:t>
      </w:r>
    </w:p>
    <w:p w14:paraId="337EFB93" w14:textId="77777777" w:rsidR="006461C2" w:rsidRDefault="006461C2" w:rsidP="006461C2">
      <w:pPr>
        <w:pStyle w:val="PL"/>
      </w:pPr>
      <w:r>
        <w:t xml:space="preserve">            This attribute only applies in roaming and when the AMF is the NF service consumer.</w:t>
      </w:r>
    </w:p>
    <w:p w14:paraId="2986175C" w14:textId="4B4E4E29" w:rsidR="006461C2" w:rsidDel="000371D9" w:rsidRDefault="006461C2" w:rsidP="006461C2">
      <w:pPr>
        <w:pStyle w:val="PL"/>
        <w:rPr>
          <w:del w:id="184" w:author="SY-China Telecom" w:date="2024-08-06T10:03:00Z"/>
        </w:rPr>
      </w:pPr>
      <w:del w:id="185" w:author="SY-China Telecom" w:date="2024-08-06T10:03:00Z">
        <w:r w:rsidDel="000371D9">
          <w:delText xml:space="preserve">        </w:delText>
        </w:r>
        <w:r w:rsidRPr="003107D3" w:rsidDel="000371D9">
          <w:rPr>
            <w:lang w:eastAsia="zh-CN"/>
          </w:rPr>
          <w:delText>ch</w:delText>
        </w:r>
        <w:r w:rsidDel="000371D9">
          <w:rPr>
            <w:lang w:eastAsia="zh-CN"/>
          </w:rPr>
          <w:delText>f</w:delText>
        </w:r>
        <w:r w:rsidRPr="003107D3" w:rsidDel="000371D9">
          <w:rPr>
            <w:lang w:eastAsia="zh-CN"/>
          </w:rPr>
          <w:delText>Info</w:delText>
        </w:r>
        <w:r w:rsidDel="000371D9">
          <w:delText>:</w:delText>
        </w:r>
      </w:del>
    </w:p>
    <w:p w14:paraId="183AFFE9" w14:textId="0C332075" w:rsidR="006461C2" w:rsidDel="000371D9" w:rsidRDefault="006461C2" w:rsidP="006461C2">
      <w:pPr>
        <w:pStyle w:val="PL"/>
        <w:rPr>
          <w:del w:id="186" w:author="SY-China Telecom" w:date="2024-08-06T10:03:00Z"/>
        </w:rPr>
      </w:pPr>
      <w:del w:id="187" w:author="SY-China Telecom" w:date="2024-08-06T10:03:00Z">
        <w:r w:rsidDel="000371D9">
          <w:delText xml:space="preserve">          $ref: 'TS29512_Npcf_SMPolicyControl.yaml#/components/schemas/</w:delText>
        </w:r>
        <w:r w:rsidRPr="003107D3" w:rsidDel="000371D9">
          <w:rPr>
            <w:rFonts w:eastAsia="等线"/>
            <w:lang w:eastAsia="zh-CN"/>
          </w:rPr>
          <w:delText>ChargingInformation</w:delText>
        </w:r>
        <w:r w:rsidDel="000371D9">
          <w:delText>'</w:delText>
        </w:r>
      </w:del>
    </w:p>
    <w:p w14:paraId="2A785F2B" w14:textId="77777777" w:rsidR="006461C2" w:rsidRDefault="006461C2" w:rsidP="006461C2">
      <w:pPr>
        <w:pStyle w:val="PL"/>
      </w:pPr>
      <w:r>
        <w:t xml:space="preserve">        suppFeat:</w:t>
      </w:r>
    </w:p>
    <w:p w14:paraId="66E7C012" w14:textId="77777777" w:rsidR="006461C2" w:rsidRDefault="006461C2" w:rsidP="006461C2">
      <w:pPr>
        <w:pStyle w:val="PL"/>
      </w:pPr>
      <w:r>
        <w:t xml:space="preserve">          $ref: 'TS29571_CommonData.yaml#/components/schemas/SupportedFeatures'</w:t>
      </w:r>
    </w:p>
    <w:p w14:paraId="63C06F5E" w14:textId="77777777" w:rsidR="006461C2" w:rsidRDefault="006461C2" w:rsidP="006461C2">
      <w:pPr>
        <w:pStyle w:val="PL"/>
      </w:pPr>
      <w:r>
        <w:t xml:space="preserve">        rangSlCapab:</w:t>
      </w:r>
    </w:p>
    <w:p w14:paraId="687D5A83" w14:textId="77777777" w:rsidR="006461C2" w:rsidRDefault="006461C2" w:rsidP="006461C2">
      <w:pPr>
        <w:pStyle w:val="PL"/>
      </w:pPr>
      <w:r>
        <w:t xml:space="preserve">          type: array</w:t>
      </w:r>
    </w:p>
    <w:p w14:paraId="2C064CFA" w14:textId="77777777" w:rsidR="006461C2" w:rsidRDefault="006461C2" w:rsidP="006461C2">
      <w:pPr>
        <w:pStyle w:val="PL"/>
      </w:pPr>
      <w:r>
        <w:t xml:space="preserve">          items:</w:t>
      </w:r>
    </w:p>
    <w:p w14:paraId="08C3D031" w14:textId="77777777" w:rsidR="006461C2" w:rsidRDefault="006461C2" w:rsidP="006461C2">
      <w:pPr>
        <w:pStyle w:val="PL"/>
      </w:pPr>
      <w:r>
        <w:lastRenderedPageBreak/>
        <w:t xml:space="preserve">            $ref: '#/components/schemas/RangSLCapability'</w:t>
      </w:r>
    </w:p>
    <w:p w14:paraId="5B169235" w14:textId="77777777" w:rsidR="006461C2" w:rsidRDefault="006461C2" w:rsidP="006461C2">
      <w:pPr>
        <w:pStyle w:val="PL"/>
      </w:pPr>
      <w:r w:rsidRPr="00A82006">
        <w:t xml:space="preserve">          minItems: 1</w:t>
      </w:r>
    </w:p>
    <w:p w14:paraId="0BF3F41E" w14:textId="77777777" w:rsidR="006461C2" w:rsidRDefault="006461C2" w:rsidP="006461C2">
      <w:pPr>
        <w:pStyle w:val="PL"/>
      </w:pPr>
      <w:r>
        <w:t xml:space="preserve">      required:</w:t>
      </w:r>
    </w:p>
    <w:p w14:paraId="28E8D5DA" w14:textId="77777777" w:rsidR="006461C2" w:rsidRDefault="006461C2" w:rsidP="006461C2">
      <w:pPr>
        <w:pStyle w:val="PL"/>
      </w:pPr>
      <w:r>
        <w:t xml:space="preserve">        - notificationUri</w:t>
      </w:r>
    </w:p>
    <w:p w14:paraId="0760D375" w14:textId="77777777" w:rsidR="006461C2" w:rsidRDefault="006461C2" w:rsidP="006461C2">
      <w:pPr>
        <w:pStyle w:val="PL"/>
      </w:pPr>
      <w:r>
        <w:t xml:space="preserve">        - suppFeat</w:t>
      </w:r>
    </w:p>
    <w:p w14:paraId="289CD904" w14:textId="77777777" w:rsidR="006461C2" w:rsidRDefault="006461C2" w:rsidP="006461C2">
      <w:pPr>
        <w:pStyle w:val="PL"/>
      </w:pPr>
      <w:r>
        <w:t xml:space="preserve">        - supi</w:t>
      </w:r>
    </w:p>
    <w:p w14:paraId="243E3A0F" w14:textId="77777777" w:rsidR="006461C2" w:rsidRDefault="006461C2" w:rsidP="006461C2">
      <w:pPr>
        <w:pStyle w:val="PL"/>
      </w:pPr>
    </w:p>
    <w:p w14:paraId="02460F7E" w14:textId="77777777" w:rsidR="006461C2" w:rsidRDefault="006461C2" w:rsidP="006461C2">
      <w:pPr>
        <w:pStyle w:val="PL"/>
      </w:pPr>
      <w:r>
        <w:t xml:space="preserve">    PolicyAssociationUpdateRequest:</w:t>
      </w:r>
    </w:p>
    <w:p w14:paraId="54CD1789" w14:textId="77777777" w:rsidR="006461C2" w:rsidRDefault="006461C2" w:rsidP="006461C2">
      <w:pPr>
        <w:pStyle w:val="PL"/>
        <w:rPr>
          <w:lang w:val="en-US"/>
        </w:rPr>
      </w:pPr>
      <w:r>
        <w:rPr>
          <w:lang w:val="en-US"/>
        </w:rPr>
        <w:t xml:space="preserve">      description: &gt;</w:t>
      </w:r>
    </w:p>
    <w:p w14:paraId="5B0CB68A" w14:textId="77777777" w:rsidR="006461C2" w:rsidRDefault="006461C2" w:rsidP="006461C2">
      <w:pPr>
        <w:pStyle w:val="PL"/>
        <w:rPr>
          <w:lang w:val="en-US"/>
        </w:rPr>
      </w:pPr>
      <w:r>
        <w:rPr>
          <w:lang w:val="en-US"/>
        </w:rPr>
        <w:t xml:space="preserve">        Represents Information that the NF service consumer provides when requesting the update of</w:t>
      </w:r>
    </w:p>
    <w:p w14:paraId="11C3BFD3" w14:textId="77777777" w:rsidR="006461C2" w:rsidRDefault="006461C2" w:rsidP="006461C2">
      <w:pPr>
        <w:pStyle w:val="PL"/>
      </w:pPr>
      <w:r>
        <w:rPr>
          <w:lang w:val="en-US"/>
        </w:rPr>
        <w:t xml:space="preserve">        a policy association.</w:t>
      </w:r>
    </w:p>
    <w:p w14:paraId="1DA2C684" w14:textId="77777777" w:rsidR="006461C2" w:rsidRDefault="006461C2" w:rsidP="006461C2">
      <w:pPr>
        <w:pStyle w:val="PL"/>
      </w:pPr>
      <w:r>
        <w:t xml:space="preserve">      type: object</w:t>
      </w:r>
    </w:p>
    <w:p w14:paraId="08A666A9" w14:textId="77777777" w:rsidR="006461C2" w:rsidRDefault="006461C2" w:rsidP="006461C2">
      <w:pPr>
        <w:pStyle w:val="PL"/>
      </w:pPr>
      <w:r>
        <w:t xml:space="preserve">      properties:</w:t>
      </w:r>
    </w:p>
    <w:p w14:paraId="72BD176A" w14:textId="77777777" w:rsidR="006461C2" w:rsidRDefault="006461C2" w:rsidP="006461C2">
      <w:pPr>
        <w:pStyle w:val="PL"/>
      </w:pPr>
      <w:r>
        <w:t xml:space="preserve">        notificationUri:</w:t>
      </w:r>
    </w:p>
    <w:p w14:paraId="5B383C49" w14:textId="77777777" w:rsidR="006461C2" w:rsidRDefault="006461C2" w:rsidP="006461C2">
      <w:pPr>
        <w:pStyle w:val="PL"/>
      </w:pPr>
      <w:r>
        <w:t xml:space="preserve">          $ref: 'TS29571_CommonData.yaml#/components/schemas/Uri'</w:t>
      </w:r>
    </w:p>
    <w:p w14:paraId="176DA340" w14:textId="77777777" w:rsidR="006461C2" w:rsidRDefault="006461C2" w:rsidP="006461C2">
      <w:pPr>
        <w:pStyle w:val="PL"/>
      </w:pPr>
      <w:r>
        <w:t xml:space="preserve">        altNotifIpv4Addrs:</w:t>
      </w:r>
    </w:p>
    <w:p w14:paraId="641C82D9" w14:textId="77777777" w:rsidR="006461C2" w:rsidRDefault="006461C2" w:rsidP="006461C2">
      <w:pPr>
        <w:pStyle w:val="PL"/>
      </w:pPr>
      <w:r>
        <w:t xml:space="preserve">          type: array</w:t>
      </w:r>
    </w:p>
    <w:p w14:paraId="34D4AC4E" w14:textId="77777777" w:rsidR="006461C2" w:rsidRDefault="006461C2" w:rsidP="006461C2">
      <w:pPr>
        <w:pStyle w:val="PL"/>
      </w:pPr>
      <w:r>
        <w:t xml:space="preserve">          items:</w:t>
      </w:r>
    </w:p>
    <w:p w14:paraId="5DE2EE45" w14:textId="77777777" w:rsidR="006461C2" w:rsidRDefault="006461C2" w:rsidP="006461C2">
      <w:pPr>
        <w:pStyle w:val="PL"/>
      </w:pPr>
      <w:r>
        <w:t xml:space="preserve">            $ref: 'TS29571_CommonData.yaml#/components/schemas/Ipv4Addr'</w:t>
      </w:r>
    </w:p>
    <w:p w14:paraId="65DBC746" w14:textId="77777777" w:rsidR="006461C2" w:rsidRDefault="006461C2" w:rsidP="006461C2">
      <w:pPr>
        <w:pStyle w:val="PL"/>
      </w:pPr>
      <w:r>
        <w:t xml:space="preserve">          minItems: 1</w:t>
      </w:r>
    </w:p>
    <w:p w14:paraId="3B78AC16" w14:textId="77777777" w:rsidR="006461C2" w:rsidRDefault="006461C2" w:rsidP="006461C2">
      <w:pPr>
        <w:pStyle w:val="PL"/>
      </w:pPr>
      <w:r>
        <w:t xml:space="preserve">          description: Alternate or backup IPv4 Address(es) where to send Notifications.</w:t>
      </w:r>
    </w:p>
    <w:p w14:paraId="1F6E91CD" w14:textId="77777777" w:rsidR="006461C2" w:rsidRDefault="006461C2" w:rsidP="006461C2">
      <w:pPr>
        <w:pStyle w:val="PL"/>
      </w:pPr>
      <w:r>
        <w:t xml:space="preserve">        altNotifIpv6Addrs:</w:t>
      </w:r>
    </w:p>
    <w:p w14:paraId="6FDC15B9" w14:textId="77777777" w:rsidR="006461C2" w:rsidRDefault="006461C2" w:rsidP="006461C2">
      <w:pPr>
        <w:pStyle w:val="PL"/>
      </w:pPr>
      <w:r>
        <w:t xml:space="preserve">          type: array</w:t>
      </w:r>
    </w:p>
    <w:p w14:paraId="693A5982" w14:textId="77777777" w:rsidR="006461C2" w:rsidRDefault="006461C2" w:rsidP="006461C2">
      <w:pPr>
        <w:pStyle w:val="PL"/>
      </w:pPr>
      <w:r>
        <w:t xml:space="preserve">          items:</w:t>
      </w:r>
    </w:p>
    <w:p w14:paraId="7E88C171" w14:textId="77777777" w:rsidR="006461C2" w:rsidRDefault="006461C2" w:rsidP="006461C2">
      <w:pPr>
        <w:pStyle w:val="PL"/>
      </w:pPr>
      <w:r>
        <w:t xml:space="preserve">            $ref: 'TS29571_CommonData.yaml#/components/schemas/Ipv6Addr'</w:t>
      </w:r>
    </w:p>
    <w:p w14:paraId="5F71F77F" w14:textId="77777777" w:rsidR="006461C2" w:rsidRDefault="006461C2" w:rsidP="006461C2">
      <w:pPr>
        <w:pStyle w:val="PL"/>
      </w:pPr>
      <w:r>
        <w:t xml:space="preserve">          minItems: 1</w:t>
      </w:r>
    </w:p>
    <w:p w14:paraId="3230AF42" w14:textId="77777777" w:rsidR="006461C2" w:rsidRDefault="006461C2" w:rsidP="006461C2">
      <w:pPr>
        <w:pStyle w:val="PL"/>
      </w:pPr>
      <w:r>
        <w:t xml:space="preserve">          description: Alternate or backup IPv6 Address(es) where to send Notifications. </w:t>
      </w:r>
    </w:p>
    <w:p w14:paraId="10C054F1" w14:textId="77777777" w:rsidR="006461C2" w:rsidRDefault="006461C2" w:rsidP="006461C2">
      <w:pPr>
        <w:pStyle w:val="PL"/>
      </w:pPr>
      <w:r>
        <w:t xml:space="preserve">        altNotifFqdns:</w:t>
      </w:r>
    </w:p>
    <w:p w14:paraId="3D874C7C" w14:textId="77777777" w:rsidR="006461C2" w:rsidRDefault="006461C2" w:rsidP="006461C2">
      <w:pPr>
        <w:pStyle w:val="PL"/>
      </w:pPr>
      <w:r>
        <w:t xml:space="preserve">          type: array</w:t>
      </w:r>
    </w:p>
    <w:p w14:paraId="0A8E0DF6" w14:textId="77777777" w:rsidR="006461C2" w:rsidRDefault="006461C2" w:rsidP="006461C2">
      <w:pPr>
        <w:pStyle w:val="PL"/>
      </w:pPr>
      <w:r>
        <w:t xml:space="preserve">          items:</w:t>
      </w:r>
    </w:p>
    <w:p w14:paraId="06BA52D7" w14:textId="77777777" w:rsidR="006461C2" w:rsidRDefault="006461C2" w:rsidP="006461C2">
      <w:pPr>
        <w:pStyle w:val="PL"/>
      </w:pPr>
      <w:r>
        <w:t xml:space="preserve">            $ref: 'TS29571_CommonData</w:t>
      </w:r>
      <w:r>
        <w:rPr>
          <w:lang w:val="en-US"/>
        </w:rPr>
        <w:t>.yaml</w:t>
      </w:r>
      <w:r>
        <w:t>#/components/schemas/Fqdn'</w:t>
      </w:r>
    </w:p>
    <w:p w14:paraId="3508A59F" w14:textId="77777777" w:rsidR="006461C2" w:rsidRDefault="006461C2" w:rsidP="006461C2">
      <w:pPr>
        <w:pStyle w:val="PL"/>
      </w:pPr>
      <w:r>
        <w:t xml:space="preserve">          minItems: 1</w:t>
      </w:r>
    </w:p>
    <w:p w14:paraId="27C6A259" w14:textId="77777777" w:rsidR="006461C2" w:rsidRDefault="006461C2" w:rsidP="006461C2">
      <w:pPr>
        <w:pStyle w:val="PL"/>
      </w:pPr>
      <w:r>
        <w:t xml:space="preserve">          description: Alternate or backup FQDN(s) where to send Notifications.</w:t>
      </w:r>
    </w:p>
    <w:p w14:paraId="0A4F0528" w14:textId="77777777" w:rsidR="006461C2" w:rsidRDefault="006461C2" w:rsidP="006461C2">
      <w:pPr>
        <w:pStyle w:val="PL"/>
      </w:pPr>
      <w:r>
        <w:t xml:space="preserve">        triggers:</w:t>
      </w:r>
    </w:p>
    <w:p w14:paraId="14857453" w14:textId="77777777" w:rsidR="006461C2" w:rsidRDefault="006461C2" w:rsidP="006461C2">
      <w:pPr>
        <w:pStyle w:val="PL"/>
      </w:pPr>
      <w:r>
        <w:t xml:space="preserve">          type: array</w:t>
      </w:r>
    </w:p>
    <w:p w14:paraId="5ECC4EBF" w14:textId="77777777" w:rsidR="006461C2" w:rsidRDefault="006461C2" w:rsidP="006461C2">
      <w:pPr>
        <w:pStyle w:val="PL"/>
      </w:pPr>
      <w:r>
        <w:t xml:space="preserve">          items:</w:t>
      </w:r>
    </w:p>
    <w:p w14:paraId="5EF5D0DF" w14:textId="77777777" w:rsidR="006461C2" w:rsidRDefault="006461C2" w:rsidP="006461C2">
      <w:pPr>
        <w:pStyle w:val="PL"/>
      </w:pPr>
      <w:r>
        <w:t xml:space="preserve">            $ref: '#/components/schemas/RequestTrigger'</w:t>
      </w:r>
    </w:p>
    <w:p w14:paraId="175AF2E6" w14:textId="77777777" w:rsidR="006461C2" w:rsidRDefault="006461C2" w:rsidP="006461C2">
      <w:pPr>
        <w:pStyle w:val="PL"/>
      </w:pPr>
      <w:r>
        <w:t xml:space="preserve">          </w:t>
      </w:r>
      <w:r>
        <w:rPr>
          <w:rFonts w:eastAsia="Times New Roman"/>
        </w:rPr>
        <w:t>minItems: 1</w:t>
      </w:r>
    </w:p>
    <w:p w14:paraId="17252D03" w14:textId="77777777" w:rsidR="006461C2" w:rsidRDefault="006461C2" w:rsidP="006461C2">
      <w:pPr>
        <w:pStyle w:val="PL"/>
      </w:pPr>
      <w:r>
        <w:t xml:space="preserve">          description: Request Triggers that the NF service consumer observes.</w:t>
      </w:r>
    </w:p>
    <w:p w14:paraId="083C7C33" w14:textId="77777777" w:rsidR="006461C2" w:rsidRDefault="006461C2" w:rsidP="006461C2">
      <w:pPr>
        <w:pStyle w:val="PL"/>
      </w:pPr>
      <w:r>
        <w:t xml:space="preserve">        </w:t>
      </w:r>
      <w:r>
        <w:rPr>
          <w:lang w:eastAsia="zh-CN"/>
        </w:rPr>
        <w:t>praStatuses</w:t>
      </w:r>
      <w:r>
        <w:t>:</w:t>
      </w:r>
    </w:p>
    <w:p w14:paraId="1375552C" w14:textId="77777777" w:rsidR="006461C2" w:rsidRDefault="006461C2" w:rsidP="006461C2">
      <w:pPr>
        <w:pStyle w:val="PL"/>
      </w:pPr>
      <w:r>
        <w:t xml:space="preserve">          type: object</w:t>
      </w:r>
    </w:p>
    <w:p w14:paraId="175125A5" w14:textId="77777777" w:rsidR="006461C2" w:rsidRDefault="006461C2" w:rsidP="006461C2">
      <w:pPr>
        <w:pStyle w:val="PL"/>
      </w:pPr>
      <w:r>
        <w:t xml:space="preserve">          additionalProperties:</w:t>
      </w:r>
    </w:p>
    <w:p w14:paraId="1F1DE84F" w14:textId="77777777" w:rsidR="006461C2" w:rsidRDefault="006461C2" w:rsidP="006461C2">
      <w:pPr>
        <w:pStyle w:val="PL"/>
      </w:pPr>
      <w:r>
        <w:t xml:space="preserve">            $ref: 'TS29571_CommonData.yaml#/components/schemas/PresenceInfo'</w:t>
      </w:r>
    </w:p>
    <w:p w14:paraId="5965EF78" w14:textId="77777777" w:rsidR="006461C2" w:rsidRDefault="006461C2" w:rsidP="006461C2">
      <w:pPr>
        <w:pStyle w:val="PL"/>
      </w:pPr>
      <w:r>
        <w:t xml:space="preserve">          description: &gt;</w:t>
      </w:r>
    </w:p>
    <w:p w14:paraId="36A0C774" w14:textId="77777777" w:rsidR="006461C2" w:rsidRDefault="006461C2" w:rsidP="006461C2">
      <w:pPr>
        <w:pStyle w:val="PL"/>
      </w:pPr>
      <w:r>
        <w:t xml:space="preserve">            Contains the UE presence status for tracking area for which changes of the UE presence</w:t>
      </w:r>
    </w:p>
    <w:p w14:paraId="51108674" w14:textId="77777777" w:rsidR="006461C2" w:rsidRDefault="006461C2" w:rsidP="006461C2">
      <w:pPr>
        <w:pStyle w:val="PL"/>
      </w:pPr>
      <w:r>
        <w:t xml:space="preserve">            occurred. The </w:t>
      </w:r>
      <w:r>
        <w:rPr>
          <w:lang w:eastAsia="zh-CN"/>
        </w:rPr>
        <w:t>praId attribute within the PresenceInfo data type is the key of the map.</w:t>
      </w:r>
    </w:p>
    <w:p w14:paraId="0202FDC4" w14:textId="77777777" w:rsidR="006461C2" w:rsidRDefault="006461C2" w:rsidP="006461C2">
      <w:pPr>
        <w:pStyle w:val="PL"/>
      </w:pPr>
      <w:r>
        <w:rPr>
          <w:rFonts w:eastAsia="Times New Roman"/>
        </w:rPr>
        <w:t xml:space="preserve">          minProperties: 1</w:t>
      </w:r>
    </w:p>
    <w:p w14:paraId="47CDF1B7" w14:textId="77777777" w:rsidR="006461C2" w:rsidRDefault="006461C2" w:rsidP="006461C2">
      <w:pPr>
        <w:pStyle w:val="PL"/>
      </w:pPr>
      <w:r>
        <w:t xml:space="preserve">        userLoc:</w:t>
      </w:r>
    </w:p>
    <w:p w14:paraId="42BEC516" w14:textId="77777777" w:rsidR="006461C2" w:rsidRDefault="006461C2" w:rsidP="006461C2">
      <w:pPr>
        <w:pStyle w:val="PL"/>
      </w:pPr>
      <w:r>
        <w:t xml:space="preserve">          $ref: 'TS29571_CommonData.yaml#/components/schemas/UserLocation'</w:t>
      </w:r>
    </w:p>
    <w:p w14:paraId="2B9BB20A" w14:textId="77777777" w:rsidR="006461C2" w:rsidRDefault="006461C2" w:rsidP="006461C2">
      <w:pPr>
        <w:pStyle w:val="PL"/>
      </w:pPr>
      <w:r>
        <w:t xml:space="preserve">        uePolDelResult:</w:t>
      </w:r>
    </w:p>
    <w:p w14:paraId="0F09E355" w14:textId="77777777" w:rsidR="006461C2" w:rsidRDefault="006461C2" w:rsidP="006461C2">
      <w:pPr>
        <w:pStyle w:val="PL"/>
      </w:pPr>
      <w:r>
        <w:t xml:space="preserve">          $ref: '#/components/schemas/UePolicyDeliveryResult'</w:t>
      </w:r>
    </w:p>
    <w:p w14:paraId="0962E21D" w14:textId="77777777" w:rsidR="006461C2" w:rsidRDefault="006461C2" w:rsidP="006461C2">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318928C9" w14:textId="77777777" w:rsidR="006461C2" w:rsidRDefault="006461C2" w:rsidP="006461C2">
      <w:pPr>
        <w:pStyle w:val="PL"/>
      </w:pPr>
      <w:r>
        <w:t xml:space="preserve">          $ref: '#/components/schemas/UePolicyTransferFailureNotification'</w:t>
      </w:r>
    </w:p>
    <w:p w14:paraId="75EE6DF9" w14:textId="77777777" w:rsidR="006461C2" w:rsidRDefault="006461C2" w:rsidP="006461C2">
      <w:pPr>
        <w:pStyle w:val="PL"/>
      </w:pPr>
      <w:r>
        <w:t xml:space="preserve">        uePolReq:</w:t>
      </w:r>
    </w:p>
    <w:p w14:paraId="56FDEA2F" w14:textId="77777777" w:rsidR="006461C2" w:rsidRDefault="006461C2" w:rsidP="006461C2">
      <w:pPr>
        <w:pStyle w:val="PL"/>
      </w:pPr>
      <w:r>
        <w:t xml:space="preserve">          $ref: '#/components/schemas/UePolicyRequest'</w:t>
      </w:r>
    </w:p>
    <w:p w14:paraId="660DE94F" w14:textId="77777777" w:rsidR="006461C2" w:rsidRDefault="006461C2" w:rsidP="006461C2">
      <w:pPr>
        <w:pStyle w:val="PL"/>
      </w:pPr>
      <w:r>
        <w:t xml:space="preserve">        guami:</w:t>
      </w:r>
    </w:p>
    <w:p w14:paraId="3EBC6C8B" w14:textId="77777777" w:rsidR="006461C2" w:rsidRDefault="006461C2" w:rsidP="006461C2">
      <w:pPr>
        <w:pStyle w:val="PL"/>
      </w:pPr>
      <w:r>
        <w:t xml:space="preserve">          $ref: 'TS29571_CommonData.yaml#/components/schemas/Guami'</w:t>
      </w:r>
    </w:p>
    <w:p w14:paraId="5D9CD91A" w14:textId="77777777" w:rsidR="006461C2" w:rsidRDefault="006461C2" w:rsidP="006461C2">
      <w:pPr>
        <w:pStyle w:val="PL"/>
      </w:pPr>
      <w:r>
        <w:t xml:space="preserve">        servingNfId:</w:t>
      </w:r>
    </w:p>
    <w:p w14:paraId="654194A8" w14:textId="77777777" w:rsidR="006461C2" w:rsidRDefault="006461C2" w:rsidP="006461C2">
      <w:pPr>
        <w:pStyle w:val="PL"/>
      </w:pPr>
      <w:r>
        <w:t xml:space="preserve">          $ref: 'TS29571_CommonData.yaml#/components/schemas/NfInstanceId'</w:t>
      </w:r>
    </w:p>
    <w:p w14:paraId="1FF0E58C" w14:textId="77777777" w:rsidR="006461C2" w:rsidRDefault="006461C2" w:rsidP="006461C2">
      <w:pPr>
        <w:pStyle w:val="PL"/>
      </w:pPr>
      <w:r>
        <w:t xml:space="preserve">        plmnId:</w:t>
      </w:r>
    </w:p>
    <w:p w14:paraId="77A2F0A4" w14:textId="77777777" w:rsidR="006461C2" w:rsidRDefault="006461C2" w:rsidP="006461C2">
      <w:pPr>
        <w:pStyle w:val="PL"/>
      </w:pPr>
      <w:r>
        <w:t xml:space="preserve">          $ref: 'TS29571_CommonData.yaml#/components/schemas/PlmnIdNid'</w:t>
      </w:r>
    </w:p>
    <w:p w14:paraId="40F6BA0A" w14:textId="77777777" w:rsidR="006461C2" w:rsidRDefault="006461C2" w:rsidP="006461C2">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44BF237" w14:textId="77777777" w:rsidR="006461C2" w:rsidRDefault="006461C2" w:rsidP="006461C2">
      <w:pPr>
        <w:pStyle w:val="PL"/>
      </w:pPr>
      <w:r>
        <w:t xml:space="preserve">          $ref: 'TS29518_Namf_EventExposure.yaml#/components/schemas/CmState'</w:t>
      </w:r>
    </w:p>
    <w:p w14:paraId="009806FE" w14:textId="77777777" w:rsidR="006461C2" w:rsidRDefault="006461C2" w:rsidP="006461C2">
      <w:pPr>
        <w:pStyle w:val="PL"/>
      </w:pPr>
      <w:r>
        <w:t xml:space="preserve">        groupIds:</w:t>
      </w:r>
    </w:p>
    <w:p w14:paraId="6350FE09" w14:textId="77777777" w:rsidR="006461C2" w:rsidRDefault="006461C2" w:rsidP="006461C2">
      <w:pPr>
        <w:pStyle w:val="PL"/>
      </w:pPr>
      <w:r>
        <w:t xml:space="preserve">          type: array</w:t>
      </w:r>
    </w:p>
    <w:p w14:paraId="352E8F37" w14:textId="77777777" w:rsidR="006461C2" w:rsidRDefault="006461C2" w:rsidP="006461C2">
      <w:pPr>
        <w:pStyle w:val="PL"/>
      </w:pPr>
      <w:r>
        <w:t xml:space="preserve">          items:</w:t>
      </w:r>
    </w:p>
    <w:p w14:paraId="5638FE28" w14:textId="77777777" w:rsidR="006461C2" w:rsidRDefault="006461C2" w:rsidP="006461C2">
      <w:pPr>
        <w:pStyle w:val="PL"/>
      </w:pPr>
      <w:r>
        <w:t xml:space="preserve">            $ref: 'TS29571_CommonData.yaml#/components/schemas/GroupId'</w:t>
      </w:r>
    </w:p>
    <w:p w14:paraId="637B21D1" w14:textId="77777777" w:rsidR="006461C2" w:rsidRDefault="006461C2" w:rsidP="006461C2">
      <w:pPr>
        <w:pStyle w:val="PL"/>
      </w:pPr>
      <w:r>
        <w:t xml:space="preserve">          minItems: 1</w:t>
      </w:r>
    </w:p>
    <w:p w14:paraId="05CD2E3D" w14:textId="77777777" w:rsidR="006461C2" w:rsidRDefault="006461C2" w:rsidP="006461C2">
      <w:pPr>
        <w:pStyle w:val="PL"/>
      </w:pPr>
      <w:r>
        <w:t xml:space="preserve">        pc5Capab:</w:t>
      </w:r>
    </w:p>
    <w:p w14:paraId="2B738F70" w14:textId="77777777" w:rsidR="006461C2" w:rsidRDefault="006461C2" w:rsidP="006461C2">
      <w:pPr>
        <w:pStyle w:val="PL"/>
      </w:pPr>
      <w:r>
        <w:t xml:space="preserve">          $ref: '#/components/schemas/Pc5Capability'</w:t>
      </w:r>
    </w:p>
    <w:p w14:paraId="0B5274C9" w14:textId="77777777" w:rsidR="006461C2" w:rsidRDefault="006461C2" w:rsidP="006461C2">
      <w:pPr>
        <w:pStyle w:val="PL"/>
      </w:pPr>
      <w:r>
        <w:t xml:space="preserve">        a2xCapab:</w:t>
      </w:r>
    </w:p>
    <w:p w14:paraId="7557063A" w14:textId="77777777" w:rsidR="006461C2" w:rsidRDefault="006461C2" w:rsidP="006461C2">
      <w:pPr>
        <w:pStyle w:val="PL"/>
      </w:pPr>
      <w:r>
        <w:t xml:space="preserve">          type: array</w:t>
      </w:r>
    </w:p>
    <w:p w14:paraId="2696DCA7" w14:textId="77777777" w:rsidR="006461C2" w:rsidRDefault="006461C2" w:rsidP="006461C2">
      <w:pPr>
        <w:pStyle w:val="PL"/>
      </w:pPr>
      <w:r>
        <w:t xml:space="preserve">          items:</w:t>
      </w:r>
    </w:p>
    <w:p w14:paraId="049BB6A2" w14:textId="77777777" w:rsidR="006461C2" w:rsidRDefault="006461C2" w:rsidP="006461C2">
      <w:pPr>
        <w:pStyle w:val="PL"/>
      </w:pPr>
      <w:r>
        <w:t xml:space="preserve">            $ref: '#/components/schemas/A2xCapability'</w:t>
      </w:r>
    </w:p>
    <w:p w14:paraId="64BA0EA9" w14:textId="77777777" w:rsidR="006461C2" w:rsidRDefault="006461C2" w:rsidP="006461C2">
      <w:pPr>
        <w:pStyle w:val="PL"/>
      </w:pPr>
      <w:r>
        <w:t xml:space="preserve">          minItems: 1</w:t>
      </w:r>
    </w:p>
    <w:p w14:paraId="50D150DF" w14:textId="77777777" w:rsidR="006461C2" w:rsidRDefault="006461C2" w:rsidP="006461C2">
      <w:pPr>
        <w:pStyle w:val="PL"/>
      </w:pPr>
      <w:r>
        <w:t xml:space="preserve">        proSeCapab:</w:t>
      </w:r>
    </w:p>
    <w:p w14:paraId="09184EEF" w14:textId="77777777" w:rsidR="006461C2" w:rsidRDefault="006461C2" w:rsidP="006461C2">
      <w:pPr>
        <w:pStyle w:val="PL"/>
      </w:pPr>
      <w:r>
        <w:t xml:space="preserve">          type: array</w:t>
      </w:r>
    </w:p>
    <w:p w14:paraId="0498EB16" w14:textId="77777777" w:rsidR="006461C2" w:rsidRDefault="006461C2" w:rsidP="006461C2">
      <w:pPr>
        <w:pStyle w:val="PL"/>
      </w:pPr>
      <w:r>
        <w:t xml:space="preserve">          items:</w:t>
      </w:r>
    </w:p>
    <w:p w14:paraId="797F70AC" w14:textId="77777777" w:rsidR="006461C2" w:rsidRDefault="006461C2" w:rsidP="006461C2">
      <w:pPr>
        <w:pStyle w:val="PL"/>
      </w:pPr>
      <w:r>
        <w:lastRenderedPageBreak/>
        <w:t xml:space="preserve">            $ref: '#/components/schemas/ProSeCapability'</w:t>
      </w:r>
    </w:p>
    <w:p w14:paraId="291273D7" w14:textId="77777777" w:rsidR="006461C2" w:rsidRDefault="006461C2" w:rsidP="006461C2">
      <w:pPr>
        <w:pStyle w:val="PL"/>
      </w:pPr>
      <w:r>
        <w:t xml:space="preserve">          minItems: 1</w:t>
      </w:r>
    </w:p>
    <w:p w14:paraId="43F2D499" w14:textId="77777777" w:rsidR="006461C2" w:rsidRDefault="006461C2" w:rsidP="006461C2">
      <w:pPr>
        <w:pStyle w:val="PL"/>
      </w:pPr>
      <w:r>
        <w:t xml:space="preserve">        confSnssais:</w:t>
      </w:r>
    </w:p>
    <w:p w14:paraId="55D2D516" w14:textId="77777777" w:rsidR="006461C2" w:rsidRDefault="006461C2" w:rsidP="006461C2">
      <w:pPr>
        <w:pStyle w:val="PL"/>
      </w:pPr>
      <w:r>
        <w:t xml:space="preserve">          type: array</w:t>
      </w:r>
    </w:p>
    <w:p w14:paraId="14458F3A" w14:textId="77777777" w:rsidR="006461C2" w:rsidRDefault="006461C2" w:rsidP="006461C2">
      <w:pPr>
        <w:pStyle w:val="PL"/>
      </w:pPr>
      <w:r>
        <w:t xml:space="preserve">          items:</w:t>
      </w:r>
    </w:p>
    <w:p w14:paraId="4B945C91" w14:textId="77777777" w:rsidR="006461C2" w:rsidRPr="00844F6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88"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188"/>
    <w:p w14:paraId="15AFFEDF" w14:textId="77777777" w:rsidR="006461C2" w:rsidRDefault="006461C2" w:rsidP="006461C2">
      <w:pPr>
        <w:pStyle w:val="PL"/>
      </w:pPr>
      <w:r>
        <w:t xml:space="preserve">          minItems: 1</w:t>
      </w:r>
    </w:p>
    <w:p w14:paraId="1BD15C79"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9D54EEB"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174179B8"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45E75458" w14:textId="77777777" w:rsidR="006461C2" w:rsidRDefault="006461C2" w:rsidP="006461C2">
      <w:pPr>
        <w:pStyle w:val="PL"/>
      </w:pPr>
      <w:r>
        <w:t xml:space="preserve">        </w:t>
      </w:r>
      <w:r w:rsidRPr="003107D3">
        <w:t>satBackhaulCategory</w:t>
      </w:r>
      <w:r>
        <w:t>:</w:t>
      </w:r>
    </w:p>
    <w:p w14:paraId="569B9F44" w14:textId="77777777" w:rsidR="006461C2" w:rsidRDefault="006461C2" w:rsidP="006461C2">
      <w:pPr>
        <w:pStyle w:val="PL"/>
      </w:pPr>
      <w:r>
        <w:t xml:space="preserve">          $ref</w:t>
      </w:r>
      <w:r w:rsidRPr="00133177">
        <w:t>: 'TS29571_CommonData.yaml#/components/schemas/SatelliteBackhaulCategory'</w:t>
      </w:r>
    </w:p>
    <w:p w14:paraId="2B39D1BD" w14:textId="77777777" w:rsidR="006461C2" w:rsidRDefault="006461C2" w:rsidP="006461C2">
      <w:pPr>
        <w:pStyle w:val="PL"/>
      </w:pPr>
      <w:r>
        <w:t xml:space="preserve">        urspEnfRep:</w:t>
      </w:r>
    </w:p>
    <w:p w14:paraId="643017EC" w14:textId="77777777" w:rsidR="006461C2" w:rsidRDefault="006461C2" w:rsidP="006461C2">
      <w:pPr>
        <w:pStyle w:val="PL"/>
      </w:pPr>
      <w:r>
        <w:t xml:space="preserve">          type: object</w:t>
      </w:r>
    </w:p>
    <w:p w14:paraId="2412B7E4" w14:textId="77777777" w:rsidR="006461C2" w:rsidRDefault="006461C2" w:rsidP="006461C2">
      <w:pPr>
        <w:pStyle w:val="PL"/>
      </w:pPr>
      <w:r>
        <w:t xml:space="preserve">          additionalProperties:</w:t>
      </w:r>
    </w:p>
    <w:p w14:paraId="7D2562AB" w14:textId="77777777" w:rsidR="006461C2" w:rsidRDefault="006461C2" w:rsidP="006461C2">
      <w:pPr>
        <w:pStyle w:val="PL"/>
      </w:pPr>
      <w:r>
        <w:t xml:space="preserve">            $ref</w:t>
      </w:r>
      <w:r w:rsidRPr="00133177">
        <w:t>: '#/components/schemas/</w:t>
      </w:r>
      <w:r>
        <w:t>UrspEnforcementPduSession</w:t>
      </w:r>
      <w:r w:rsidRPr="00133177">
        <w:t>'</w:t>
      </w:r>
    </w:p>
    <w:p w14:paraId="1E4726D8" w14:textId="77777777" w:rsidR="006461C2" w:rsidRDefault="006461C2" w:rsidP="006461C2">
      <w:pPr>
        <w:pStyle w:val="PL"/>
      </w:pPr>
      <w:r>
        <w:t xml:space="preserve">          description: &gt;</w:t>
      </w:r>
    </w:p>
    <w:p w14:paraId="2AA9F587" w14:textId="77777777" w:rsidR="006461C2" w:rsidRDefault="006461C2" w:rsidP="006461C2">
      <w:pPr>
        <w:pStyle w:val="PL"/>
      </w:pPr>
      <w:r>
        <w:t xml:space="preserve">            Contains information about the enforced URSP rule(s) in one or more PDU sessions.</w:t>
      </w:r>
    </w:p>
    <w:p w14:paraId="553CF357" w14:textId="77777777" w:rsidR="006461C2" w:rsidRDefault="006461C2" w:rsidP="006461C2">
      <w:pPr>
        <w:pStyle w:val="PL"/>
        <w:rPr>
          <w:lang w:eastAsia="zh-CN"/>
        </w:rPr>
      </w:pPr>
      <w:r>
        <w:t xml:space="preserve">            The </w:t>
      </w:r>
      <w:r>
        <w:rPr>
          <w:lang w:eastAsia="zh-CN"/>
        </w:rPr>
        <w:t>key of the map is a character string that represents an integer value.</w:t>
      </w:r>
    </w:p>
    <w:p w14:paraId="1E502C65" w14:textId="77777777" w:rsidR="006461C2" w:rsidRDefault="006461C2" w:rsidP="006461C2">
      <w:pPr>
        <w:pStyle w:val="PL"/>
      </w:pPr>
      <w:r>
        <w:t xml:space="preserve">          minProperties: 1</w:t>
      </w:r>
    </w:p>
    <w:p w14:paraId="04C3E5BA" w14:textId="77777777" w:rsidR="006461C2" w:rsidRDefault="006461C2" w:rsidP="006461C2">
      <w:pPr>
        <w:pStyle w:val="PL"/>
      </w:pPr>
      <w:r>
        <w:t xml:space="preserve">        </w:t>
      </w:r>
      <w:r>
        <w:rPr>
          <w:lang w:eastAsia="zh-CN"/>
        </w:rPr>
        <w:t>vpsUePolGuidance</w:t>
      </w:r>
      <w:r>
        <w:t>:</w:t>
      </w:r>
    </w:p>
    <w:p w14:paraId="6A50CB89" w14:textId="77777777" w:rsidR="006461C2" w:rsidRDefault="006461C2" w:rsidP="006461C2">
      <w:pPr>
        <w:pStyle w:val="PL"/>
      </w:pPr>
      <w:r>
        <w:t xml:space="preserve">          type: object</w:t>
      </w:r>
    </w:p>
    <w:p w14:paraId="389D4519" w14:textId="77777777" w:rsidR="006461C2" w:rsidRDefault="006461C2" w:rsidP="006461C2">
      <w:pPr>
        <w:pStyle w:val="PL"/>
      </w:pPr>
      <w:r>
        <w:t xml:space="preserve">          additionalProperties:</w:t>
      </w:r>
    </w:p>
    <w:p w14:paraId="0470B35E" w14:textId="77777777" w:rsidR="006461C2" w:rsidRDefault="006461C2" w:rsidP="006461C2">
      <w:pPr>
        <w:pStyle w:val="PL"/>
      </w:pPr>
      <w:r>
        <w:t xml:space="preserve">            $ref: '#/components/schemas/UePolicyParameters'</w:t>
      </w:r>
    </w:p>
    <w:p w14:paraId="729DC41C" w14:textId="77777777" w:rsidR="006461C2" w:rsidRDefault="006461C2" w:rsidP="006461C2">
      <w:pPr>
        <w:pStyle w:val="PL"/>
      </w:pPr>
      <w:r>
        <w:t xml:space="preserve">          minProperties: 1</w:t>
      </w:r>
    </w:p>
    <w:p w14:paraId="29795165" w14:textId="77777777" w:rsidR="006461C2" w:rsidRDefault="006461C2" w:rsidP="006461C2">
      <w:pPr>
        <w:pStyle w:val="PL"/>
      </w:pPr>
      <w:r>
        <w:t xml:space="preserve">          description: &gt;</w:t>
      </w:r>
    </w:p>
    <w:p w14:paraId="2E3466D6" w14:textId="77777777" w:rsidR="006461C2" w:rsidRDefault="006461C2" w:rsidP="006461C2">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2B59DCBC" w14:textId="77777777" w:rsidR="006461C2" w:rsidRDefault="006461C2" w:rsidP="006461C2">
      <w:pPr>
        <w:pStyle w:val="PL"/>
      </w:pPr>
      <w:r>
        <w:t xml:space="preserve">            the subscription to VPLMN-specific URSP delivery outcome.</w:t>
      </w:r>
    </w:p>
    <w:p w14:paraId="3175EC98" w14:textId="77777777" w:rsidR="006461C2" w:rsidRDefault="006461C2" w:rsidP="006461C2">
      <w:pPr>
        <w:pStyle w:val="PL"/>
      </w:pPr>
      <w:r>
        <w:t xml:space="preserve">            The key of the map represents the AF request to guide VPLMN-specific URSP rules.</w:t>
      </w:r>
    </w:p>
    <w:p w14:paraId="140243F6" w14:textId="77777777" w:rsidR="006461C2" w:rsidRDefault="006461C2" w:rsidP="006461C2">
      <w:pPr>
        <w:pStyle w:val="PL"/>
        <w:rPr>
          <w:lang w:eastAsia="zh-CN"/>
        </w:rPr>
      </w:pPr>
      <w:r>
        <w:t xml:space="preserve">            This attribute only applies in roaming and when the V-PCF is the NF service consumer.</w:t>
      </w:r>
    </w:p>
    <w:p w14:paraId="35F5E572" w14:textId="77777777" w:rsidR="006461C2" w:rsidRDefault="006461C2" w:rsidP="006461C2">
      <w:pPr>
        <w:pStyle w:val="PL"/>
      </w:pPr>
      <w:r>
        <w:t xml:space="preserve">        lboRoamInfo:</w:t>
      </w:r>
    </w:p>
    <w:p w14:paraId="35701F48" w14:textId="77777777" w:rsidR="006461C2" w:rsidRDefault="006461C2" w:rsidP="006461C2">
      <w:pPr>
        <w:pStyle w:val="PL"/>
      </w:pPr>
      <w:r>
        <w:t xml:space="preserve">          type: array</w:t>
      </w:r>
    </w:p>
    <w:p w14:paraId="296CD0F8" w14:textId="77777777" w:rsidR="006461C2" w:rsidRDefault="006461C2" w:rsidP="006461C2">
      <w:pPr>
        <w:pStyle w:val="PL"/>
      </w:pPr>
      <w:r>
        <w:t xml:space="preserve">          items:</w:t>
      </w:r>
    </w:p>
    <w:p w14:paraId="4E997C54" w14:textId="77777777" w:rsidR="006461C2" w:rsidRDefault="006461C2" w:rsidP="006461C2">
      <w:pPr>
        <w:pStyle w:val="PL"/>
      </w:pPr>
      <w:r>
        <w:t xml:space="preserve">            $ref: '#/components/schemas/LboRoamingInformation'</w:t>
      </w:r>
    </w:p>
    <w:p w14:paraId="7143923B" w14:textId="77777777" w:rsidR="006461C2" w:rsidRDefault="006461C2" w:rsidP="006461C2">
      <w:pPr>
        <w:pStyle w:val="PL"/>
      </w:pPr>
      <w:r>
        <w:t xml:space="preserve">          minItems: 1</w:t>
      </w:r>
    </w:p>
    <w:p w14:paraId="484DDAF8" w14:textId="77777777" w:rsidR="006461C2" w:rsidRDefault="006461C2" w:rsidP="006461C2">
      <w:pPr>
        <w:pStyle w:val="PL"/>
      </w:pPr>
      <w:r>
        <w:t xml:space="preserve">          description: &gt;</w:t>
      </w:r>
    </w:p>
    <w:p w14:paraId="6DD6278B" w14:textId="77777777" w:rsidR="006461C2" w:rsidRDefault="006461C2" w:rsidP="006461C2">
      <w:pPr>
        <w:pStyle w:val="PL"/>
      </w:pPr>
      <w:r>
        <w:t xml:space="preserve">            Contains LBO roaming information for DNN and S-NSSAI combination(s).</w:t>
      </w:r>
    </w:p>
    <w:p w14:paraId="4BB7FC54" w14:textId="77777777" w:rsidR="006461C2" w:rsidRDefault="006461C2" w:rsidP="006461C2">
      <w:pPr>
        <w:pStyle w:val="PL"/>
      </w:pPr>
      <w:r>
        <w:t xml:space="preserve">            This attribute only applies in roaming and when the AMF is the NF service consumer.</w:t>
      </w:r>
    </w:p>
    <w:p w14:paraId="6C57EDAB" w14:textId="77777777" w:rsidR="006461C2" w:rsidRDefault="006461C2" w:rsidP="006461C2">
      <w:pPr>
        <w:pStyle w:val="PL"/>
      </w:pPr>
      <w:r>
        <w:t xml:space="preserve">        accessTypes:</w:t>
      </w:r>
    </w:p>
    <w:p w14:paraId="04459A15" w14:textId="77777777" w:rsidR="006461C2" w:rsidRDefault="006461C2" w:rsidP="006461C2">
      <w:pPr>
        <w:pStyle w:val="PL"/>
      </w:pPr>
      <w:r>
        <w:t xml:space="preserve">          type: array</w:t>
      </w:r>
    </w:p>
    <w:p w14:paraId="7D34CCE6" w14:textId="77777777" w:rsidR="006461C2" w:rsidRDefault="006461C2" w:rsidP="006461C2">
      <w:pPr>
        <w:pStyle w:val="PL"/>
      </w:pPr>
      <w:r>
        <w:t xml:space="preserve">          items:</w:t>
      </w:r>
    </w:p>
    <w:p w14:paraId="6DA59960" w14:textId="77777777" w:rsidR="006461C2" w:rsidRDefault="006461C2" w:rsidP="006461C2">
      <w:pPr>
        <w:pStyle w:val="PL"/>
      </w:pPr>
      <w:r>
        <w:t xml:space="preserve">            $ref: 'TS29571_CommonData.yaml#/components/schemas/AccessType'</w:t>
      </w:r>
    </w:p>
    <w:p w14:paraId="04F9E19A" w14:textId="77777777" w:rsidR="006461C2" w:rsidRDefault="006461C2" w:rsidP="006461C2">
      <w:pPr>
        <w:pStyle w:val="PL"/>
      </w:pPr>
      <w:r>
        <w:t xml:space="preserve">          minItems: 1</w:t>
      </w:r>
    </w:p>
    <w:p w14:paraId="01508FD0" w14:textId="77777777" w:rsidR="006461C2" w:rsidRDefault="006461C2" w:rsidP="006461C2">
      <w:pPr>
        <w:pStyle w:val="PL"/>
      </w:pPr>
      <w:r>
        <w:t xml:space="preserve">          description: &gt;</w:t>
      </w:r>
    </w:p>
    <w:p w14:paraId="0AA9E141" w14:textId="77777777" w:rsidR="006461C2" w:rsidRDefault="006461C2" w:rsidP="006461C2">
      <w:pPr>
        <w:pStyle w:val="PL"/>
      </w:pPr>
      <w:r>
        <w:t xml:space="preserve">            The Access Type(s) where the served UE is camping.</w:t>
      </w:r>
    </w:p>
    <w:p w14:paraId="3233210E" w14:textId="77777777" w:rsidR="006461C2" w:rsidRDefault="006461C2" w:rsidP="006461C2">
      <w:pPr>
        <w:pStyle w:val="PL"/>
      </w:pPr>
      <w:r>
        <w:t xml:space="preserve">            It shall be provided, if available, for trigger "ACCESS_TYPE_CH.</w:t>
      </w:r>
    </w:p>
    <w:p w14:paraId="6E87DC07" w14:textId="77777777" w:rsidR="006461C2" w:rsidRDefault="006461C2" w:rsidP="006461C2">
      <w:pPr>
        <w:pStyle w:val="PL"/>
      </w:pPr>
      <w:r>
        <w:t xml:space="preserve">        ratTypes:</w:t>
      </w:r>
    </w:p>
    <w:p w14:paraId="6D10FB1A" w14:textId="77777777" w:rsidR="006461C2" w:rsidRDefault="006461C2" w:rsidP="006461C2">
      <w:pPr>
        <w:pStyle w:val="PL"/>
      </w:pPr>
      <w:r>
        <w:t xml:space="preserve">          type: array</w:t>
      </w:r>
    </w:p>
    <w:p w14:paraId="3F7E1519" w14:textId="77777777" w:rsidR="006461C2" w:rsidRDefault="006461C2" w:rsidP="006461C2">
      <w:pPr>
        <w:pStyle w:val="PL"/>
      </w:pPr>
      <w:r>
        <w:t xml:space="preserve">          items:</w:t>
      </w:r>
    </w:p>
    <w:p w14:paraId="62FC3546" w14:textId="77777777" w:rsidR="006461C2" w:rsidRDefault="006461C2" w:rsidP="006461C2">
      <w:pPr>
        <w:pStyle w:val="PL"/>
      </w:pPr>
      <w:r>
        <w:t xml:space="preserve">            $ref: 'TS29571_CommonData.yaml#/components/schemas/RatType'</w:t>
      </w:r>
    </w:p>
    <w:p w14:paraId="0094AC6E" w14:textId="77777777" w:rsidR="006461C2" w:rsidRDefault="006461C2" w:rsidP="006461C2">
      <w:pPr>
        <w:pStyle w:val="PL"/>
      </w:pPr>
      <w:r>
        <w:t xml:space="preserve">          minItems: 1</w:t>
      </w:r>
    </w:p>
    <w:p w14:paraId="62A79DF3" w14:textId="77777777" w:rsidR="006461C2" w:rsidRDefault="006461C2" w:rsidP="006461C2">
      <w:pPr>
        <w:pStyle w:val="PL"/>
      </w:pPr>
      <w:r>
        <w:t xml:space="preserve">          description: &gt;</w:t>
      </w:r>
    </w:p>
    <w:p w14:paraId="536350A3" w14:textId="77777777" w:rsidR="006461C2" w:rsidRDefault="006461C2" w:rsidP="006461C2">
      <w:pPr>
        <w:pStyle w:val="PL"/>
      </w:pPr>
      <w:r>
        <w:t xml:space="preserve">            The RAT Type(s), if available, for the reported "accessTypes" where the served UE is </w:t>
      </w:r>
    </w:p>
    <w:p w14:paraId="24196EF5" w14:textId="77777777" w:rsidR="006461C2" w:rsidRDefault="006461C2" w:rsidP="006461C2">
      <w:pPr>
        <w:pStyle w:val="PL"/>
      </w:pPr>
      <w:r>
        <w:t xml:space="preserve">            camping. It shall be provided, if available, for trigger "ACCESS_TYPE_CH.</w:t>
      </w:r>
    </w:p>
    <w:p w14:paraId="7EC27C80" w14:textId="77777777" w:rsidR="006461C2" w:rsidRDefault="006461C2" w:rsidP="006461C2">
      <w:pPr>
        <w:pStyle w:val="PL"/>
      </w:pPr>
      <w:r>
        <w:t xml:space="preserve">        suppFeat:</w:t>
      </w:r>
    </w:p>
    <w:p w14:paraId="062F2FFE" w14:textId="77777777" w:rsidR="006461C2" w:rsidRDefault="006461C2" w:rsidP="006461C2">
      <w:pPr>
        <w:pStyle w:val="PL"/>
      </w:pPr>
      <w:r>
        <w:t xml:space="preserve">          $ref: 'TS29571_CommonData.yaml#/components/schemas/SupportedFeatures'</w:t>
      </w:r>
    </w:p>
    <w:p w14:paraId="5B50CF8E" w14:textId="77777777" w:rsidR="006461C2" w:rsidRDefault="006461C2" w:rsidP="006461C2">
      <w:pPr>
        <w:pStyle w:val="PL"/>
      </w:pPr>
      <w:r>
        <w:t xml:space="preserve">        rangSlCapab:</w:t>
      </w:r>
    </w:p>
    <w:p w14:paraId="463761D6" w14:textId="77777777" w:rsidR="006461C2" w:rsidRDefault="006461C2" w:rsidP="006461C2">
      <w:pPr>
        <w:pStyle w:val="PL"/>
      </w:pPr>
      <w:r>
        <w:t xml:space="preserve">          type: array</w:t>
      </w:r>
    </w:p>
    <w:p w14:paraId="55B1341F" w14:textId="77777777" w:rsidR="006461C2" w:rsidRDefault="006461C2" w:rsidP="006461C2">
      <w:pPr>
        <w:pStyle w:val="PL"/>
      </w:pPr>
      <w:r>
        <w:t xml:space="preserve">          items:</w:t>
      </w:r>
    </w:p>
    <w:p w14:paraId="0A2959E3" w14:textId="77777777" w:rsidR="006461C2" w:rsidRDefault="006461C2" w:rsidP="006461C2">
      <w:pPr>
        <w:pStyle w:val="PL"/>
      </w:pPr>
      <w:r>
        <w:t xml:space="preserve">            $ref: '#/components/schemas/RangSLCapability'</w:t>
      </w:r>
    </w:p>
    <w:p w14:paraId="6F6A1E06" w14:textId="77777777" w:rsidR="006461C2" w:rsidRDefault="006461C2" w:rsidP="006461C2">
      <w:pPr>
        <w:pStyle w:val="PL"/>
      </w:pPr>
      <w:r w:rsidRPr="00A82006">
        <w:t xml:space="preserve">          minItems: 1</w:t>
      </w:r>
    </w:p>
    <w:p w14:paraId="550EADBC" w14:textId="77777777" w:rsidR="006461C2" w:rsidRDefault="006461C2" w:rsidP="006461C2">
      <w:pPr>
        <w:pStyle w:val="PL"/>
      </w:pPr>
      <w:r>
        <w:t xml:space="preserve">          description: &gt;</w:t>
      </w:r>
    </w:p>
    <w:p w14:paraId="2F2BF252" w14:textId="77777777" w:rsidR="006461C2" w:rsidRDefault="006461C2" w:rsidP="006461C2">
      <w:pPr>
        <w:pStyle w:val="PL"/>
      </w:pPr>
      <w:r>
        <w:t xml:space="preserve">            </w:t>
      </w:r>
      <w:r>
        <w:rPr>
          <w:lang w:eastAsia="zh-CN"/>
        </w:rPr>
        <w:t>Contains the Ranging/SL related UE capabilities.</w:t>
      </w:r>
    </w:p>
    <w:p w14:paraId="43FBF248" w14:textId="77777777" w:rsidR="006461C2" w:rsidRDefault="006461C2" w:rsidP="006461C2">
      <w:pPr>
        <w:pStyle w:val="PL"/>
      </w:pPr>
    </w:p>
    <w:p w14:paraId="338A7A5D" w14:textId="77777777" w:rsidR="006461C2" w:rsidRDefault="006461C2" w:rsidP="006461C2">
      <w:pPr>
        <w:pStyle w:val="PL"/>
      </w:pPr>
      <w:r>
        <w:t xml:space="preserve">    PolicyUpdate:</w:t>
      </w:r>
    </w:p>
    <w:p w14:paraId="62852331" w14:textId="77777777" w:rsidR="006461C2" w:rsidRDefault="006461C2" w:rsidP="006461C2">
      <w:pPr>
        <w:pStyle w:val="PL"/>
        <w:rPr>
          <w:lang w:val="en-US"/>
        </w:rPr>
      </w:pPr>
      <w:r>
        <w:rPr>
          <w:lang w:val="en-US"/>
        </w:rPr>
        <w:t xml:space="preserve">      description: &gt;</w:t>
      </w:r>
    </w:p>
    <w:p w14:paraId="28A3EDBD" w14:textId="77777777" w:rsidR="006461C2" w:rsidRDefault="006461C2" w:rsidP="006461C2">
      <w:pPr>
        <w:pStyle w:val="PL"/>
        <w:rPr>
          <w:lang w:val="en-US"/>
        </w:rPr>
      </w:pPr>
      <w:r>
        <w:rPr>
          <w:lang w:val="en-US"/>
        </w:rPr>
        <w:t xml:space="preserve">        Represents updated policies that the PCF provides in a notification or in the reply to an</w:t>
      </w:r>
    </w:p>
    <w:p w14:paraId="33E42475" w14:textId="77777777" w:rsidR="006461C2" w:rsidRDefault="006461C2" w:rsidP="006461C2">
      <w:pPr>
        <w:pStyle w:val="PL"/>
      </w:pPr>
      <w:r>
        <w:rPr>
          <w:lang w:val="en-US"/>
        </w:rPr>
        <w:t xml:space="preserve">        Update Request.</w:t>
      </w:r>
    </w:p>
    <w:p w14:paraId="52576A34" w14:textId="77777777" w:rsidR="006461C2" w:rsidRDefault="006461C2" w:rsidP="006461C2">
      <w:pPr>
        <w:pStyle w:val="PL"/>
      </w:pPr>
      <w:r>
        <w:t xml:space="preserve">      type: object</w:t>
      </w:r>
    </w:p>
    <w:p w14:paraId="7E923496" w14:textId="77777777" w:rsidR="006461C2" w:rsidRDefault="006461C2" w:rsidP="006461C2">
      <w:pPr>
        <w:pStyle w:val="PL"/>
      </w:pPr>
      <w:r>
        <w:t xml:space="preserve">      properties:</w:t>
      </w:r>
    </w:p>
    <w:p w14:paraId="49F86DAE" w14:textId="77777777" w:rsidR="006461C2" w:rsidRDefault="006461C2" w:rsidP="006461C2">
      <w:pPr>
        <w:pStyle w:val="PL"/>
      </w:pPr>
      <w:r>
        <w:t xml:space="preserve">        resourceUri:</w:t>
      </w:r>
    </w:p>
    <w:p w14:paraId="5A948A8B" w14:textId="77777777" w:rsidR="006461C2" w:rsidRDefault="006461C2" w:rsidP="006461C2">
      <w:pPr>
        <w:pStyle w:val="PL"/>
      </w:pPr>
      <w:r>
        <w:t xml:space="preserve">          $ref: 'TS29571_CommonData.yaml#/components/schemas/Uri'</w:t>
      </w:r>
    </w:p>
    <w:p w14:paraId="0F93EAA3" w14:textId="77777777" w:rsidR="006461C2" w:rsidRDefault="006461C2" w:rsidP="006461C2">
      <w:pPr>
        <w:pStyle w:val="PL"/>
      </w:pPr>
      <w:r>
        <w:t xml:space="preserve">        uePolicy:</w:t>
      </w:r>
    </w:p>
    <w:p w14:paraId="389D3785" w14:textId="77777777" w:rsidR="006461C2" w:rsidRDefault="006461C2" w:rsidP="006461C2">
      <w:pPr>
        <w:pStyle w:val="PL"/>
      </w:pPr>
      <w:r>
        <w:t xml:space="preserve">          $ref: '#/components/schemas/UePolicy'</w:t>
      </w:r>
    </w:p>
    <w:p w14:paraId="0267CE06" w14:textId="77777777" w:rsidR="006461C2" w:rsidRDefault="006461C2" w:rsidP="006461C2">
      <w:pPr>
        <w:pStyle w:val="PL"/>
      </w:pPr>
      <w:r>
        <w:t xml:space="preserve">        </w:t>
      </w:r>
      <w:r>
        <w:rPr>
          <w:lang w:eastAsia="zh-CN"/>
        </w:rPr>
        <w:t>n2Pc5Pol</w:t>
      </w:r>
      <w:r>
        <w:t>:</w:t>
      </w:r>
    </w:p>
    <w:p w14:paraId="63577473" w14:textId="77777777" w:rsidR="006461C2" w:rsidRDefault="006461C2" w:rsidP="006461C2">
      <w:pPr>
        <w:pStyle w:val="PL"/>
      </w:pPr>
      <w:r>
        <w:t xml:space="preserve">          $ref: 'TS29518_Namf_Communication.yaml#/components/schemas/N2</w:t>
      </w:r>
      <w:r>
        <w:rPr>
          <w:lang w:val="en-US"/>
        </w:rPr>
        <w:t>InfoContent</w:t>
      </w:r>
      <w:r>
        <w:t>'</w:t>
      </w:r>
    </w:p>
    <w:p w14:paraId="2D1B496E" w14:textId="77777777" w:rsidR="006461C2" w:rsidRDefault="006461C2" w:rsidP="006461C2">
      <w:pPr>
        <w:pStyle w:val="PL"/>
      </w:pPr>
      <w:r>
        <w:t xml:space="preserve">        </w:t>
      </w:r>
      <w:r>
        <w:rPr>
          <w:lang w:eastAsia="zh-CN"/>
        </w:rPr>
        <w:t>n2Pc5PolA2x</w:t>
      </w:r>
      <w:r>
        <w:t>:</w:t>
      </w:r>
    </w:p>
    <w:p w14:paraId="0ADCCFCA" w14:textId="77777777" w:rsidR="006461C2" w:rsidRDefault="006461C2" w:rsidP="006461C2">
      <w:pPr>
        <w:pStyle w:val="PL"/>
      </w:pPr>
      <w:r>
        <w:t xml:space="preserve">          $ref: 'TS29518_Namf_Communication.yaml#/components/schemas/N2</w:t>
      </w:r>
      <w:r>
        <w:rPr>
          <w:lang w:val="en-US"/>
        </w:rPr>
        <w:t>InfoContent</w:t>
      </w:r>
      <w:r>
        <w:t>'</w:t>
      </w:r>
    </w:p>
    <w:p w14:paraId="541C2F28" w14:textId="77777777" w:rsidR="006461C2" w:rsidRDefault="006461C2" w:rsidP="006461C2">
      <w:pPr>
        <w:pStyle w:val="PL"/>
      </w:pPr>
      <w:r>
        <w:lastRenderedPageBreak/>
        <w:t xml:space="preserve">        </w:t>
      </w:r>
      <w:r>
        <w:rPr>
          <w:lang w:eastAsia="zh-CN"/>
        </w:rPr>
        <w:t>n2Pc5ProSePol</w:t>
      </w:r>
      <w:r>
        <w:t>:</w:t>
      </w:r>
    </w:p>
    <w:p w14:paraId="5849E2E7" w14:textId="77777777" w:rsidR="006461C2" w:rsidRDefault="006461C2" w:rsidP="006461C2">
      <w:pPr>
        <w:pStyle w:val="PL"/>
      </w:pPr>
      <w:r>
        <w:t xml:space="preserve">          $ref: 'TS29518_Namf_Communication.yaml#/components/schemas/N2</w:t>
      </w:r>
      <w:r>
        <w:rPr>
          <w:lang w:val="en-US"/>
        </w:rPr>
        <w:t>InfoContent</w:t>
      </w:r>
      <w:r>
        <w:t>'</w:t>
      </w:r>
    </w:p>
    <w:p w14:paraId="25929BCD" w14:textId="77777777" w:rsidR="006461C2" w:rsidRDefault="006461C2" w:rsidP="006461C2">
      <w:pPr>
        <w:pStyle w:val="PL"/>
      </w:pPr>
      <w:r>
        <w:t xml:space="preserve">        triggers:</w:t>
      </w:r>
    </w:p>
    <w:p w14:paraId="046FBFD3" w14:textId="77777777" w:rsidR="006461C2" w:rsidRDefault="006461C2" w:rsidP="006461C2">
      <w:pPr>
        <w:pStyle w:val="PL"/>
      </w:pPr>
      <w:r>
        <w:t xml:space="preserve">          type: array</w:t>
      </w:r>
    </w:p>
    <w:p w14:paraId="4E1EA58B" w14:textId="77777777" w:rsidR="006461C2" w:rsidRDefault="006461C2" w:rsidP="006461C2">
      <w:pPr>
        <w:pStyle w:val="PL"/>
      </w:pPr>
      <w:r>
        <w:t xml:space="preserve">          items:</w:t>
      </w:r>
    </w:p>
    <w:p w14:paraId="08C19F90" w14:textId="77777777" w:rsidR="006461C2" w:rsidRDefault="006461C2" w:rsidP="006461C2">
      <w:pPr>
        <w:pStyle w:val="PL"/>
      </w:pPr>
      <w:r>
        <w:t xml:space="preserve">            $ref: '#/components/schemas/RequestTrigger'</w:t>
      </w:r>
    </w:p>
    <w:p w14:paraId="07131788" w14:textId="77777777" w:rsidR="006461C2" w:rsidRDefault="006461C2" w:rsidP="006461C2">
      <w:pPr>
        <w:pStyle w:val="PL"/>
      </w:pPr>
      <w:r>
        <w:t xml:space="preserve">          </w:t>
      </w:r>
      <w:r>
        <w:rPr>
          <w:rFonts w:eastAsia="Times New Roman"/>
        </w:rPr>
        <w:t>minItems: 1</w:t>
      </w:r>
    </w:p>
    <w:p w14:paraId="027A6313" w14:textId="77777777" w:rsidR="006461C2" w:rsidRDefault="006461C2" w:rsidP="006461C2">
      <w:pPr>
        <w:pStyle w:val="PL"/>
      </w:pPr>
      <w:r>
        <w:t xml:space="preserve">          nullable: true</w:t>
      </w:r>
    </w:p>
    <w:p w14:paraId="2C3778E4" w14:textId="77777777" w:rsidR="006461C2" w:rsidRDefault="006461C2" w:rsidP="006461C2">
      <w:pPr>
        <w:pStyle w:val="PL"/>
      </w:pPr>
      <w:r>
        <w:t xml:space="preserve">          description: &gt;</w:t>
      </w:r>
    </w:p>
    <w:p w14:paraId="67258404" w14:textId="77777777" w:rsidR="006461C2" w:rsidRDefault="006461C2" w:rsidP="006461C2">
      <w:pPr>
        <w:pStyle w:val="PL"/>
      </w:pPr>
      <w:r>
        <w:t xml:space="preserve">            Request Triggers that the PCF subscribes.</w:t>
      </w:r>
    </w:p>
    <w:p w14:paraId="25467F59" w14:textId="77777777" w:rsidR="006461C2" w:rsidRDefault="006461C2" w:rsidP="006461C2">
      <w:pPr>
        <w:pStyle w:val="PL"/>
      </w:pPr>
      <w:r>
        <w:t xml:space="preserve">        </w:t>
      </w:r>
      <w:r>
        <w:rPr>
          <w:lang w:eastAsia="zh-CN"/>
        </w:rPr>
        <w:t>pras</w:t>
      </w:r>
      <w:r>
        <w:t>:</w:t>
      </w:r>
    </w:p>
    <w:p w14:paraId="1C903068" w14:textId="77777777" w:rsidR="006461C2" w:rsidRDefault="006461C2" w:rsidP="006461C2">
      <w:pPr>
        <w:pStyle w:val="PL"/>
      </w:pPr>
      <w:r>
        <w:t xml:space="preserve">          type: object</w:t>
      </w:r>
    </w:p>
    <w:p w14:paraId="629DCCA9" w14:textId="77777777" w:rsidR="006461C2" w:rsidRDefault="006461C2" w:rsidP="006461C2">
      <w:pPr>
        <w:pStyle w:val="PL"/>
      </w:pPr>
      <w:r>
        <w:t xml:space="preserve">          additionalProperties:</w:t>
      </w:r>
    </w:p>
    <w:p w14:paraId="5AC16927" w14:textId="77777777" w:rsidR="006461C2" w:rsidRDefault="006461C2" w:rsidP="006461C2">
      <w:pPr>
        <w:pStyle w:val="PL"/>
      </w:pPr>
      <w:r>
        <w:t xml:space="preserve">            $ref: 'TS29571_CommonData.yaml#/components/schemas/PresenceInfo'</w:t>
      </w:r>
    </w:p>
    <w:p w14:paraId="48EBDD60" w14:textId="77777777" w:rsidR="006461C2" w:rsidRDefault="006461C2" w:rsidP="006461C2">
      <w:pPr>
        <w:pStyle w:val="PL"/>
      </w:pPr>
      <w:r>
        <w:t xml:space="preserve">          description: &gt;</w:t>
      </w:r>
    </w:p>
    <w:p w14:paraId="1B988E69" w14:textId="77777777" w:rsidR="006461C2" w:rsidRDefault="006461C2" w:rsidP="006461C2">
      <w:pPr>
        <w:pStyle w:val="PL"/>
      </w:pPr>
      <w:r>
        <w:t xml:space="preserve">            Contains the presence reporting area(s) for which reporting was requested.</w:t>
      </w:r>
    </w:p>
    <w:p w14:paraId="469C0027" w14:textId="77777777" w:rsidR="006461C2" w:rsidRDefault="006461C2" w:rsidP="006461C2">
      <w:pPr>
        <w:pStyle w:val="PL"/>
      </w:pPr>
      <w:r>
        <w:t xml:space="preserve">            The </w:t>
      </w:r>
      <w:r>
        <w:rPr>
          <w:lang w:eastAsia="zh-CN"/>
        </w:rPr>
        <w:t>praId attribute within the PresenceInfo data type is the key of the map.</w:t>
      </w:r>
    </w:p>
    <w:p w14:paraId="69BE9FDF" w14:textId="77777777" w:rsidR="006461C2" w:rsidRDefault="006461C2" w:rsidP="006461C2">
      <w:pPr>
        <w:pStyle w:val="PL"/>
      </w:pPr>
      <w:r>
        <w:rPr>
          <w:rFonts w:eastAsia="Times New Roman"/>
        </w:rPr>
        <w:t xml:space="preserve">          minProperties: 1</w:t>
      </w:r>
    </w:p>
    <w:p w14:paraId="510827B2" w14:textId="77777777" w:rsidR="006461C2" w:rsidRPr="001406DA" w:rsidRDefault="006461C2" w:rsidP="006461C2">
      <w:pPr>
        <w:pStyle w:val="PL"/>
        <w:rPr>
          <w:rFonts w:eastAsia="Times New Roman"/>
        </w:rPr>
      </w:pPr>
      <w:r w:rsidRPr="001406DA">
        <w:rPr>
          <w:rFonts w:eastAsia="Times New Roman"/>
        </w:rPr>
        <w:t xml:space="preserve">          nullable: true</w:t>
      </w:r>
    </w:p>
    <w:p w14:paraId="40E7B0E7"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137A7493" w14:textId="77777777" w:rsidR="006461C2" w:rsidRDefault="006461C2" w:rsidP="006461C2">
      <w:pPr>
        <w:pStyle w:val="PL"/>
      </w:pPr>
      <w:r>
        <w:t xml:space="preserve">          $ref: '#/components/schemas/PolicyStatus'</w:t>
      </w:r>
    </w:p>
    <w:p w14:paraId="5BD6D908" w14:textId="77777777" w:rsidR="006461C2" w:rsidRDefault="006461C2" w:rsidP="006461C2">
      <w:pPr>
        <w:pStyle w:val="PL"/>
      </w:pPr>
      <w:r>
        <w:t xml:space="preserve">        </w:t>
      </w:r>
      <w:r>
        <w:rPr>
          <w:lang w:eastAsia="zh-CN"/>
        </w:rPr>
        <w:t>delivReport</w:t>
      </w:r>
      <w:r>
        <w:t>:</w:t>
      </w:r>
    </w:p>
    <w:p w14:paraId="5C50F97F" w14:textId="77777777" w:rsidR="006461C2" w:rsidRDefault="006461C2" w:rsidP="006461C2">
      <w:pPr>
        <w:pStyle w:val="PL"/>
      </w:pPr>
      <w:r>
        <w:t xml:space="preserve">          type: object</w:t>
      </w:r>
    </w:p>
    <w:p w14:paraId="29806510" w14:textId="77777777" w:rsidR="006461C2" w:rsidRDefault="006461C2" w:rsidP="006461C2">
      <w:pPr>
        <w:pStyle w:val="PL"/>
      </w:pPr>
      <w:r>
        <w:t xml:space="preserve">          additionalProperties:</w:t>
      </w:r>
    </w:p>
    <w:p w14:paraId="3DB1EE2E" w14:textId="77777777" w:rsidR="006461C2" w:rsidRDefault="006461C2" w:rsidP="006461C2">
      <w:pPr>
        <w:pStyle w:val="PL"/>
      </w:pPr>
      <w:r>
        <w:t xml:space="preserve">            $ref: '#/components/schemas/UePolicyNotification'</w:t>
      </w:r>
    </w:p>
    <w:p w14:paraId="6E0B2C9B" w14:textId="77777777" w:rsidR="006461C2" w:rsidRDefault="006461C2" w:rsidP="006461C2">
      <w:pPr>
        <w:pStyle w:val="PL"/>
      </w:pPr>
      <w:r>
        <w:t xml:space="preserve">          minProperties: 1</w:t>
      </w:r>
    </w:p>
    <w:p w14:paraId="3DBB249A" w14:textId="77777777" w:rsidR="006461C2" w:rsidRDefault="006461C2" w:rsidP="006461C2">
      <w:pPr>
        <w:pStyle w:val="PL"/>
      </w:pPr>
      <w:r>
        <w:t xml:space="preserve">          description: &gt;</w:t>
      </w:r>
    </w:p>
    <w:p w14:paraId="4F78102C" w14:textId="77777777" w:rsidR="006461C2" w:rsidRDefault="006461C2" w:rsidP="006461C2">
      <w:pPr>
        <w:pStyle w:val="PL"/>
      </w:pPr>
      <w:r>
        <w:t xml:space="preserve">            </w:t>
      </w:r>
      <w:r w:rsidRPr="00D34A54">
        <w:t xml:space="preserve">Contains the </w:t>
      </w:r>
      <w:r>
        <w:t>delivery outcome of</w:t>
      </w:r>
      <w:r w:rsidRPr="00D34A54">
        <w:t xml:space="preserve"> the </w:t>
      </w:r>
      <w:r>
        <w:t xml:space="preserve">VPLMN-specific </w:t>
      </w:r>
      <w:r w:rsidRPr="00D34A54">
        <w:t>URSP</w:t>
      </w:r>
      <w:r>
        <w:t>.</w:t>
      </w:r>
    </w:p>
    <w:p w14:paraId="4C1134DC" w14:textId="77777777" w:rsidR="006461C2" w:rsidRDefault="006461C2" w:rsidP="006461C2">
      <w:pPr>
        <w:pStyle w:val="PL"/>
      </w:pPr>
      <w:r>
        <w:t xml:space="preserve">            The key of the map represents the AF request of the corresponding subscription, i.e. its</w:t>
      </w:r>
    </w:p>
    <w:p w14:paraId="4B25C3B2" w14:textId="77777777" w:rsidR="006461C2" w:rsidRDefault="006461C2" w:rsidP="006461C2">
      <w:pPr>
        <w:pStyle w:val="PL"/>
      </w:pPr>
      <w:r>
        <w:t xml:space="preserve">            value shall match the key that was previously provided by the V-PCF in the</w:t>
      </w:r>
    </w:p>
    <w:p w14:paraId="02D17376" w14:textId="77777777" w:rsidR="006461C2" w:rsidRDefault="006461C2" w:rsidP="006461C2">
      <w:pPr>
        <w:pStyle w:val="PL"/>
      </w:pPr>
      <w:r>
        <w:t xml:space="preserve">            </w:t>
      </w:r>
      <w:r w:rsidRPr="004716C7">
        <w:t>vpsUePolGuidance</w:t>
      </w:r>
      <w:r>
        <w:t xml:space="preserve"> attribute.</w:t>
      </w:r>
    </w:p>
    <w:p w14:paraId="384729A5" w14:textId="77777777" w:rsidR="006461C2" w:rsidRDefault="006461C2" w:rsidP="006461C2">
      <w:pPr>
        <w:pStyle w:val="PL"/>
        <w:rPr>
          <w:lang w:eastAsia="zh-CN"/>
        </w:rPr>
      </w:pPr>
      <w:r>
        <w:t xml:space="preserve">            This attribute only applies in roaming and when the V-PCF is the NF service consumer.</w:t>
      </w:r>
    </w:p>
    <w:p w14:paraId="1D156621" w14:textId="77777777" w:rsidR="006461C2" w:rsidRDefault="006461C2" w:rsidP="006461C2">
      <w:pPr>
        <w:pStyle w:val="PL"/>
      </w:pPr>
      <w:r>
        <w:t xml:space="preserve">        pduSessions:</w:t>
      </w:r>
    </w:p>
    <w:p w14:paraId="58FBB988" w14:textId="77777777" w:rsidR="006461C2" w:rsidRDefault="006461C2" w:rsidP="006461C2">
      <w:pPr>
        <w:pStyle w:val="PL"/>
      </w:pPr>
      <w:r>
        <w:t xml:space="preserve">          type: array</w:t>
      </w:r>
    </w:p>
    <w:p w14:paraId="4C09836D" w14:textId="77777777" w:rsidR="006461C2" w:rsidRDefault="006461C2" w:rsidP="006461C2">
      <w:pPr>
        <w:pStyle w:val="PL"/>
      </w:pPr>
      <w:r>
        <w:t xml:space="preserve">          items:</w:t>
      </w:r>
    </w:p>
    <w:p w14:paraId="2403D174" w14:textId="77777777" w:rsidR="006461C2" w:rsidRDefault="006461C2" w:rsidP="006461C2">
      <w:pPr>
        <w:pStyle w:val="PL"/>
      </w:pPr>
      <w:r>
        <w:t xml:space="preserve">            $ref: 'TS29571_CommonData.yaml#/components/schemas/PduSessionInfo'</w:t>
      </w:r>
    </w:p>
    <w:p w14:paraId="41871559" w14:textId="77777777" w:rsidR="006461C2" w:rsidRDefault="006461C2" w:rsidP="006461C2">
      <w:pPr>
        <w:pStyle w:val="PL"/>
      </w:pPr>
      <w:r>
        <w:t xml:space="preserve">          minItems: 1</w:t>
      </w:r>
    </w:p>
    <w:p w14:paraId="764AD8BC" w14:textId="77777777" w:rsidR="006461C2" w:rsidRDefault="006461C2" w:rsidP="006461C2">
      <w:pPr>
        <w:pStyle w:val="PL"/>
      </w:pPr>
      <w:r>
        <w:t xml:space="preserve">          description: &gt;</w:t>
      </w:r>
    </w:p>
    <w:p w14:paraId="3069A998" w14:textId="77777777" w:rsidR="006461C2" w:rsidRDefault="006461C2" w:rsidP="006461C2">
      <w:pPr>
        <w:pStyle w:val="PL"/>
      </w:pPr>
      <w:r>
        <w:t xml:space="preserve">            Combination of DNN and S-NSSAIs for which LBO information is requested. </w:t>
      </w:r>
    </w:p>
    <w:p w14:paraId="609C0B73" w14:textId="77777777" w:rsidR="006461C2" w:rsidRPr="001406DA" w:rsidRDefault="006461C2" w:rsidP="006461C2">
      <w:pPr>
        <w:pStyle w:val="PL"/>
      </w:pPr>
      <w:r w:rsidRPr="001406DA">
        <w:t xml:space="preserve">          nullable: true</w:t>
      </w:r>
    </w:p>
    <w:p w14:paraId="5D7035CF" w14:textId="77777777" w:rsidR="006461C2" w:rsidRPr="004A76F6" w:rsidRDefault="006461C2" w:rsidP="006461C2">
      <w:pPr>
        <w:pStyle w:val="PL"/>
      </w:pPr>
      <w:r w:rsidRPr="004A76F6">
        <w:t xml:space="preserve">        pcfUeInfo:</w:t>
      </w:r>
    </w:p>
    <w:p w14:paraId="34CD29C8" w14:textId="77777777" w:rsidR="006461C2" w:rsidRPr="006F1693" w:rsidRDefault="006461C2" w:rsidP="006461C2">
      <w:pPr>
        <w:pStyle w:val="PL"/>
      </w:pPr>
      <w:r w:rsidRPr="006F1693">
        <w:t xml:space="preserve">          $ref: 'TS29571_CommonData.yaml#/components/schemas/PcfUeCallbackInfo'</w:t>
      </w:r>
    </w:p>
    <w:p w14:paraId="3DC8A07E" w14:textId="77777777" w:rsidR="006461C2" w:rsidRPr="006F1693" w:rsidRDefault="006461C2" w:rsidP="006461C2">
      <w:pPr>
        <w:pStyle w:val="PL"/>
      </w:pPr>
      <w:r w:rsidRPr="006F1693">
        <w:t xml:space="preserve">        matchPdus:</w:t>
      </w:r>
    </w:p>
    <w:p w14:paraId="54C1DC83" w14:textId="77777777" w:rsidR="006461C2" w:rsidRPr="006F1693" w:rsidRDefault="006461C2" w:rsidP="006461C2">
      <w:pPr>
        <w:pStyle w:val="PL"/>
      </w:pPr>
      <w:r w:rsidRPr="006F1693">
        <w:t xml:space="preserve">          type: array</w:t>
      </w:r>
    </w:p>
    <w:p w14:paraId="2C356628" w14:textId="77777777" w:rsidR="006461C2" w:rsidRPr="006F1693" w:rsidRDefault="006461C2" w:rsidP="006461C2">
      <w:pPr>
        <w:pStyle w:val="PL"/>
      </w:pPr>
      <w:r w:rsidRPr="006F1693">
        <w:t xml:space="preserve">          items:</w:t>
      </w:r>
    </w:p>
    <w:p w14:paraId="179CDAD6" w14:textId="77777777" w:rsidR="006461C2" w:rsidRPr="006F1693" w:rsidRDefault="006461C2" w:rsidP="006461C2">
      <w:pPr>
        <w:pStyle w:val="PL"/>
      </w:pPr>
      <w:r w:rsidRPr="006F1693">
        <w:t xml:space="preserve">            $ref: 'TS29571_CommonData.yaml#/components/schemas/PduSessionInfo'</w:t>
      </w:r>
    </w:p>
    <w:p w14:paraId="7783F019" w14:textId="77777777" w:rsidR="006461C2" w:rsidRPr="006F1693" w:rsidRDefault="006461C2" w:rsidP="006461C2">
      <w:pPr>
        <w:pStyle w:val="PL"/>
      </w:pPr>
      <w:r w:rsidRPr="006F1693">
        <w:t xml:space="preserve">          minItems: 1</w:t>
      </w:r>
    </w:p>
    <w:p w14:paraId="1B9EDD4E" w14:textId="77777777" w:rsidR="006461C2" w:rsidRPr="006F1693" w:rsidRDefault="006461C2" w:rsidP="006461C2">
      <w:pPr>
        <w:pStyle w:val="PL"/>
      </w:pPr>
      <w:r w:rsidRPr="006F1693">
        <w:t xml:space="preserve">          nullable: true</w:t>
      </w:r>
    </w:p>
    <w:p w14:paraId="389CB44E" w14:textId="77777777" w:rsidR="006461C2" w:rsidRDefault="006461C2" w:rsidP="006461C2">
      <w:pPr>
        <w:pStyle w:val="PL"/>
      </w:pPr>
      <w:r>
        <w:t xml:space="preserve">        suppFeat:</w:t>
      </w:r>
    </w:p>
    <w:p w14:paraId="6EBDEC4D" w14:textId="77777777" w:rsidR="006461C2" w:rsidRDefault="006461C2" w:rsidP="006461C2">
      <w:pPr>
        <w:pStyle w:val="PL"/>
      </w:pPr>
      <w:r>
        <w:t xml:space="preserve">          $ref: 'TS29571_CommonData.yaml#/components/schemas/SupportedFeatures'</w:t>
      </w:r>
    </w:p>
    <w:p w14:paraId="071F2942" w14:textId="77777777" w:rsidR="006461C2" w:rsidRDefault="006461C2" w:rsidP="006461C2">
      <w:pPr>
        <w:pStyle w:val="PL"/>
      </w:pPr>
      <w:r>
        <w:t xml:space="preserve">        </w:t>
      </w:r>
      <w:r>
        <w:rPr>
          <w:lang w:eastAsia="zh-CN"/>
        </w:rPr>
        <w:t>n2Pc5RsppPol</w:t>
      </w:r>
      <w:r>
        <w:t>:</w:t>
      </w:r>
    </w:p>
    <w:p w14:paraId="517E7003" w14:textId="77777777" w:rsidR="006461C2" w:rsidRDefault="006461C2" w:rsidP="006461C2">
      <w:pPr>
        <w:pStyle w:val="PL"/>
      </w:pPr>
      <w:r>
        <w:t xml:space="preserve">          $ref: 'TS29518_Namf_Communication.yaml#/components/schemas/N2</w:t>
      </w:r>
      <w:r>
        <w:rPr>
          <w:lang w:val="en-US"/>
        </w:rPr>
        <w:t>InfoContent</w:t>
      </w:r>
      <w:r>
        <w:t>'</w:t>
      </w:r>
    </w:p>
    <w:p w14:paraId="7A9C1547" w14:textId="77777777" w:rsidR="006461C2" w:rsidRDefault="006461C2" w:rsidP="006461C2">
      <w:pPr>
        <w:pStyle w:val="PL"/>
      </w:pPr>
      <w:r>
        <w:t xml:space="preserve">      required:</w:t>
      </w:r>
    </w:p>
    <w:p w14:paraId="50E93E1A" w14:textId="77777777" w:rsidR="006461C2" w:rsidRDefault="006461C2" w:rsidP="006461C2">
      <w:pPr>
        <w:pStyle w:val="PL"/>
      </w:pPr>
      <w:r>
        <w:t xml:space="preserve">        - resourceUri</w:t>
      </w:r>
    </w:p>
    <w:p w14:paraId="1F004849" w14:textId="77777777" w:rsidR="006461C2" w:rsidRDefault="006461C2" w:rsidP="006461C2">
      <w:pPr>
        <w:pStyle w:val="PL"/>
      </w:pPr>
    </w:p>
    <w:p w14:paraId="68E1CE04" w14:textId="77777777" w:rsidR="006461C2" w:rsidRDefault="006461C2" w:rsidP="006461C2">
      <w:pPr>
        <w:pStyle w:val="PL"/>
      </w:pPr>
      <w:r>
        <w:t xml:space="preserve">    TerminationNotification:</w:t>
      </w:r>
    </w:p>
    <w:p w14:paraId="39A963D1" w14:textId="77777777" w:rsidR="006461C2" w:rsidRDefault="006461C2" w:rsidP="006461C2">
      <w:pPr>
        <w:pStyle w:val="PL"/>
        <w:rPr>
          <w:lang w:val="en-US"/>
        </w:rPr>
      </w:pPr>
      <w:r>
        <w:rPr>
          <w:lang w:val="en-US"/>
        </w:rPr>
        <w:t xml:space="preserve">      description: &gt;</w:t>
      </w:r>
    </w:p>
    <w:p w14:paraId="32672623" w14:textId="77777777" w:rsidR="006461C2" w:rsidRDefault="006461C2" w:rsidP="006461C2">
      <w:pPr>
        <w:pStyle w:val="PL"/>
        <w:rPr>
          <w:lang w:val="en-US"/>
        </w:rPr>
      </w:pPr>
      <w:r>
        <w:rPr>
          <w:lang w:val="en-US"/>
        </w:rPr>
        <w:t xml:space="preserve">        Represents a request to terminate a policy association that the PCF provides in a</w:t>
      </w:r>
    </w:p>
    <w:p w14:paraId="3A2EE50E" w14:textId="77777777" w:rsidR="006461C2" w:rsidRDefault="006461C2" w:rsidP="006461C2">
      <w:pPr>
        <w:pStyle w:val="PL"/>
      </w:pPr>
      <w:r>
        <w:rPr>
          <w:lang w:val="en-US"/>
        </w:rPr>
        <w:t xml:space="preserve">        notification.</w:t>
      </w:r>
    </w:p>
    <w:p w14:paraId="341629D8" w14:textId="77777777" w:rsidR="006461C2" w:rsidRDefault="006461C2" w:rsidP="006461C2">
      <w:pPr>
        <w:pStyle w:val="PL"/>
      </w:pPr>
      <w:r>
        <w:t xml:space="preserve">      type: object</w:t>
      </w:r>
    </w:p>
    <w:p w14:paraId="5150228D" w14:textId="77777777" w:rsidR="006461C2" w:rsidRDefault="006461C2" w:rsidP="006461C2">
      <w:pPr>
        <w:pStyle w:val="PL"/>
      </w:pPr>
      <w:r>
        <w:t xml:space="preserve">      properties:</w:t>
      </w:r>
    </w:p>
    <w:p w14:paraId="0A4A6852" w14:textId="77777777" w:rsidR="006461C2" w:rsidRDefault="006461C2" w:rsidP="006461C2">
      <w:pPr>
        <w:pStyle w:val="PL"/>
      </w:pPr>
      <w:r>
        <w:t xml:space="preserve">        resourceUri:</w:t>
      </w:r>
    </w:p>
    <w:p w14:paraId="6390D73F" w14:textId="77777777" w:rsidR="006461C2" w:rsidRDefault="006461C2" w:rsidP="006461C2">
      <w:pPr>
        <w:pStyle w:val="PL"/>
      </w:pPr>
      <w:r>
        <w:t xml:space="preserve">          $ref: 'TS29571_CommonData.yaml#/components/schemas/Uri'</w:t>
      </w:r>
    </w:p>
    <w:p w14:paraId="469E7456" w14:textId="77777777" w:rsidR="006461C2" w:rsidRDefault="006461C2" w:rsidP="006461C2">
      <w:pPr>
        <w:pStyle w:val="PL"/>
      </w:pPr>
      <w:r>
        <w:t xml:space="preserve">        cause:</w:t>
      </w:r>
    </w:p>
    <w:p w14:paraId="47E1E906" w14:textId="77777777" w:rsidR="006461C2" w:rsidRDefault="006461C2" w:rsidP="006461C2">
      <w:pPr>
        <w:pStyle w:val="PL"/>
      </w:pPr>
      <w:r>
        <w:t xml:space="preserve">          $ref: '#/components/schemas/PolicyAssociationReleaseCause'</w:t>
      </w:r>
    </w:p>
    <w:p w14:paraId="40B56698" w14:textId="77777777" w:rsidR="006461C2" w:rsidRDefault="006461C2" w:rsidP="006461C2">
      <w:pPr>
        <w:pStyle w:val="PL"/>
      </w:pPr>
      <w:r>
        <w:t xml:space="preserve">      required:</w:t>
      </w:r>
    </w:p>
    <w:p w14:paraId="0A2D9FC7" w14:textId="77777777" w:rsidR="006461C2" w:rsidRDefault="006461C2" w:rsidP="006461C2">
      <w:pPr>
        <w:pStyle w:val="PL"/>
      </w:pPr>
      <w:r>
        <w:t xml:space="preserve">        - resourceUri</w:t>
      </w:r>
    </w:p>
    <w:p w14:paraId="13573E82" w14:textId="77777777" w:rsidR="006461C2" w:rsidRDefault="006461C2" w:rsidP="006461C2">
      <w:pPr>
        <w:pStyle w:val="PL"/>
      </w:pPr>
      <w:r>
        <w:t xml:space="preserve">        - cause</w:t>
      </w:r>
    </w:p>
    <w:p w14:paraId="1505B0F5" w14:textId="77777777" w:rsidR="006461C2" w:rsidRDefault="006461C2" w:rsidP="006461C2">
      <w:pPr>
        <w:pStyle w:val="PL"/>
      </w:pPr>
    </w:p>
    <w:p w14:paraId="16627588" w14:textId="77777777" w:rsidR="006461C2" w:rsidRDefault="006461C2" w:rsidP="006461C2">
      <w:pPr>
        <w:pStyle w:val="PL"/>
      </w:pPr>
      <w:r>
        <w:t xml:space="preserve">    UePolicyTransferFailureNotification:</w:t>
      </w:r>
    </w:p>
    <w:p w14:paraId="5A43A3AB" w14:textId="77777777" w:rsidR="006461C2" w:rsidRDefault="006461C2" w:rsidP="006461C2">
      <w:pPr>
        <w:pStyle w:val="PL"/>
        <w:rPr>
          <w:lang w:val="en-US"/>
        </w:rPr>
      </w:pPr>
      <w:r>
        <w:rPr>
          <w:lang w:val="en-US"/>
        </w:rPr>
        <w:t xml:space="preserve">      description: &gt;</w:t>
      </w:r>
    </w:p>
    <w:p w14:paraId="6FEAB8FA" w14:textId="77777777" w:rsidR="006461C2" w:rsidRDefault="006461C2" w:rsidP="006461C2">
      <w:pPr>
        <w:pStyle w:val="PL"/>
        <w:rPr>
          <w:lang w:val="en-US"/>
        </w:rPr>
      </w:pPr>
      <w:r>
        <w:rPr>
          <w:lang w:val="en-US"/>
        </w:rPr>
        <w:t xml:space="preserve">        Represents information on the failure of a UE policy transfer to the UE because the UE is</w:t>
      </w:r>
    </w:p>
    <w:p w14:paraId="1AC73134" w14:textId="77777777" w:rsidR="006461C2" w:rsidRDefault="006461C2" w:rsidP="006461C2">
      <w:pPr>
        <w:pStyle w:val="PL"/>
      </w:pPr>
      <w:r>
        <w:rPr>
          <w:lang w:val="en-US"/>
        </w:rPr>
        <w:t xml:space="preserve">        not reachable.</w:t>
      </w:r>
    </w:p>
    <w:p w14:paraId="66B75E65" w14:textId="77777777" w:rsidR="006461C2" w:rsidRDefault="006461C2" w:rsidP="006461C2">
      <w:pPr>
        <w:pStyle w:val="PL"/>
      </w:pPr>
      <w:r>
        <w:t xml:space="preserve">      type: object</w:t>
      </w:r>
    </w:p>
    <w:p w14:paraId="23AD45F9" w14:textId="77777777" w:rsidR="006461C2" w:rsidRDefault="006461C2" w:rsidP="006461C2">
      <w:pPr>
        <w:pStyle w:val="PL"/>
      </w:pPr>
      <w:r>
        <w:t xml:space="preserve">      properties:</w:t>
      </w:r>
    </w:p>
    <w:p w14:paraId="49622FE8" w14:textId="77777777" w:rsidR="006461C2" w:rsidRDefault="006461C2" w:rsidP="006461C2">
      <w:pPr>
        <w:pStyle w:val="PL"/>
      </w:pPr>
      <w:r>
        <w:t xml:space="preserve">        cause:</w:t>
      </w:r>
    </w:p>
    <w:p w14:paraId="56D4B7F0" w14:textId="77777777" w:rsidR="006461C2" w:rsidRDefault="006461C2" w:rsidP="006461C2">
      <w:pPr>
        <w:pStyle w:val="PL"/>
      </w:pPr>
      <w:r>
        <w:t xml:space="preserve">          $ref: '#/components/schemas/UePolicyTransferFailureCause'</w:t>
      </w:r>
    </w:p>
    <w:p w14:paraId="39A1582A" w14:textId="77777777" w:rsidR="006461C2" w:rsidRDefault="006461C2" w:rsidP="006461C2">
      <w:pPr>
        <w:pStyle w:val="PL"/>
      </w:pPr>
      <w:r>
        <w:t xml:space="preserve">        retryAfter:</w:t>
      </w:r>
    </w:p>
    <w:p w14:paraId="7DC02543" w14:textId="77777777" w:rsidR="006461C2" w:rsidRDefault="006461C2" w:rsidP="006461C2">
      <w:pPr>
        <w:pStyle w:val="PL"/>
      </w:pPr>
      <w:r>
        <w:lastRenderedPageBreak/>
        <w:t xml:space="preserve">          $ref: 'TS29571_CommonData.yaml#/components/schemas/Uinteger'</w:t>
      </w:r>
    </w:p>
    <w:p w14:paraId="4F626BA8" w14:textId="77777777" w:rsidR="006461C2" w:rsidRDefault="006461C2" w:rsidP="006461C2">
      <w:pPr>
        <w:pStyle w:val="PL"/>
      </w:pPr>
      <w:r>
        <w:t xml:space="preserve">        ptis:</w:t>
      </w:r>
    </w:p>
    <w:p w14:paraId="0DC8F0AA" w14:textId="77777777" w:rsidR="006461C2" w:rsidRDefault="006461C2" w:rsidP="006461C2">
      <w:pPr>
        <w:pStyle w:val="PL"/>
      </w:pPr>
      <w:r>
        <w:t xml:space="preserve">          type: array</w:t>
      </w:r>
    </w:p>
    <w:p w14:paraId="70C55B0F" w14:textId="77777777" w:rsidR="006461C2" w:rsidRDefault="006461C2" w:rsidP="006461C2">
      <w:pPr>
        <w:pStyle w:val="PL"/>
      </w:pPr>
      <w:r>
        <w:t xml:space="preserve">          items:</w:t>
      </w:r>
    </w:p>
    <w:p w14:paraId="5E433C38" w14:textId="77777777" w:rsidR="006461C2" w:rsidRDefault="006461C2" w:rsidP="006461C2">
      <w:pPr>
        <w:pStyle w:val="PL"/>
      </w:pPr>
      <w:r>
        <w:t xml:space="preserve">            $ref: 'TS29571_CommonData.yaml#/components/schemas/Uinteger'</w:t>
      </w:r>
    </w:p>
    <w:p w14:paraId="546A0E3A" w14:textId="77777777" w:rsidR="006461C2" w:rsidRDefault="006461C2" w:rsidP="006461C2">
      <w:pPr>
        <w:pStyle w:val="PL"/>
      </w:pPr>
      <w:r>
        <w:t xml:space="preserve">          minItems: 1</w:t>
      </w:r>
    </w:p>
    <w:p w14:paraId="03B0B7C4"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D8694E0"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This contains a list of PTI assigned by the H-PCF corresponding to the UE policy(s)</w:t>
      </w:r>
    </w:p>
    <w:p w14:paraId="1F0A1178"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which could not be transferred by the AMF.</w:t>
      </w:r>
    </w:p>
    <w:p w14:paraId="604CF5FE" w14:textId="77777777" w:rsidR="006461C2" w:rsidRDefault="006461C2" w:rsidP="006461C2">
      <w:pPr>
        <w:pStyle w:val="PL"/>
      </w:pPr>
      <w:r>
        <w:t xml:space="preserve">      required:</w:t>
      </w:r>
    </w:p>
    <w:p w14:paraId="03860378" w14:textId="77777777" w:rsidR="006461C2" w:rsidRDefault="006461C2" w:rsidP="006461C2">
      <w:pPr>
        <w:pStyle w:val="PL"/>
      </w:pPr>
      <w:r>
        <w:t xml:space="preserve">        - cause</w:t>
      </w:r>
    </w:p>
    <w:p w14:paraId="473FBF2D" w14:textId="77777777" w:rsidR="006461C2" w:rsidRDefault="006461C2" w:rsidP="006461C2">
      <w:pPr>
        <w:pStyle w:val="PL"/>
      </w:pPr>
      <w:r>
        <w:t xml:space="preserve">        - ptis</w:t>
      </w:r>
    </w:p>
    <w:p w14:paraId="7395FE1B" w14:textId="77777777" w:rsidR="006461C2" w:rsidRDefault="006461C2" w:rsidP="006461C2">
      <w:pPr>
        <w:pStyle w:val="PL"/>
      </w:pPr>
    </w:p>
    <w:p w14:paraId="5C424D10" w14:textId="77777777" w:rsidR="006461C2" w:rsidRDefault="006461C2" w:rsidP="006461C2">
      <w:pPr>
        <w:pStyle w:val="PL"/>
      </w:pPr>
      <w:r>
        <w:t xml:space="preserve">    UeRequestedValueRep:</w:t>
      </w:r>
    </w:p>
    <w:p w14:paraId="7693575E" w14:textId="77777777" w:rsidR="006461C2" w:rsidRDefault="006461C2" w:rsidP="006461C2">
      <w:pPr>
        <w:pStyle w:val="PL"/>
        <w:rPr>
          <w:lang w:val="en-US"/>
        </w:rPr>
      </w:pPr>
      <w:r>
        <w:rPr>
          <w:lang w:val="en-US"/>
        </w:rPr>
        <w:t xml:space="preserve">      description: &gt;</w:t>
      </w:r>
    </w:p>
    <w:p w14:paraId="0D8BBB52" w14:textId="77777777" w:rsidR="006461C2" w:rsidRDefault="006461C2" w:rsidP="006461C2">
      <w:pPr>
        <w:pStyle w:val="PL"/>
      </w:pPr>
      <w:r>
        <w:rPr>
          <w:lang w:val="en-US"/>
        </w:rPr>
        <w:t xml:space="preserve">        Contains the current applicable values corresponding to the policy control request triggers.</w:t>
      </w:r>
    </w:p>
    <w:p w14:paraId="449DEA2B" w14:textId="77777777" w:rsidR="006461C2" w:rsidRDefault="006461C2" w:rsidP="006461C2">
      <w:pPr>
        <w:pStyle w:val="PL"/>
      </w:pPr>
      <w:r>
        <w:t xml:space="preserve">      type: object</w:t>
      </w:r>
    </w:p>
    <w:p w14:paraId="792D41FE" w14:textId="77777777" w:rsidR="006461C2" w:rsidRDefault="006461C2" w:rsidP="006461C2">
      <w:pPr>
        <w:pStyle w:val="PL"/>
      </w:pPr>
      <w:r>
        <w:t xml:space="preserve">      properties:</w:t>
      </w:r>
    </w:p>
    <w:p w14:paraId="5849AD53" w14:textId="77777777" w:rsidR="006461C2" w:rsidRDefault="006461C2" w:rsidP="006461C2">
      <w:pPr>
        <w:pStyle w:val="PL"/>
      </w:pPr>
      <w:r>
        <w:t xml:space="preserve">        userLoc:</w:t>
      </w:r>
    </w:p>
    <w:p w14:paraId="1D8B3354" w14:textId="77777777" w:rsidR="006461C2" w:rsidRDefault="006461C2" w:rsidP="006461C2">
      <w:pPr>
        <w:pStyle w:val="PL"/>
      </w:pPr>
      <w:r>
        <w:t xml:space="preserve">          $ref: 'TS29571_CommonData.yaml#/components/schemas/UserLocation'</w:t>
      </w:r>
    </w:p>
    <w:p w14:paraId="003CDFC2" w14:textId="77777777" w:rsidR="006461C2" w:rsidRDefault="006461C2" w:rsidP="006461C2">
      <w:pPr>
        <w:pStyle w:val="PL"/>
      </w:pPr>
      <w:r>
        <w:t xml:space="preserve">        </w:t>
      </w:r>
      <w:r>
        <w:rPr>
          <w:lang w:eastAsia="zh-CN"/>
        </w:rPr>
        <w:t>praStatuses</w:t>
      </w:r>
      <w:r>
        <w:t>:</w:t>
      </w:r>
    </w:p>
    <w:p w14:paraId="3A60B878" w14:textId="77777777" w:rsidR="006461C2" w:rsidRDefault="006461C2" w:rsidP="006461C2">
      <w:pPr>
        <w:pStyle w:val="PL"/>
      </w:pPr>
      <w:r>
        <w:t xml:space="preserve">          type: object</w:t>
      </w:r>
    </w:p>
    <w:p w14:paraId="2B91A6C4" w14:textId="77777777" w:rsidR="006461C2" w:rsidRDefault="006461C2" w:rsidP="006461C2">
      <w:pPr>
        <w:pStyle w:val="PL"/>
      </w:pPr>
      <w:r>
        <w:t xml:space="preserve">          additionalProperties:</w:t>
      </w:r>
    </w:p>
    <w:p w14:paraId="0DB786E5" w14:textId="77777777" w:rsidR="006461C2" w:rsidRDefault="006461C2" w:rsidP="006461C2">
      <w:pPr>
        <w:pStyle w:val="PL"/>
      </w:pPr>
      <w:r>
        <w:t xml:space="preserve">            $ref: 'TS29571_CommonData.yaml#/components/schemas/PresenceInfo'</w:t>
      </w:r>
    </w:p>
    <w:p w14:paraId="54BEC2ED" w14:textId="77777777" w:rsidR="006461C2" w:rsidRDefault="006461C2" w:rsidP="006461C2">
      <w:pPr>
        <w:pStyle w:val="PL"/>
      </w:pPr>
      <w:r>
        <w:t xml:space="preserve">          minProperties: 1</w:t>
      </w:r>
    </w:p>
    <w:p w14:paraId="3548DFBB" w14:textId="77777777" w:rsidR="006461C2" w:rsidRDefault="006461C2" w:rsidP="006461C2">
      <w:pPr>
        <w:pStyle w:val="PL"/>
      </w:pPr>
      <w:r>
        <w:t xml:space="preserve">          description: &gt;</w:t>
      </w:r>
    </w:p>
    <w:p w14:paraId="47BBD669" w14:textId="77777777" w:rsidR="006461C2" w:rsidRDefault="006461C2" w:rsidP="006461C2">
      <w:pPr>
        <w:pStyle w:val="PL"/>
        <w:rPr>
          <w:lang w:eastAsia="zh-CN"/>
        </w:rPr>
      </w:pPr>
      <w:r>
        <w:t xml:space="preserve">            Contains the UE presence statuses for tracking areas. The </w:t>
      </w:r>
      <w:r>
        <w:rPr>
          <w:lang w:eastAsia="zh-CN"/>
        </w:rPr>
        <w:t>praId attribute within the</w:t>
      </w:r>
    </w:p>
    <w:p w14:paraId="0C1D4CF2" w14:textId="77777777" w:rsidR="006461C2" w:rsidRDefault="006461C2" w:rsidP="006461C2">
      <w:pPr>
        <w:pStyle w:val="PL"/>
      </w:pPr>
      <w:r>
        <w:rPr>
          <w:lang w:eastAsia="zh-CN"/>
        </w:rPr>
        <w:t xml:space="preserve">            PresenceInfo data type is the key of the map.</w:t>
      </w:r>
    </w:p>
    <w:p w14:paraId="5B1D8860" w14:textId="77777777" w:rsidR="006461C2" w:rsidRDefault="006461C2" w:rsidP="006461C2">
      <w:pPr>
        <w:pStyle w:val="PL"/>
      </w:pPr>
      <w:r>
        <w:t xml:space="preserve">        plmnId:</w:t>
      </w:r>
    </w:p>
    <w:p w14:paraId="1705A804" w14:textId="77777777" w:rsidR="006461C2" w:rsidRDefault="006461C2" w:rsidP="006461C2">
      <w:pPr>
        <w:pStyle w:val="PL"/>
      </w:pPr>
      <w:r>
        <w:t xml:space="preserve">          $ref: 'TS29571_CommonData.yaml#/components/schemas/PlmnIdNid'</w:t>
      </w:r>
    </w:p>
    <w:p w14:paraId="4F0B4C76" w14:textId="77777777" w:rsidR="006461C2" w:rsidRDefault="006461C2" w:rsidP="006461C2">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7F812EBE" w14:textId="77777777" w:rsidR="006461C2" w:rsidRDefault="006461C2" w:rsidP="006461C2">
      <w:pPr>
        <w:pStyle w:val="PL"/>
      </w:pPr>
      <w:r>
        <w:t xml:space="preserve">          $ref: 'TS29518_Namf_EventExposure.yaml#/components/schemas/CmState'</w:t>
      </w:r>
    </w:p>
    <w:p w14:paraId="19EB3419" w14:textId="77777777" w:rsidR="006461C2" w:rsidRDefault="006461C2" w:rsidP="006461C2">
      <w:pPr>
        <w:pStyle w:val="PL"/>
      </w:pPr>
      <w:r>
        <w:t xml:space="preserve">        confSnssais:</w:t>
      </w:r>
    </w:p>
    <w:p w14:paraId="6F3A6D55" w14:textId="77777777" w:rsidR="006461C2" w:rsidRDefault="006461C2" w:rsidP="006461C2">
      <w:pPr>
        <w:pStyle w:val="PL"/>
      </w:pPr>
      <w:r>
        <w:t xml:space="preserve">          type: array</w:t>
      </w:r>
    </w:p>
    <w:p w14:paraId="2F81564F" w14:textId="77777777" w:rsidR="006461C2" w:rsidRDefault="006461C2" w:rsidP="006461C2">
      <w:pPr>
        <w:pStyle w:val="PL"/>
      </w:pPr>
      <w:r>
        <w:t xml:space="preserve">          items:</w:t>
      </w:r>
    </w:p>
    <w:p w14:paraId="0FD8D511" w14:textId="77777777" w:rsidR="006461C2" w:rsidRPr="00844F6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0C72A1C7" w14:textId="77777777" w:rsidR="006461C2" w:rsidRDefault="006461C2" w:rsidP="006461C2">
      <w:pPr>
        <w:pStyle w:val="PL"/>
      </w:pPr>
      <w:r>
        <w:t xml:space="preserve">          minItems: 1</w:t>
      </w:r>
    </w:p>
    <w:p w14:paraId="24B51667"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52292F5B"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110A89E8"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5C594692" w14:textId="77777777" w:rsidR="006461C2" w:rsidRDefault="006461C2" w:rsidP="006461C2">
      <w:pPr>
        <w:pStyle w:val="PL"/>
      </w:pPr>
      <w:r>
        <w:t xml:space="preserve">        </w:t>
      </w:r>
      <w:r w:rsidRPr="003107D3">
        <w:t>satBackhaulCategory</w:t>
      </w:r>
      <w:r>
        <w:t>:</w:t>
      </w:r>
    </w:p>
    <w:p w14:paraId="67F53F34" w14:textId="77777777" w:rsidR="006461C2" w:rsidRDefault="006461C2" w:rsidP="006461C2">
      <w:pPr>
        <w:pStyle w:val="PL"/>
      </w:pPr>
      <w:r>
        <w:t xml:space="preserve">          $ref</w:t>
      </w:r>
      <w:r w:rsidRPr="00133177">
        <w:t>: 'TS29571_CommonData.yaml#/components/schemas/SatelliteBackhaulCategory'</w:t>
      </w:r>
    </w:p>
    <w:p w14:paraId="4686AADF" w14:textId="77777777" w:rsidR="006461C2" w:rsidRDefault="006461C2" w:rsidP="006461C2">
      <w:pPr>
        <w:pStyle w:val="PL"/>
      </w:pPr>
      <w:r>
        <w:t xml:space="preserve">        urspEnfRep:</w:t>
      </w:r>
    </w:p>
    <w:p w14:paraId="375605F4" w14:textId="77777777" w:rsidR="006461C2" w:rsidRDefault="006461C2" w:rsidP="006461C2">
      <w:pPr>
        <w:pStyle w:val="PL"/>
      </w:pPr>
      <w:r>
        <w:t xml:space="preserve">          type: object</w:t>
      </w:r>
    </w:p>
    <w:p w14:paraId="7A2F2C6A" w14:textId="77777777" w:rsidR="006461C2" w:rsidRDefault="006461C2" w:rsidP="006461C2">
      <w:pPr>
        <w:pStyle w:val="PL"/>
      </w:pPr>
      <w:r>
        <w:t xml:space="preserve">          additionalProperties:</w:t>
      </w:r>
    </w:p>
    <w:p w14:paraId="7EC7E959" w14:textId="77777777" w:rsidR="006461C2" w:rsidRDefault="006461C2" w:rsidP="006461C2">
      <w:pPr>
        <w:pStyle w:val="PL"/>
      </w:pPr>
      <w:r>
        <w:t xml:space="preserve">            $ref</w:t>
      </w:r>
      <w:r w:rsidRPr="00133177">
        <w:t>: '#/components/schemas/</w:t>
      </w:r>
      <w:r>
        <w:t>UrspEnforcementPduSession</w:t>
      </w:r>
      <w:r w:rsidRPr="00133177">
        <w:t>'</w:t>
      </w:r>
    </w:p>
    <w:p w14:paraId="564FEB80" w14:textId="77777777" w:rsidR="006461C2" w:rsidRDefault="006461C2" w:rsidP="006461C2">
      <w:pPr>
        <w:pStyle w:val="PL"/>
      </w:pPr>
      <w:r>
        <w:t xml:space="preserve">          description: &gt;</w:t>
      </w:r>
    </w:p>
    <w:p w14:paraId="530A6431" w14:textId="77777777" w:rsidR="006461C2" w:rsidRDefault="006461C2" w:rsidP="006461C2">
      <w:pPr>
        <w:pStyle w:val="PL"/>
      </w:pPr>
      <w:r>
        <w:t xml:space="preserve">            Contains information about the enforced URSP rule(s) in one or more PDU sessions.</w:t>
      </w:r>
    </w:p>
    <w:p w14:paraId="50B28BB5" w14:textId="77777777" w:rsidR="006461C2" w:rsidRDefault="006461C2" w:rsidP="006461C2">
      <w:pPr>
        <w:pStyle w:val="PL"/>
        <w:rPr>
          <w:lang w:eastAsia="zh-CN"/>
        </w:rPr>
      </w:pPr>
      <w:r>
        <w:t xml:space="preserve">            The </w:t>
      </w:r>
      <w:r>
        <w:rPr>
          <w:lang w:eastAsia="zh-CN"/>
        </w:rPr>
        <w:t>key of the map is a character string that represents an integer value.</w:t>
      </w:r>
    </w:p>
    <w:p w14:paraId="6CA68BC6" w14:textId="77777777" w:rsidR="006461C2" w:rsidRDefault="006461C2" w:rsidP="006461C2">
      <w:pPr>
        <w:pStyle w:val="PL"/>
      </w:pPr>
      <w:r>
        <w:t xml:space="preserve">          minProperties: 1</w:t>
      </w:r>
    </w:p>
    <w:p w14:paraId="4C4D0FC8" w14:textId="77777777" w:rsidR="006461C2" w:rsidRDefault="006461C2" w:rsidP="006461C2">
      <w:pPr>
        <w:pStyle w:val="PL"/>
      </w:pPr>
      <w:r>
        <w:t xml:space="preserve">        lboRoamInfo:</w:t>
      </w:r>
    </w:p>
    <w:p w14:paraId="43635861" w14:textId="77777777" w:rsidR="006461C2" w:rsidRDefault="006461C2" w:rsidP="006461C2">
      <w:pPr>
        <w:pStyle w:val="PL"/>
      </w:pPr>
      <w:r>
        <w:t xml:space="preserve">          type: array</w:t>
      </w:r>
    </w:p>
    <w:p w14:paraId="55424A38" w14:textId="77777777" w:rsidR="006461C2" w:rsidRDefault="006461C2" w:rsidP="006461C2">
      <w:pPr>
        <w:pStyle w:val="PL"/>
      </w:pPr>
      <w:r>
        <w:t xml:space="preserve">          items:</w:t>
      </w:r>
    </w:p>
    <w:p w14:paraId="6B261D09" w14:textId="77777777" w:rsidR="006461C2" w:rsidRDefault="006461C2" w:rsidP="006461C2">
      <w:pPr>
        <w:pStyle w:val="PL"/>
      </w:pPr>
      <w:r>
        <w:t xml:space="preserve">            $ref: '#/components/schemas/LboRoamingInformation'</w:t>
      </w:r>
    </w:p>
    <w:p w14:paraId="3034C22E" w14:textId="77777777" w:rsidR="006461C2" w:rsidRDefault="006461C2" w:rsidP="006461C2">
      <w:pPr>
        <w:pStyle w:val="PL"/>
      </w:pPr>
      <w:r>
        <w:t xml:space="preserve">          minItems: 1</w:t>
      </w:r>
    </w:p>
    <w:p w14:paraId="730A255E" w14:textId="77777777" w:rsidR="006461C2" w:rsidRDefault="006461C2" w:rsidP="006461C2">
      <w:pPr>
        <w:pStyle w:val="PL"/>
      </w:pPr>
      <w:r>
        <w:t xml:space="preserve">          description: &gt;</w:t>
      </w:r>
    </w:p>
    <w:p w14:paraId="67486C00" w14:textId="77777777" w:rsidR="006461C2" w:rsidRDefault="006461C2" w:rsidP="006461C2">
      <w:pPr>
        <w:pStyle w:val="PL"/>
      </w:pPr>
      <w:r>
        <w:t xml:space="preserve">            Contains LBO roaming information for DNN and S-NSSAI combination(s).</w:t>
      </w:r>
    </w:p>
    <w:p w14:paraId="606428B8" w14:textId="77777777" w:rsidR="006461C2" w:rsidRDefault="006461C2" w:rsidP="006461C2">
      <w:pPr>
        <w:pStyle w:val="PL"/>
      </w:pPr>
      <w:r>
        <w:t xml:space="preserve">        accessTypes:</w:t>
      </w:r>
    </w:p>
    <w:p w14:paraId="7D7B0A2F" w14:textId="77777777" w:rsidR="006461C2" w:rsidRDefault="006461C2" w:rsidP="006461C2">
      <w:pPr>
        <w:pStyle w:val="PL"/>
      </w:pPr>
      <w:r>
        <w:t xml:space="preserve">          type: array</w:t>
      </w:r>
    </w:p>
    <w:p w14:paraId="7442AA20" w14:textId="77777777" w:rsidR="006461C2" w:rsidRDefault="006461C2" w:rsidP="006461C2">
      <w:pPr>
        <w:pStyle w:val="PL"/>
      </w:pPr>
      <w:r>
        <w:t xml:space="preserve">          items:</w:t>
      </w:r>
    </w:p>
    <w:p w14:paraId="3C8593F9" w14:textId="77777777" w:rsidR="006461C2" w:rsidRDefault="006461C2" w:rsidP="006461C2">
      <w:pPr>
        <w:pStyle w:val="PL"/>
      </w:pPr>
      <w:r>
        <w:t xml:space="preserve">            $ref: 'TS29571_CommonData.yaml#/components/schemas/AccessType'</w:t>
      </w:r>
    </w:p>
    <w:p w14:paraId="6B8A8528" w14:textId="77777777" w:rsidR="006461C2" w:rsidRDefault="006461C2" w:rsidP="006461C2">
      <w:pPr>
        <w:pStyle w:val="PL"/>
      </w:pPr>
      <w:r>
        <w:t xml:space="preserve">          minItems: 1</w:t>
      </w:r>
    </w:p>
    <w:p w14:paraId="3C23373C" w14:textId="77777777" w:rsidR="006461C2" w:rsidRDefault="006461C2" w:rsidP="006461C2">
      <w:pPr>
        <w:pStyle w:val="PL"/>
      </w:pPr>
      <w:r>
        <w:t xml:space="preserve">          description: &gt;</w:t>
      </w:r>
    </w:p>
    <w:p w14:paraId="2E0ABB42" w14:textId="77777777" w:rsidR="006461C2" w:rsidRDefault="006461C2" w:rsidP="006461C2">
      <w:pPr>
        <w:pStyle w:val="PL"/>
      </w:pPr>
      <w:r>
        <w:t xml:space="preserve">            The Access Type(s) where the served UE is camping.</w:t>
      </w:r>
    </w:p>
    <w:p w14:paraId="6CBEB13C" w14:textId="77777777" w:rsidR="006461C2" w:rsidRDefault="006461C2" w:rsidP="006461C2">
      <w:pPr>
        <w:pStyle w:val="PL"/>
      </w:pPr>
      <w:r>
        <w:t xml:space="preserve">            It shall be provided, if available, for trigger "ACCESS_TYPE_CH.</w:t>
      </w:r>
    </w:p>
    <w:p w14:paraId="6AA237F7" w14:textId="77777777" w:rsidR="006461C2" w:rsidRDefault="006461C2" w:rsidP="006461C2">
      <w:pPr>
        <w:pStyle w:val="PL"/>
      </w:pPr>
      <w:r>
        <w:t xml:space="preserve">        ratTypes:</w:t>
      </w:r>
    </w:p>
    <w:p w14:paraId="6C49F198" w14:textId="77777777" w:rsidR="006461C2" w:rsidRDefault="006461C2" w:rsidP="006461C2">
      <w:pPr>
        <w:pStyle w:val="PL"/>
      </w:pPr>
      <w:r>
        <w:t xml:space="preserve">          type: array</w:t>
      </w:r>
    </w:p>
    <w:p w14:paraId="6BC63F84" w14:textId="77777777" w:rsidR="006461C2" w:rsidRDefault="006461C2" w:rsidP="006461C2">
      <w:pPr>
        <w:pStyle w:val="PL"/>
      </w:pPr>
      <w:r>
        <w:t xml:space="preserve">          items:</w:t>
      </w:r>
    </w:p>
    <w:p w14:paraId="2F7F88FD" w14:textId="77777777" w:rsidR="006461C2" w:rsidRDefault="006461C2" w:rsidP="006461C2">
      <w:pPr>
        <w:pStyle w:val="PL"/>
      </w:pPr>
      <w:r>
        <w:t xml:space="preserve">            $ref: 'TS29571_CommonData.yaml#/components/schemas/RatType'</w:t>
      </w:r>
    </w:p>
    <w:p w14:paraId="4AB72A40" w14:textId="77777777" w:rsidR="006461C2" w:rsidRDefault="006461C2" w:rsidP="006461C2">
      <w:pPr>
        <w:pStyle w:val="PL"/>
      </w:pPr>
      <w:r>
        <w:t xml:space="preserve">          minItems: 1</w:t>
      </w:r>
    </w:p>
    <w:p w14:paraId="6FDCB901" w14:textId="77777777" w:rsidR="006461C2" w:rsidRDefault="006461C2" w:rsidP="006461C2">
      <w:pPr>
        <w:pStyle w:val="PL"/>
      </w:pPr>
      <w:r>
        <w:t xml:space="preserve">          description: &gt;</w:t>
      </w:r>
    </w:p>
    <w:p w14:paraId="01B260D1" w14:textId="77777777" w:rsidR="006461C2" w:rsidRDefault="006461C2" w:rsidP="006461C2">
      <w:pPr>
        <w:pStyle w:val="PL"/>
      </w:pPr>
      <w:r>
        <w:t xml:space="preserve">            The RAT Type(s), if available, for the reported "accessTypes" where the served UE is </w:t>
      </w:r>
    </w:p>
    <w:p w14:paraId="3338D25F" w14:textId="77777777" w:rsidR="006461C2" w:rsidRDefault="006461C2" w:rsidP="006461C2">
      <w:pPr>
        <w:pStyle w:val="PL"/>
      </w:pPr>
      <w:r>
        <w:t xml:space="preserve">            camping. It shall be provided, if available, for trigger "ACCESS_TYPE_CH.</w:t>
      </w:r>
    </w:p>
    <w:p w14:paraId="25EB52F1" w14:textId="77777777" w:rsidR="006461C2" w:rsidRDefault="006461C2" w:rsidP="006461C2">
      <w:pPr>
        <w:pStyle w:val="PL"/>
      </w:pPr>
    </w:p>
    <w:p w14:paraId="4FD9BC85" w14:textId="77777777" w:rsidR="006461C2" w:rsidRDefault="006461C2" w:rsidP="006461C2">
      <w:pPr>
        <w:pStyle w:val="PL"/>
      </w:pPr>
      <w:r>
        <w:t xml:space="preserve">    UePolicyParameters:</w:t>
      </w:r>
    </w:p>
    <w:p w14:paraId="6F221367" w14:textId="77777777" w:rsidR="006461C2" w:rsidRDefault="006461C2" w:rsidP="006461C2">
      <w:pPr>
        <w:pStyle w:val="PL"/>
        <w:rPr>
          <w:lang w:val="en-US"/>
        </w:rPr>
      </w:pPr>
      <w:r>
        <w:rPr>
          <w:lang w:val="en-US"/>
        </w:rPr>
        <w:t xml:space="preserve">      description: &gt;</w:t>
      </w:r>
    </w:p>
    <w:p w14:paraId="094F5580" w14:textId="77777777" w:rsidR="006461C2" w:rsidRDefault="006461C2" w:rsidP="006461C2">
      <w:pPr>
        <w:pStyle w:val="PL"/>
      </w:pPr>
      <w:r>
        <w:rPr>
          <w:lang w:val="en-US"/>
        </w:rPr>
        <w:t xml:space="preserve">        </w:t>
      </w:r>
      <w:r>
        <w:rPr>
          <w:rFonts w:cs="Arial"/>
          <w:szCs w:val="18"/>
        </w:rPr>
        <w:t>Contains the service parameters used to guide the VPLMN-specific URSP rule determination</w:t>
      </w:r>
      <w:r>
        <w:rPr>
          <w:lang w:val="en-US"/>
        </w:rPr>
        <w:t>.</w:t>
      </w:r>
    </w:p>
    <w:p w14:paraId="438FC560" w14:textId="77777777" w:rsidR="006461C2" w:rsidRDefault="006461C2" w:rsidP="006461C2">
      <w:pPr>
        <w:pStyle w:val="PL"/>
      </w:pPr>
      <w:r>
        <w:t xml:space="preserve">      type: object</w:t>
      </w:r>
    </w:p>
    <w:p w14:paraId="7D93BE5A" w14:textId="77777777" w:rsidR="006461C2" w:rsidRDefault="006461C2" w:rsidP="006461C2">
      <w:pPr>
        <w:pStyle w:val="PL"/>
      </w:pPr>
      <w:r>
        <w:lastRenderedPageBreak/>
        <w:t xml:space="preserve">      properties:</w:t>
      </w:r>
    </w:p>
    <w:p w14:paraId="27FA71AA" w14:textId="77777777" w:rsidR="006461C2" w:rsidRDefault="006461C2" w:rsidP="006461C2">
      <w:pPr>
        <w:pStyle w:val="PL"/>
      </w:pPr>
      <w:r>
        <w:t xml:space="preserve">        urspGuidance:</w:t>
      </w:r>
    </w:p>
    <w:p w14:paraId="4DE7610C" w14:textId="77777777" w:rsidR="006461C2" w:rsidRDefault="006461C2" w:rsidP="006461C2">
      <w:pPr>
        <w:pStyle w:val="PL"/>
      </w:pPr>
      <w:r>
        <w:t xml:space="preserve">          type: array</w:t>
      </w:r>
    </w:p>
    <w:p w14:paraId="4082DE7A" w14:textId="77777777" w:rsidR="006461C2" w:rsidRDefault="006461C2" w:rsidP="006461C2">
      <w:pPr>
        <w:pStyle w:val="PL"/>
      </w:pPr>
      <w:r>
        <w:t xml:space="preserve">          items:</w:t>
      </w:r>
    </w:p>
    <w:p w14:paraId="779DD558" w14:textId="77777777" w:rsidR="006461C2" w:rsidRDefault="006461C2" w:rsidP="006461C2">
      <w:pPr>
        <w:pStyle w:val="PL"/>
      </w:pPr>
      <w:r>
        <w:t xml:space="preserve">            $ref: '</w:t>
      </w:r>
      <w:r w:rsidRPr="006A038A">
        <w:t>TS29522_ServiceParameter</w:t>
      </w:r>
      <w:r>
        <w:t>.yaml#/components/schemas/</w:t>
      </w:r>
      <w:r>
        <w:rPr>
          <w:rFonts w:eastAsia="Times New Roman"/>
          <w:lang w:val="en-US"/>
        </w:rPr>
        <w:t>UrspRuleRequest</w:t>
      </w:r>
      <w:r>
        <w:t>'</w:t>
      </w:r>
    </w:p>
    <w:p w14:paraId="7D0E87CD" w14:textId="77777777" w:rsidR="006461C2" w:rsidRDefault="006461C2" w:rsidP="006461C2">
      <w:pPr>
        <w:pStyle w:val="PL"/>
      </w:pPr>
      <w:r>
        <w:t xml:space="preserve">          minItems: 1</w:t>
      </w:r>
    </w:p>
    <w:p w14:paraId="317CC6F9" w14:textId="77777777" w:rsidR="006461C2" w:rsidRDefault="006461C2" w:rsidP="006461C2">
      <w:pPr>
        <w:pStyle w:val="PL"/>
      </w:pPr>
      <w:r>
        <w:t xml:space="preserve">          description: &gt;</w:t>
      </w:r>
    </w:p>
    <w:p w14:paraId="1AEA0FE8" w14:textId="77777777" w:rsidR="006461C2" w:rsidRDefault="006461C2" w:rsidP="006461C2">
      <w:pPr>
        <w:pStyle w:val="PL"/>
      </w:pPr>
      <w:r>
        <w:t xml:space="preserve">            Contains the service parameter used to guide the VPLMN-specific URSP.</w:t>
      </w:r>
    </w:p>
    <w:p w14:paraId="2070FBC5" w14:textId="77777777" w:rsidR="006461C2" w:rsidRDefault="006461C2" w:rsidP="006461C2">
      <w:pPr>
        <w:pStyle w:val="PL"/>
      </w:pPr>
      <w:r>
        <w:t xml:space="preserve">        deliveryEvents:</w:t>
      </w:r>
    </w:p>
    <w:p w14:paraId="297768CB" w14:textId="77777777" w:rsidR="006461C2" w:rsidRDefault="006461C2" w:rsidP="006461C2">
      <w:pPr>
        <w:pStyle w:val="PL"/>
      </w:pPr>
      <w:r>
        <w:t xml:space="preserve">          type: array</w:t>
      </w:r>
    </w:p>
    <w:p w14:paraId="64FBFE5F" w14:textId="77777777" w:rsidR="006461C2" w:rsidRDefault="006461C2" w:rsidP="006461C2">
      <w:pPr>
        <w:pStyle w:val="PL"/>
      </w:pPr>
      <w:r>
        <w:t xml:space="preserve">          items:</w:t>
      </w:r>
    </w:p>
    <w:p w14:paraId="325A7F6B" w14:textId="77777777" w:rsidR="006461C2" w:rsidRDefault="006461C2" w:rsidP="006461C2">
      <w:pPr>
        <w:pStyle w:val="PL"/>
      </w:pPr>
      <w:r>
        <w:t xml:space="preserve">            $ref: '</w:t>
      </w:r>
      <w:r w:rsidRPr="006A038A">
        <w:t>TS29522_ServiceParameter</w:t>
      </w:r>
      <w:r>
        <w:t>.yaml#/components/schemas/</w:t>
      </w:r>
      <w:r>
        <w:rPr>
          <w:lang w:val="en-US"/>
        </w:rPr>
        <w:t>Event</w:t>
      </w:r>
      <w:r>
        <w:t>'</w:t>
      </w:r>
    </w:p>
    <w:p w14:paraId="54D6FDD7" w14:textId="77777777" w:rsidR="006461C2" w:rsidRDefault="006461C2" w:rsidP="006461C2">
      <w:pPr>
        <w:pStyle w:val="PL"/>
      </w:pPr>
      <w:r>
        <w:t xml:space="preserve">          minItems: 1</w:t>
      </w:r>
    </w:p>
    <w:p w14:paraId="56D5165E" w14:textId="77777777" w:rsidR="006461C2" w:rsidRDefault="006461C2" w:rsidP="006461C2">
      <w:pPr>
        <w:pStyle w:val="PL"/>
      </w:pPr>
      <w:r>
        <w:t xml:space="preserve">          description: &gt;</w:t>
      </w:r>
    </w:p>
    <w:p w14:paraId="47C7F841" w14:textId="77777777" w:rsidR="006461C2" w:rsidRDefault="006461C2" w:rsidP="006461C2">
      <w:pPr>
        <w:pStyle w:val="PL"/>
      </w:pPr>
      <w:r>
        <w:t xml:space="preserve">            AF subscribed event(s) notifications related to AF provisioned guidance</w:t>
      </w:r>
    </w:p>
    <w:p w14:paraId="5D8BA2DD" w14:textId="77777777" w:rsidR="006461C2" w:rsidRDefault="006461C2" w:rsidP="006461C2">
      <w:pPr>
        <w:pStyle w:val="PL"/>
      </w:pPr>
      <w:r>
        <w:t xml:space="preserve">            for VPLMN-specific URSP rules.</w:t>
      </w:r>
    </w:p>
    <w:p w14:paraId="50F3DC8A" w14:textId="77777777" w:rsidR="006461C2" w:rsidRDefault="006461C2" w:rsidP="006461C2">
      <w:pPr>
        <w:pStyle w:val="PL"/>
      </w:pPr>
    </w:p>
    <w:p w14:paraId="36607552" w14:textId="77777777" w:rsidR="006461C2" w:rsidRDefault="006461C2" w:rsidP="006461C2">
      <w:pPr>
        <w:pStyle w:val="PL"/>
      </w:pPr>
      <w:r>
        <w:t xml:space="preserve">    LboRoamingInformation:</w:t>
      </w:r>
    </w:p>
    <w:p w14:paraId="2D81A6CD" w14:textId="77777777" w:rsidR="006461C2" w:rsidRDefault="006461C2" w:rsidP="006461C2">
      <w:pPr>
        <w:pStyle w:val="PL"/>
        <w:rPr>
          <w:lang w:val="en-US"/>
        </w:rPr>
      </w:pPr>
      <w:r>
        <w:rPr>
          <w:lang w:val="en-US"/>
        </w:rPr>
        <w:t xml:space="preserve">      description: &gt;</w:t>
      </w:r>
    </w:p>
    <w:p w14:paraId="61E8E268" w14:textId="77777777" w:rsidR="006461C2" w:rsidRDefault="006461C2" w:rsidP="006461C2">
      <w:pPr>
        <w:pStyle w:val="PL"/>
      </w:pPr>
      <w:r>
        <w:rPr>
          <w:lang w:val="en-US"/>
        </w:rPr>
        <w:t xml:space="preserve">        Contains </w:t>
      </w:r>
      <w:r w:rsidRPr="00563629">
        <w:t>LBO roaming information for a DNN and S-NSSAI</w:t>
      </w:r>
      <w:r>
        <w:t>.</w:t>
      </w:r>
    </w:p>
    <w:p w14:paraId="3E42AB1D" w14:textId="77777777" w:rsidR="006461C2" w:rsidRDefault="006461C2" w:rsidP="006461C2">
      <w:pPr>
        <w:pStyle w:val="PL"/>
      </w:pPr>
      <w:r>
        <w:t xml:space="preserve">      type: object</w:t>
      </w:r>
    </w:p>
    <w:p w14:paraId="1EAB50A1" w14:textId="77777777" w:rsidR="006461C2" w:rsidRDefault="006461C2" w:rsidP="006461C2">
      <w:pPr>
        <w:pStyle w:val="PL"/>
      </w:pPr>
      <w:r>
        <w:t xml:space="preserve">      properties:</w:t>
      </w:r>
    </w:p>
    <w:p w14:paraId="2D40E2D7" w14:textId="77777777" w:rsidR="006461C2" w:rsidRDefault="006461C2" w:rsidP="006461C2">
      <w:pPr>
        <w:pStyle w:val="PL"/>
      </w:pPr>
      <w:r>
        <w:t xml:space="preserve">        lboRoamAllowed:</w:t>
      </w:r>
    </w:p>
    <w:p w14:paraId="2D4B2E58" w14:textId="77777777" w:rsidR="006461C2" w:rsidRDefault="006461C2" w:rsidP="006461C2">
      <w:pPr>
        <w:pStyle w:val="PL"/>
      </w:pPr>
      <w:r>
        <w:t xml:space="preserve">          type: boolean</w:t>
      </w:r>
    </w:p>
    <w:p w14:paraId="383DB073" w14:textId="77777777" w:rsidR="006461C2" w:rsidRDefault="006461C2" w:rsidP="006461C2">
      <w:pPr>
        <w:pStyle w:val="PL"/>
      </w:pPr>
      <w:r>
        <w:t xml:space="preserve">          description: &gt;</w:t>
      </w:r>
    </w:p>
    <w:p w14:paraId="31A6F462" w14:textId="77777777" w:rsidR="006461C2" w:rsidRDefault="006461C2" w:rsidP="006461C2">
      <w:pPr>
        <w:pStyle w:val="PL"/>
      </w:pPr>
      <w:r>
        <w:t xml:space="preserve">            Indicates whether LBO for the DNN and S-NSSAI is allowed when roaming.</w:t>
      </w:r>
    </w:p>
    <w:p w14:paraId="6CFA2DD0" w14:textId="77777777" w:rsidR="006461C2" w:rsidRDefault="006461C2" w:rsidP="006461C2">
      <w:pPr>
        <w:pStyle w:val="PL"/>
      </w:pPr>
      <w:r>
        <w:t xml:space="preserve">        dnn:</w:t>
      </w:r>
    </w:p>
    <w:p w14:paraId="54BC7913" w14:textId="77777777" w:rsidR="006461C2" w:rsidRDefault="006461C2" w:rsidP="006461C2">
      <w:pPr>
        <w:pStyle w:val="PL"/>
      </w:pPr>
      <w:r>
        <w:t xml:space="preserve">          $ref: 'TS29571_CommonData.yaml#/components/schemas/Dnn'</w:t>
      </w:r>
    </w:p>
    <w:p w14:paraId="5D7DB920" w14:textId="77777777" w:rsidR="006461C2" w:rsidRDefault="006461C2" w:rsidP="006461C2">
      <w:pPr>
        <w:pStyle w:val="PL"/>
      </w:pPr>
      <w:r>
        <w:t xml:space="preserve">        snssai:</w:t>
      </w:r>
    </w:p>
    <w:p w14:paraId="3B33D7B1" w14:textId="77777777" w:rsidR="006461C2" w:rsidRDefault="006461C2" w:rsidP="006461C2">
      <w:pPr>
        <w:pStyle w:val="PL"/>
      </w:pPr>
      <w:r>
        <w:t xml:space="preserve">          $ref: 'TS29571_CommonData.yaml#/components/schemas/Snssai'</w:t>
      </w:r>
    </w:p>
    <w:p w14:paraId="4EE67DB0" w14:textId="77777777" w:rsidR="006461C2" w:rsidRDefault="006461C2" w:rsidP="006461C2">
      <w:pPr>
        <w:pStyle w:val="PL"/>
      </w:pPr>
      <w:r>
        <w:t xml:space="preserve">      required:</w:t>
      </w:r>
    </w:p>
    <w:p w14:paraId="7B70A159" w14:textId="77777777" w:rsidR="006461C2" w:rsidRDefault="006461C2" w:rsidP="006461C2">
      <w:pPr>
        <w:pStyle w:val="PL"/>
      </w:pPr>
      <w:r>
        <w:t xml:space="preserve">        - dnn</w:t>
      </w:r>
    </w:p>
    <w:p w14:paraId="2AEAE06C" w14:textId="77777777" w:rsidR="006461C2" w:rsidRDefault="006461C2" w:rsidP="006461C2">
      <w:pPr>
        <w:pStyle w:val="PL"/>
      </w:pPr>
      <w:r>
        <w:t xml:space="preserve">        - snssai</w:t>
      </w:r>
    </w:p>
    <w:p w14:paraId="0FB06A47" w14:textId="77777777" w:rsidR="006461C2" w:rsidRDefault="006461C2" w:rsidP="006461C2">
      <w:pPr>
        <w:pStyle w:val="PL"/>
      </w:pPr>
    </w:p>
    <w:p w14:paraId="7DE9CD80" w14:textId="77777777" w:rsidR="006461C2" w:rsidRDefault="006461C2" w:rsidP="006461C2">
      <w:pPr>
        <w:pStyle w:val="PL"/>
      </w:pPr>
      <w:r>
        <w:t xml:space="preserve">    UrspEnforcementPduSession:</w:t>
      </w:r>
    </w:p>
    <w:p w14:paraId="0D7DB20C" w14:textId="77777777" w:rsidR="006461C2" w:rsidRDefault="006461C2" w:rsidP="006461C2">
      <w:pPr>
        <w:pStyle w:val="PL"/>
        <w:rPr>
          <w:lang w:val="en-US"/>
        </w:rPr>
      </w:pPr>
      <w:r>
        <w:rPr>
          <w:lang w:val="en-US"/>
        </w:rPr>
        <w:t xml:space="preserve">      description: &gt;</w:t>
      </w:r>
    </w:p>
    <w:p w14:paraId="2A24244B" w14:textId="77777777" w:rsidR="006461C2" w:rsidRDefault="006461C2" w:rsidP="006461C2">
      <w:pPr>
        <w:pStyle w:val="PL"/>
      </w:pPr>
      <w:r>
        <w:rPr>
          <w:lang w:val="en-US"/>
        </w:rPr>
        <w:t xml:space="preserve">        Represents URSP rule enforcement information for a PDU session.</w:t>
      </w:r>
    </w:p>
    <w:p w14:paraId="479111FC" w14:textId="77777777" w:rsidR="006461C2" w:rsidRDefault="006461C2" w:rsidP="006461C2">
      <w:pPr>
        <w:pStyle w:val="PL"/>
      </w:pPr>
      <w:r>
        <w:t xml:space="preserve">      type: object</w:t>
      </w:r>
    </w:p>
    <w:p w14:paraId="236BC7FE" w14:textId="77777777" w:rsidR="006461C2" w:rsidRDefault="006461C2" w:rsidP="006461C2">
      <w:pPr>
        <w:pStyle w:val="PL"/>
      </w:pPr>
      <w:r>
        <w:t xml:space="preserve">      required:</w:t>
      </w:r>
    </w:p>
    <w:p w14:paraId="78E40DC6" w14:textId="77777777" w:rsidR="006461C2" w:rsidRDefault="006461C2" w:rsidP="006461C2">
      <w:pPr>
        <w:pStyle w:val="PL"/>
      </w:pPr>
      <w:r>
        <w:t xml:space="preserve">        - urspEnfInfo</w:t>
      </w:r>
    </w:p>
    <w:p w14:paraId="5FF14F1A" w14:textId="77777777" w:rsidR="006461C2" w:rsidRDefault="006461C2" w:rsidP="006461C2">
      <w:pPr>
        <w:pStyle w:val="PL"/>
      </w:pPr>
      <w:r>
        <w:t xml:space="preserve">      properties:</w:t>
      </w:r>
    </w:p>
    <w:p w14:paraId="4774811F" w14:textId="77777777" w:rsidR="006461C2" w:rsidRDefault="006461C2" w:rsidP="006461C2">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5B8A5295" w14:textId="77777777" w:rsidR="006461C2" w:rsidRDefault="006461C2" w:rsidP="006461C2">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648F138A" w14:textId="77777777" w:rsidR="006461C2" w:rsidRPr="002E5CBA" w:rsidRDefault="006461C2" w:rsidP="006461C2">
      <w:pPr>
        <w:pStyle w:val="PL"/>
        <w:rPr>
          <w:lang w:val="en-US"/>
        </w:rPr>
      </w:pPr>
      <w:r w:rsidRPr="002E5CBA">
        <w:rPr>
          <w:lang w:val="en-US"/>
        </w:rPr>
        <w:t xml:space="preserve">        sscMode:</w:t>
      </w:r>
    </w:p>
    <w:p w14:paraId="5FED872C" w14:textId="77777777" w:rsidR="006461C2" w:rsidRPr="002E5CBA" w:rsidRDefault="006461C2" w:rsidP="006461C2">
      <w:pPr>
        <w:pStyle w:val="PL"/>
        <w:rPr>
          <w:lang w:val="en-US"/>
        </w:rPr>
      </w:pPr>
      <w:r w:rsidRPr="002E5CBA">
        <w:rPr>
          <w:lang w:val="en-US"/>
        </w:rPr>
        <w:t xml:space="preserve">          </w:t>
      </w:r>
      <w:r w:rsidRPr="00133177">
        <w:t>$ref: 'TS29571_CommonData.yaml#/components/schemas/</w:t>
      </w:r>
      <w:r>
        <w:t>SscMode</w:t>
      </w:r>
      <w:r w:rsidRPr="00133177">
        <w:t>'</w:t>
      </w:r>
    </w:p>
    <w:p w14:paraId="36678E5C" w14:textId="77777777" w:rsidR="006461C2" w:rsidRPr="00133177" w:rsidRDefault="006461C2" w:rsidP="006461C2">
      <w:pPr>
        <w:pStyle w:val="PL"/>
      </w:pPr>
      <w:r w:rsidRPr="00133177">
        <w:t xml:space="preserve">        </w:t>
      </w:r>
      <w:r>
        <w:t>ueReqD</w:t>
      </w:r>
      <w:r w:rsidRPr="00133177">
        <w:t>nn:</w:t>
      </w:r>
    </w:p>
    <w:p w14:paraId="3DCD1E10" w14:textId="77777777" w:rsidR="006461C2" w:rsidRPr="0023345B" w:rsidRDefault="006461C2" w:rsidP="006461C2">
      <w:pPr>
        <w:pStyle w:val="PL"/>
      </w:pPr>
      <w:r w:rsidRPr="00133177">
        <w:t xml:space="preserve">          $ref: 'TS29571_CommonData.yaml#/components/schemas/Dnn'</w:t>
      </w:r>
    </w:p>
    <w:p w14:paraId="01071FF6" w14:textId="77777777" w:rsidR="006461C2" w:rsidRPr="000861CD" w:rsidRDefault="006461C2" w:rsidP="006461C2">
      <w:pPr>
        <w:pStyle w:val="PL"/>
        <w:rPr>
          <w:lang w:val="en-US"/>
        </w:rPr>
      </w:pPr>
      <w:bookmarkStart w:id="189" w:name="_Hlk163204380"/>
      <w:r w:rsidRPr="000861CD">
        <w:rPr>
          <w:lang w:val="en-US"/>
        </w:rPr>
        <w:t xml:space="preserve">        </w:t>
      </w:r>
      <w:r>
        <w:rPr>
          <w:lang w:val="en-US"/>
        </w:rPr>
        <w:t>ueReqP</w:t>
      </w:r>
      <w:r w:rsidRPr="000861CD">
        <w:rPr>
          <w:lang w:val="en-US"/>
        </w:rPr>
        <w:t>duSessionType:</w:t>
      </w:r>
    </w:p>
    <w:p w14:paraId="0961D32C" w14:textId="77777777" w:rsidR="006461C2" w:rsidRDefault="006461C2" w:rsidP="006461C2">
      <w:pPr>
        <w:pStyle w:val="PL"/>
        <w:rPr>
          <w:lang w:val="en-US"/>
        </w:rPr>
      </w:pPr>
      <w:r w:rsidRPr="000861CD">
        <w:rPr>
          <w:lang w:val="en-US"/>
        </w:rPr>
        <w:t xml:space="preserve">          $ref: 'TS29571_CommonData.yaml#/components/schemas/PduSessionType'</w:t>
      </w:r>
    </w:p>
    <w:bookmarkEnd w:id="189"/>
    <w:p w14:paraId="08EEF84F" w14:textId="77777777" w:rsidR="006461C2" w:rsidRPr="00133177" w:rsidRDefault="006461C2" w:rsidP="006461C2">
      <w:pPr>
        <w:pStyle w:val="PL"/>
      </w:pPr>
      <w:r w:rsidRPr="00133177">
        <w:t xml:space="preserve">        </w:t>
      </w:r>
      <w:r>
        <w:t>d</w:t>
      </w:r>
      <w:r w:rsidRPr="00133177">
        <w:t>nn:</w:t>
      </w:r>
    </w:p>
    <w:p w14:paraId="52B8ABF4" w14:textId="77777777" w:rsidR="006461C2" w:rsidRPr="000861CD" w:rsidRDefault="006461C2" w:rsidP="006461C2">
      <w:pPr>
        <w:pStyle w:val="PL"/>
      </w:pPr>
      <w:r w:rsidRPr="00133177">
        <w:t xml:space="preserve">          $ref</w:t>
      </w:r>
      <w:r w:rsidRPr="000861CD">
        <w:t>: 'TS29571_CommonData.yaml#/components/schemas/Dnn'</w:t>
      </w:r>
    </w:p>
    <w:p w14:paraId="11A98925" w14:textId="77777777" w:rsidR="006461C2" w:rsidRPr="00133177" w:rsidRDefault="006461C2" w:rsidP="006461C2">
      <w:pPr>
        <w:pStyle w:val="PL"/>
      </w:pPr>
      <w:r w:rsidRPr="00133177">
        <w:t xml:space="preserve">        </w:t>
      </w:r>
      <w:r>
        <w:t>snssai</w:t>
      </w:r>
      <w:r w:rsidRPr="00133177">
        <w:t>:</w:t>
      </w:r>
    </w:p>
    <w:p w14:paraId="2FFF15FA" w14:textId="77777777" w:rsidR="006461C2" w:rsidRPr="000861CD" w:rsidRDefault="006461C2" w:rsidP="006461C2">
      <w:pPr>
        <w:pStyle w:val="PL"/>
      </w:pPr>
      <w:r w:rsidRPr="00133177">
        <w:t xml:space="preserve">          $ref</w:t>
      </w:r>
      <w:r w:rsidRPr="000861CD">
        <w:t>: 'TS29571_CommonData.yaml#/components/schemas/</w:t>
      </w:r>
      <w:r>
        <w:t>Snssai</w:t>
      </w:r>
      <w:r w:rsidRPr="000861CD">
        <w:t>'</w:t>
      </w:r>
    </w:p>
    <w:p w14:paraId="67FAE0E0" w14:textId="77777777" w:rsidR="006461C2" w:rsidRDefault="006461C2" w:rsidP="006461C2">
      <w:pPr>
        <w:pStyle w:val="PL"/>
      </w:pPr>
    </w:p>
    <w:p w14:paraId="1E91CF0A" w14:textId="77777777" w:rsidR="006461C2" w:rsidRDefault="006461C2" w:rsidP="006461C2">
      <w:pPr>
        <w:pStyle w:val="PL"/>
      </w:pPr>
      <w:r>
        <w:t xml:space="preserve">    UePolicyNotification:</w:t>
      </w:r>
    </w:p>
    <w:p w14:paraId="5AC0680E" w14:textId="77777777" w:rsidR="006461C2" w:rsidRDefault="006461C2" w:rsidP="006461C2">
      <w:pPr>
        <w:pStyle w:val="PL"/>
        <w:rPr>
          <w:lang w:val="en-US"/>
        </w:rPr>
      </w:pPr>
      <w:r>
        <w:rPr>
          <w:lang w:val="en-US"/>
        </w:rPr>
        <w:t xml:space="preserve">      description: &gt;</w:t>
      </w:r>
    </w:p>
    <w:p w14:paraId="2264CE7C" w14:textId="77777777" w:rsidR="006461C2" w:rsidRDefault="006461C2" w:rsidP="006461C2">
      <w:pPr>
        <w:pStyle w:val="PL"/>
      </w:pPr>
      <w:r>
        <w:rPr>
          <w:lang w:val="en-US"/>
        </w:rPr>
        <w:t xml:space="preserve">        </w:t>
      </w:r>
      <w:r>
        <w:rPr>
          <w:rFonts w:cs="Arial"/>
          <w:szCs w:val="18"/>
        </w:rPr>
        <w:t>Contains the delivery outcome of VPLMN-specific URSP rules</w:t>
      </w:r>
      <w:r>
        <w:rPr>
          <w:lang w:val="en-US"/>
        </w:rPr>
        <w:t>.</w:t>
      </w:r>
    </w:p>
    <w:p w14:paraId="10522605" w14:textId="77777777" w:rsidR="006461C2" w:rsidRDefault="006461C2" w:rsidP="006461C2">
      <w:pPr>
        <w:pStyle w:val="PL"/>
      </w:pPr>
      <w:r>
        <w:t xml:space="preserve">      type: object</w:t>
      </w:r>
    </w:p>
    <w:p w14:paraId="3A893F6B" w14:textId="77777777" w:rsidR="006461C2" w:rsidRDefault="006461C2" w:rsidP="006461C2">
      <w:pPr>
        <w:pStyle w:val="PL"/>
      </w:pPr>
      <w:r>
        <w:t xml:space="preserve">      required:</w:t>
      </w:r>
    </w:p>
    <w:p w14:paraId="3E52CF27" w14:textId="77777777" w:rsidR="006461C2" w:rsidRDefault="006461C2" w:rsidP="006461C2">
      <w:pPr>
        <w:pStyle w:val="PL"/>
      </w:pPr>
      <w:r>
        <w:t xml:space="preserve">        - eventNotifs</w:t>
      </w:r>
    </w:p>
    <w:p w14:paraId="09E1D87F" w14:textId="77777777" w:rsidR="006461C2" w:rsidRDefault="006461C2" w:rsidP="006461C2">
      <w:pPr>
        <w:pStyle w:val="PL"/>
      </w:pPr>
      <w:r>
        <w:t xml:space="preserve">      properties:</w:t>
      </w:r>
    </w:p>
    <w:p w14:paraId="383B44FF" w14:textId="77777777" w:rsidR="006461C2" w:rsidRDefault="006461C2" w:rsidP="006461C2">
      <w:pPr>
        <w:pStyle w:val="PL"/>
      </w:pPr>
      <w:r>
        <w:t xml:space="preserve">        eventNotifs:</w:t>
      </w:r>
    </w:p>
    <w:p w14:paraId="54D2C1B4" w14:textId="77777777" w:rsidR="006461C2" w:rsidRDefault="006461C2" w:rsidP="006461C2">
      <w:pPr>
        <w:pStyle w:val="PL"/>
      </w:pPr>
      <w:r>
        <w:t xml:space="preserve">          type: array</w:t>
      </w:r>
    </w:p>
    <w:p w14:paraId="345DF2C7" w14:textId="77777777" w:rsidR="006461C2" w:rsidRDefault="006461C2" w:rsidP="006461C2">
      <w:pPr>
        <w:pStyle w:val="PL"/>
      </w:pPr>
      <w:r>
        <w:t xml:space="preserve">          items:</w:t>
      </w:r>
    </w:p>
    <w:p w14:paraId="133794B6" w14:textId="77777777" w:rsidR="006461C2" w:rsidRDefault="006461C2" w:rsidP="006461C2">
      <w:pPr>
        <w:pStyle w:val="PL"/>
      </w:pPr>
      <w:r>
        <w:t xml:space="preserve">            $ref: '</w:t>
      </w:r>
      <w:r w:rsidRPr="006A038A">
        <w:t>TS2952</w:t>
      </w:r>
      <w:r>
        <w:t>3</w:t>
      </w:r>
      <w:r w:rsidRPr="006A038A">
        <w:t>_</w:t>
      </w:r>
      <w:r>
        <w:t>Npcf_EventExposure.yaml#/components/schemas/</w:t>
      </w:r>
      <w:r>
        <w:rPr>
          <w:lang w:val="en-US"/>
        </w:rPr>
        <w:t>PcEventNotification</w:t>
      </w:r>
      <w:r>
        <w:t>'</w:t>
      </w:r>
    </w:p>
    <w:p w14:paraId="5650CA7B" w14:textId="77777777" w:rsidR="006461C2" w:rsidRDefault="006461C2" w:rsidP="006461C2">
      <w:pPr>
        <w:pStyle w:val="PL"/>
      </w:pPr>
      <w:r>
        <w:t xml:space="preserve">          minItems: 1</w:t>
      </w:r>
    </w:p>
    <w:p w14:paraId="7474ABA5" w14:textId="77777777" w:rsidR="006461C2" w:rsidRDefault="006461C2" w:rsidP="006461C2">
      <w:pPr>
        <w:pStyle w:val="PL"/>
      </w:pPr>
      <w:r>
        <w:t xml:space="preserve">          description: &gt;</w:t>
      </w:r>
    </w:p>
    <w:p w14:paraId="3AE9C66A" w14:textId="77777777" w:rsidR="006461C2" w:rsidRDefault="006461C2" w:rsidP="006461C2">
      <w:pPr>
        <w:pStyle w:val="PL"/>
      </w:pPr>
      <w:r>
        <w:t xml:space="preserve">            Represents the events to be reported according to the subscription to notifications</w:t>
      </w:r>
    </w:p>
    <w:p w14:paraId="356D9285" w14:textId="77777777" w:rsidR="006461C2" w:rsidRDefault="006461C2" w:rsidP="006461C2">
      <w:pPr>
        <w:pStyle w:val="PL"/>
      </w:pPr>
      <w:r>
        <w:t xml:space="preserve">            of VPLMN-specific URSP delivery outcome events.</w:t>
      </w:r>
    </w:p>
    <w:p w14:paraId="479AD321" w14:textId="77777777" w:rsidR="006461C2" w:rsidRDefault="006461C2" w:rsidP="006461C2">
      <w:pPr>
        <w:pStyle w:val="PL"/>
      </w:pPr>
    </w:p>
    <w:p w14:paraId="19A27886" w14:textId="77777777" w:rsidR="006461C2" w:rsidRDefault="006461C2" w:rsidP="006461C2">
      <w:pPr>
        <w:pStyle w:val="PL"/>
      </w:pPr>
      <w:r>
        <w:t xml:space="preserve">    UePolicy:</w:t>
      </w:r>
    </w:p>
    <w:p w14:paraId="08F676DD" w14:textId="77777777" w:rsidR="006461C2" w:rsidRDefault="006461C2" w:rsidP="006461C2">
      <w:pPr>
        <w:pStyle w:val="PL"/>
      </w:pPr>
      <w:r>
        <w:t xml:space="preserve">      $ref: 'TS29571_CommonData.yaml#/components/schemas/Bytes'</w:t>
      </w:r>
    </w:p>
    <w:p w14:paraId="723AA904" w14:textId="77777777" w:rsidR="006461C2" w:rsidRDefault="006461C2" w:rsidP="006461C2">
      <w:pPr>
        <w:pStyle w:val="PL"/>
      </w:pPr>
    </w:p>
    <w:p w14:paraId="4F72E927" w14:textId="77777777" w:rsidR="006461C2" w:rsidRDefault="006461C2" w:rsidP="006461C2">
      <w:pPr>
        <w:pStyle w:val="PL"/>
      </w:pPr>
      <w:r>
        <w:t xml:space="preserve">    UePolicyDeliveryResult:</w:t>
      </w:r>
    </w:p>
    <w:p w14:paraId="066749D3" w14:textId="77777777" w:rsidR="006461C2" w:rsidRDefault="006461C2" w:rsidP="006461C2">
      <w:pPr>
        <w:pStyle w:val="PL"/>
      </w:pPr>
      <w:r>
        <w:t xml:space="preserve">      $ref: 'TS29571_CommonData.yaml#/components/schemas/Bytes'</w:t>
      </w:r>
    </w:p>
    <w:p w14:paraId="4387D029" w14:textId="77777777" w:rsidR="006461C2" w:rsidRDefault="006461C2" w:rsidP="006461C2">
      <w:pPr>
        <w:pStyle w:val="PL"/>
      </w:pPr>
    </w:p>
    <w:p w14:paraId="4C498AB0" w14:textId="77777777" w:rsidR="006461C2" w:rsidRDefault="006461C2" w:rsidP="006461C2">
      <w:pPr>
        <w:pStyle w:val="PL"/>
      </w:pPr>
      <w:r>
        <w:t xml:space="preserve">    UePolicyRequest:</w:t>
      </w:r>
    </w:p>
    <w:p w14:paraId="3C5A5AF4" w14:textId="77777777" w:rsidR="006461C2" w:rsidRDefault="006461C2" w:rsidP="006461C2">
      <w:pPr>
        <w:pStyle w:val="PL"/>
      </w:pPr>
      <w:r>
        <w:t xml:space="preserve">      $ref: 'TS29571_CommonData.yaml#/components/schemas/Bytes'</w:t>
      </w:r>
    </w:p>
    <w:p w14:paraId="71601462" w14:textId="77777777" w:rsidR="006461C2" w:rsidRDefault="006461C2" w:rsidP="006461C2">
      <w:pPr>
        <w:pStyle w:val="PL"/>
      </w:pPr>
    </w:p>
    <w:p w14:paraId="0DFAFA53" w14:textId="77777777" w:rsidR="006461C2" w:rsidRDefault="006461C2" w:rsidP="006461C2">
      <w:pPr>
        <w:pStyle w:val="PL"/>
      </w:pPr>
      <w:r>
        <w:t xml:space="preserve">    RequestTrigger:</w:t>
      </w:r>
    </w:p>
    <w:p w14:paraId="70620C67" w14:textId="77777777" w:rsidR="006461C2" w:rsidRDefault="006461C2" w:rsidP="006461C2">
      <w:pPr>
        <w:pStyle w:val="PL"/>
      </w:pPr>
      <w:r>
        <w:t xml:space="preserve">      anyOf:</w:t>
      </w:r>
    </w:p>
    <w:p w14:paraId="7C82CBD7" w14:textId="77777777" w:rsidR="006461C2" w:rsidRDefault="006461C2" w:rsidP="006461C2">
      <w:pPr>
        <w:pStyle w:val="PL"/>
      </w:pPr>
      <w:r>
        <w:t xml:space="preserve">      - type: string</w:t>
      </w:r>
    </w:p>
    <w:p w14:paraId="40D30432" w14:textId="77777777" w:rsidR="006461C2" w:rsidRDefault="006461C2" w:rsidP="006461C2">
      <w:pPr>
        <w:pStyle w:val="PL"/>
      </w:pPr>
      <w:r>
        <w:t xml:space="preserve">        enum:</w:t>
      </w:r>
    </w:p>
    <w:p w14:paraId="7A54CD33" w14:textId="77777777" w:rsidR="006461C2" w:rsidRDefault="006461C2" w:rsidP="006461C2">
      <w:pPr>
        <w:pStyle w:val="PL"/>
      </w:pPr>
      <w:r>
        <w:t xml:space="preserve">          - LOC_CH</w:t>
      </w:r>
    </w:p>
    <w:p w14:paraId="225111F8" w14:textId="77777777" w:rsidR="006461C2" w:rsidRDefault="006461C2" w:rsidP="006461C2">
      <w:pPr>
        <w:pStyle w:val="PL"/>
      </w:pPr>
      <w:r>
        <w:t xml:space="preserve">          - PRA_CH</w:t>
      </w:r>
    </w:p>
    <w:p w14:paraId="1B2B1510" w14:textId="77777777" w:rsidR="006461C2" w:rsidRDefault="006461C2" w:rsidP="006461C2">
      <w:pPr>
        <w:pStyle w:val="PL"/>
      </w:pPr>
      <w:r>
        <w:t xml:space="preserve">          - UE_POLICY</w:t>
      </w:r>
    </w:p>
    <w:p w14:paraId="5ED3C29B" w14:textId="77777777" w:rsidR="006461C2" w:rsidRDefault="006461C2" w:rsidP="006461C2">
      <w:pPr>
        <w:pStyle w:val="PL"/>
      </w:pPr>
      <w:r>
        <w:t xml:space="preserve">          - PLMN_CH</w:t>
      </w:r>
    </w:p>
    <w:p w14:paraId="7CDD8C32" w14:textId="77777777" w:rsidR="006461C2" w:rsidRDefault="006461C2" w:rsidP="006461C2">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5A585CD6" w14:textId="77777777" w:rsidR="006461C2" w:rsidRDefault="006461C2" w:rsidP="006461C2">
      <w:pPr>
        <w:pStyle w:val="PL"/>
      </w:pPr>
      <w:r>
        <w:t xml:space="preserve">          - </w:t>
      </w:r>
      <w:r>
        <w:rPr>
          <w:lang w:val="en-US"/>
        </w:rPr>
        <w:t>GROUP_ID_LIST_CHG</w:t>
      </w:r>
    </w:p>
    <w:p w14:paraId="0AEE758E" w14:textId="77777777" w:rsidR="006461C2" w:rsidRDefault="006461C2" w:rsidP="006461C2">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79208D11" w14:textId="77777777" w:rsidR="006461C2" w:rsidRPr="002B7117"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70D0C620" w14:textId="77777777" w:rsidR="006461C2" w:rsidRPr="002B7117" w:rsidRDefault="006461C2" w:rsidP="006461C2">
      <w:pPr>
        <w:pStyle w:val="PL"/>
        <w:rPr>
          <w:lang w:val="en-US"/>
        </w:rPr>
      </w:pPr>
      <w:r w:rsidRPr="002B7117">
        <w:rPr>
          <w:lang w:val="en-US"/>
        </w:rPr>
        <w:t xml:space="preserve">          - NON_3GPP_NODE_RESELECTION</w:t>
      </w:r>
    </w:p>
    <w:p w14:paraId="144DAAB2"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sidRPr="00844F61">
        <w:rPr>
          <w:rFonts w:ascii="Courier New" w:hAnsi="Courier New"/>
          <w:noProof/>
          <w:sz w:val="16"/>
          <w:lang w:eastAsia="zh-CN"/>
        </w:rPr>
        <w:t>CONF_NSSAI_CH</w:t>
      </w:r>
    </w:p>
    <w:p w14:paraId="029A25E4"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p>
    <w:p w14:paraId="6EAC4A48" w14:textId="77777777" w:rsidR="006461C2" w:rsidRDefault="006461C2" w:rsidP="006461C2">
      <w:pPr>
        <w:pStyle w:val="PL"/>
      </w:pPr>
      <w:r>
        <w:t xml:space="preserve">          - FEAT_RENEG</w:t>
      </w:r>
    </w:p>
    <w:p w14:paraId="62AA9DAC" w14:textId="77777777" w:rsidR="006461C2" w:rsidRDefault="006461C2" w:rsidP="006461C2">
      <w:pPr>
        <w:pStyle w:val="PL"/>
      </w:pPr>
      <w:r>
        <w:t xml:space="preserve">          - URSP_ENF_INFO</w:t>
      </w:r>
    </w:p>
    <w:p w14:paraId="466FC772" w14:textId="77777777" w:rsidR="006461C2" w:rsidRDefault="006461C2" w:rsidP="006461C2">
      <w:pPr>
        <w:pStyle w:val="PL"/>
      </w:pPr>
      <w:r>
        <w:t xml:space="preserve">          - ACCESS_TYPE_CH</w:t>
      </w:r>
    </w:p>
    <w:p w14:paraId="494332D6" w14:textId="77777777" w:rsidR="006461C2" w:rsidRDefault="006461C2" w:rsidP="006461C2">
      <w:pPr>
        <w:pStyle w:val="PL"/>
      </w:pPr>
      <w:r>
        <w:t xml:space="preserve">      - type: string</w:t>
      </w:r>
    </w:p>
    <w:p w14:paraId="32020E17" w14:textId="77777777" w:rsidR="006461C2" w:rsidRDefault="006461C2" w:rsidP="006461C2">
      <w:pPr>
        <w:pStyle w:val="PL"/>
      </w:pPr>
      <w:r>
        <w:t xml:space="preserve">        description: &gt;</w:t>
      </w:r>
    </w:p>
    <w:p w14:paraId="13E353BD" w14:textId="77777777" w:rsidR="006461C2" w:rsidRDefault="006461C2" w:rsidP="006461C2">
      <w:pPr>
        <w:pStyle w:val="PL"/>
      </w:pPr>
      <w:r>
        <w:t xml:space="preserve">          This string provides forward-compatibility with future</w:t>
      </w:r>
    </w:p>
    <w:p w14:paraId="131022CD" w14:textId="77777777" w:rsidR="006461C2" w:rsidRDefault="006461C2" w:rsidP="006461C2">
      <w:pPr>
        <w:pStyle w:val="PL"/>
      </w:pPr>
      <w:r>
        <w:t xml:space="preserve">          extensions to the enumeration but is not used to encode</w:t>
      </w:r>
    </w:p>
    <w:p w14:paraId="6D13BB3B" w14:textId="77777777" w:rsidR="006461C2" w:rsidRDefault="006461C2" w:rsidP="006461C2">
      <w:pPr>
        <w:pStyle w:val="PL"/>
      </w:pPr>
      <w:r>
        <w:t xml:space="preserve">          content defined in the present version of this API.</w:t>
      </w:r>
    </w:p>
    <w:p w14:paraId="2902BF72" w14:textId="77777777" w:rsidR="006461C2" w:rsidRDefault="006461C2" w:rsidP="006461C2">
      <w:pPr>
        <w:pStyle w:val="PL"/>
      </w:pPr>
      <w:r>
        <w:t xml:space="preserve">      description: |</w:t>
      </w:r>
    </w:p>
    <w:p w14:paraId="69773960" w14:textId="77777777" w:rsidR="006461C2" w:rsidRDefault="006461C2" w:rsidP="006461C2">
      <w:pPr>
        <w:pStyle w:val="PL"/>
      </w:pPr>
      <w:r>
        <w:t xml:space="preserve">        </w:t>
      </w:r>
      <w:r>
        <w:rPr>
          <w:rFonts w:cs="Arial"/>
          <w:szCs w:val="18"/>
        </w:rPr>
        <w:t xml:space="preserve">Represents the </w:t>
      </w:r>
      <w:r>
        <w:t xml:space="preserve">possible request triggers.  </w:t>
      </w:r>
    </w:p>
    <w:p w14:paraId="1DE10439" w14:textId="77777777" w:rsidR="006461C2" w:rsidRDefault="006461C2" w:rsidP="006461C2">
      <w:pPr>
        <w:pStyle w:val="PL"/>
      </w:pPr>
      <w:r>
        <w:t xml:space="preserve">        Possible values are:</w:t>
      </w:r>
    </w:p>
    <w:p w14:paraId="5C6BCB35" w14:textId="77777777" w:rsidR="006461C2" w:rsidRDefault="006461C2" w:rsidP="006461C2">
      <w:pPr>
        <w:pStyle w:val="PL"/>
      </w:pPr>
      <w:r>
        <w:t xml:space="preserve">        - LOC_CH: Location change (tracking area). The tracking area of the UE has changed.</w:t>
      </w:r>
    </w:p>
    <w:p w14:paraId="2E5F9B8D" w14:textId="77777777" w:rsidR="006461C2" w:rsidRDefault="006461C2" w:rsidP="006461C2">
      <w:pPr>
        <w:pStyle w:val="PL"/>
      </w:pPr>
      <w:r>
        <w:t xml:space="preserve">        - PRA_CH: Change of UE presence in PRA. The AMF reports the current presence status</w:t>
      </w:r>
    </w:p>
    <w:p w14:paraId="24DF4E42" w14:textId="77777777" w:rsidR="006461C2" w:rsidRDefault="006461C2" w:rsidP="006461C2">
      <w:pPr>
        <w:pStyle w:val="PL"/>
      </w:pPr>
      <w:r>
        <w:t xml:space="preserve">          of the UE in a Presence Reporting Area, and notifies that the UE enters/leaves the </w:t>
      </w:r>
    </w:p>
    <w:p w14:paraId="25CA123E" w14:textId="77777777" w:rsidR="006461C2" w:rsidRDefault="006461C2" w:rsidP="006461C2">
      <w:pPr>
        <w:pStyle w:val="PL"/>
      </w:pPr>
      <w:r>
        <w:t xml:space="preserve">          Presence Reporting Area.</w:t>
      </w:r>
    </w:p>
    <w:p w14:paraId="542AAD50" w14:textId="77777777" w:rsidR="006461C2" w:rsidRDefault="006461C2" w:rsidP="006461C2">
      <w:pPr>
        <w:pStyle w:val="PL"/>
      </w:pPr>
      <w:r>
        <w:t xml:space="preserve">        - UE_POLICY: A MANAGE UE POLICY COMPLETE message or a MANAGE UE POLICY COMMAND REJECT</w:t>
      </w:r>
    </w:p>
    <w:p w14:paraId="0447B946" w14:textId="77777777" w:rsidR="006461C2" w:rsidRDefault="006461C2" w:rsidP="006461C2">
      <w:pPr>
        <w:pStyle w:val="PL"/>
      </w:pPr>
      <w:r>
        <w:t xml:space="preserve">          message, as defined in Annex D.5 of 3GPP TS 24.501 or a "UE POLICY PROVISIONING REQUEST"</w:t>
      </w:r>
    </w:p>
    <w:p w14:paraId="4E9B526C" w14:textId="77777777" w:rsidR="006461C2" w:rsidRDefault="006461C2" w:rsidP="006461C2">
      <w:pPr>
        <w:pStyle w:val="PL"/>
      </w:pPr>
      <w:r>
        <w:t xml:space="preserve">          message, as defined in clause 7.2.1.1 of 3GPP TS 24.587, has been received by the AMF</w:t>
      </w:r>
    </w:p>
    <w:p w14:paraId="37B5E894" w14:textId="77777777" w:rsidR="006461C2" w:rsidRDefault="006461C2" w:rsidP="006461C2">
      <w:pPr>
        <w:pStyle w:val="PL"/>
      </w:pPr>
      <w:r>
        <w:t xml:space="preserve">          and is being forwarded.</w:t>
      </w:r>
    </w:p>
    <w:p w14:paraId="58A84C75" w14:textId="77777777" w:rsidR="006461C2" w:rsidRDefault="006461C2" w:rsidP="006461C2">
      <w:pPr>
        <w:pStyle w:val="PL"/>
      </w:pPr>
      <w:r>
        <w:t xml:space="preserve">        - PLMN_CH: PLMN change. the serving PLMN of UE has changed.</w:t>
      </w:r>
    </w:p>
    <w:p w14:paraId="4B8A0469" w14:textId="77777777" w:rsidR="006461C2" w:rsidRDefault="006461C2" w:rsidP="006461C2">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08D81D2B" w14:textId="77777777" w:rsidR="006461C2" w:rsidRDefault="006461C2" w:rsidP="006461C2">
      <w:pPr>
        <w:pStyle w:val="PL"/>
      </w:pPr>
      <w:r>
        <w:rPr>
          <w:lang w:val="en-US"/>
        </w:rPr>
        <w:t xml:space="preserve">        - GROUP_ID_LIST_CHG:</w:t>
      </w:r>
      <w:r>
        <w:t xml:space="preserve"> UE Internal Group Identifier(s) has changed</w:t>
      </w:r>
      <w:r>
        <w:rPr>
          <w:lang w:eastAsia="zh-CN"/>
        </w:rPr>
        <w:t xml:space="preserve">. </w:t>
      </w:r>
      <w:r>
        <w:t xml:space="preserve">This policy </w:t>
      </w:r>
    </w:p>
    <w:p w14:paraId="65E3B91C" w14:textId="77777777" w:rsidR="006461C2" w:rsidRDefault="006461C2" w:rsidP="006461C2">
      <w:pPr>
        <w:pStyle w:val="PL"/>
      </w:pPr>
      <w:r>
        <w:t xml:space="preserve">          control request</w:t>
      </w:r>
    </w:p>
    <w:p w14:paraId="6C4153BE" w14:textId="77777777" w:rsidR="006461C2" w:rsidRDefault="006461C2" w:rsidP="006461C2">
      <w:pPr>
        <w:pStyle w:val="PL"/>
      </w:pPr>
      <w:r>
        <w:t xml:space="preserve">          trigger does not require a subscription.</w:t>
      </w:r>
    </w:p>
    <w:p w14:paraId="2136816F" w14:textId="77777777" w:rsidR="006461C2" w:rsidRDefault="006461C2" w:rsidP="006461C2">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431037E5" w14:textId="77777777" w:rsidR="006461C2" w:rsidRDefault="006461C2" w:rsidP="006461C2">
      <w:pPr>
        <w:pStyle w:val="PL"/>
      </w:pPr>
      <w:r>
        <w:rPr>
          <w:lang w:eastAsia="zh-CN"/>
        </w:rPr>
        <w:t xml:space="preserve">          This policy control request trigger does not require subscription</w:t>
      </w:r>
      <w:r>
        <w:t>.</w:t>
      </w:r>
    </w:p>
    <w:p w14:paraId="603D2B59" w14:textId="77777777" w:rsidR="006461C2" w:rsidRDefault="006461C2" w:rsidP="006461C2">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25B4E966" w14:textId="77777777" w:rsidR="006461C2" w:rsidRPr="002A2828"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286AAF65"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1FD77828"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28294E6E"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53B298C4" w14:textId="77777777" w:rsidR="006461C2" w:rsidRPr="00844F6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059B89FF"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3B09B99A"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7F222B19"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5CDC5C56" w14:textId="77777777" w:rsidR="006461C2" w:rsidRDefault="006461C2" w:rsidP="006461C2">
      <w:pPr>
        <w:pStyle w:val="PL"/>
        <w:rPr>
          <w:lang w:eastAsia="zh-CN"/>
        </w:rPr>
      </w:pPr>
      <w:r>
        <w:t xml:space="preserve">        - </w:t>
      </w:r>
      <w:r>
        <w:rPr>
          <w:lang w:eastAsia="zh-CN"/>
        </w:rPr>
        <w:t>FEAT_RENEG: The NF service consumer notifies that the target AMF is requesting feature</w:t>
      </w:r>
    </w:p>
    <w:p w14:paraId="0CCF2BA2" w14:textId="77777777" w:rsidR="006461C2" w:rsidRDefault="006461C2" w:rsidP="006461C2">
      <w:pPr>
        <w:pStyle w:val="PL"/>
      </w:pPr>
      <w:r>
        <w:rPr>
          <w:lang w:eastAsia="zh-CN"/>
        </w:rPr>
        <w:t xml:space="preserve">          re-negotiation.</w:t>
      </w:r>
    </w:p>
    <w:p w14:paraId="02C997E8" w14:textId="77777777" w:rsidR="006461C2" w:rsidRDefault="006461C2" w:rsidP="006461C2">
      <w:pPr>
        <w:pStyle w:val="PL"/>
        <w:rPr>
          <w:lang w:eastAsia="zh-CN"/>
        </w:rPr>
      </w:pPr>
      <w:r>
        <w:t xml:space="preserve">        - </w:t>
      </w:r>
      <w:r>
        <w:rPr>
          <w:lang w:eastAsia="zh-CN"/>
        </w:rPr>
        <w:t xml:space="preserve">URSP_ENF_INFO: </w:t>
      </w:r>
      <w:r w:rsidRPr="00686C84">
        <w:rPr>
          <w:lang w:eastAsia="zh-CN"/>
        </w:rPr>
        <w:t xml:space="preserve">The V-PCF has received URSP </w:t>
      </w:r>
      <w:r>
        <w:rPr>
          <w:lang w:eastAsia="zh-CN"/>
        </w:rPr>
        <w:t xml:space="preserve">rule </w:t>
      </w:r>
      <w:r w:rsidRPr="00686C84">
        <w:rPr>
          <w:lang w:eastAsia="zh-CN"/>
        </w:rPr>
        <w:t xml:space="preserve">enforcement information </w:t>
      </w:r>
      <w:r>
        <w:rPr>
          <w:lang w:eastAsia="zh-CN"/>
        </w:rPr>
        <w:t>about the enforced</w:t>
      </w:r>
    </w:p>
    <w:p w14:paraId="0AD55FA6" w14:textId="77777777" w:rsidR="006461C2" w:rsidRDefault="006461C2" w:rsidP="006461C2">
      <w:pPr>
        <w:pStyle w:val="PL"/>
        <w:rPr>
          <w:lang w:eastAsia="zh-CN"/>
        </w:rPr>
      </w:pPr>
      <w:r>
        <w:rPr>
          <w:lang w:eastAsia="zh-CN"/>
        </w:rPr>
        <w:t xml:space="preserve">          URSP rule(s) in </w:t>
      </w:r>
      <w:r w:rsidRPr="00686C84">
        <w:rPr>
          <w:lang w:eastAsia="zh-CN"/>
        </w:rPr>
        <w:t>one or more</w:t>
      </w:r>
      <w:r>
        <w:rPr>
          <w:lang w:eastAsia="zh-CN"/>
        </w:rPr>
        <w:t xml:space="preserve"> PDU sessions</w:t>
      </w:r>
      <w:r w:rsidRPr="00686C84">
        <w:rPr>
          <w:lang w:eastAsia="zh-CN"/>
        </w:rPr>
        <w:t xml:space="preserve">. This trigger </w:t>
      </w:r>
      <w:r>
        <w:rPr>
          <w:lang w:eastAsia="zh-CN"/>
        </w:rPr>
        <w:t>applies in roaming scenarios and</w:t>
      </w:r>
    </w:p>
    <w:p w14:paraId="36C317E8" w14:textId="77777777" w:rsidR="006461C2" w:rsidRDefault="006461C2" w:rsidP="006461C2">
      <w:pPr>
        <w:pStyle w:val="PL"/>
      </w:pPr>
      <w:r>
        <w:rPr>
          <w:lang w:eastAsia="zh-CN"/>
        </w:rPr>
        <w:t xml:space="preserve">          to the V-PCF.</w:t>
      </w:r>
    </w:p>
    <w:p w14:paraId="7578FD61" w14:textId="77777777" w:rsidR="006461C2" w:rsidRDefault="006461C2" w:rsidP="006461C2">
      <w:pPr>
        <w:pStyle w:val="PL"/>
      </w:pPr>
      <w:r>
        <w:t xml:space="preserve">        - </w:t>
      </w:r>
      <w:r>
        <w:rPr>
          <w:lang w:eastAsia="zh-CN"/>
        </w:rPr>
        <w:t xml:space="preserve">ACCESS_TYPE_CH: </w:t>
      </w:r>
      <w:r>
        <w:rPr>
          <w:szCs w:val="18"/>
        </w:rPr>
        <w:t xml:space="preserve">Access Type change. </w:t>
      </w:r>
      <w:r w:rsidRPr="00041761">
        <w:t xml:space="preserve">The </w:t>
      </w:r>
      <w:r>
        <w:t xml:space="preserve">registered access type and RAT type </w:t>
      </w:r>
    </w:p>
    <w:p w14:paraId="3D9D688D" w14:textId="77777777" w:rsidR="006461C2" w:rsidRDefault="006461C2" w:rsidP="006461C2">
      <w:pPr>
        <w:pStyle w:val="PL"/>
      </w:pPr>
      <w:r>
        <w:t xml:space="preserve">          has changed, an access type and RAT type is added or removed</w:t>
      </w:r>
      <w:r>
        <w:rPr>
          <w:lang w:eastAsia="zh-CN"/>
        </w:rPr>
        <w:t>.</w:t>
      </w:r>
    </w:p>
    <w:p w14:paraId="5AC0BBDE" w14:textId="77777777" w:rsidR="006461C2" w:rsidRDefault="006461C2" w:rsidP="006461C2">
      <w:pPr>
        <w:pStyle w:val="PL"/>
      </w:pPr>
    </w:p>
    <w:p w14:paraId="2EF41AE7" w14:textId="77777777" w:rsidR="006461C2" w:rsidRDefault="006461C2" w:rsidP="006461C2">
      <w:pPr>
        <w:pStyle w:val="PL"/>
      </w:pPr>
      <w:r>
        <w:t xml:space="preserve">    PolicyAssociationReleaseCause:</w:t>
      </w:r>
    </w:p>
    <w:p w14:paraId="65B8CEEE" w14:textId="77777777" w:rsidR="006461C2" w:rsidRDefault="006461C2" w:rsidP="006461C2">
      <w:pPr>
        <w:pStyle w:val="PL"/>
      </w:pPr>
      <w:r>
        <w:t xml:space="preserve">      anyOf:</w:t>
      </w:r>
    </w:p>
    <w:p w14:paraId="7DE77772" w14:textId="77777777" w:rsidR="006461C2" w:rsidRDefault="006461C2" w:rsidP="006461C2">
      <w:pPr>
        <w:pStyle w:val="PL"/>
      </w:pPr>
      <w:r>
        <w:t xml:space="preserve">      - type: string</w:t>
      </w:r>
    </w:p>
    <w:p w14:paraId="33DE3B56" w14:textId="77777777" w:rsidR="006461C2" w:rsidRDefault="006461C2" w:rsidP="006461C2">
      <w:pPr>
        <w:pStyle w:val="PL"/>
      </w:pPr>
      <w:r>
        <w:t xml:space="preserve">        enum:</w:t>
      </w:r>
    </w:p>
    <w:p w14:paraId="6F9733DF" w14:textId="77777777" w:rsidR="006461C2" w:rsidRDefault="006461C2" w:rsidP="006461C2">
      <w:pPr>
        <w:pStyle w:val="PL"/>
      </w:pPr>
      <w:r>
        <w:t xml:space="preserve">          - UNSPECIFIED</w:t>
      </w:r>
    </w:p>
    <w:p w14:paraId="16ADE5DB" w14:textId="77777777" w:rsidR="006461C2" w:rsidRDefault="006461C2" w:rsidP="006461C2">
      <w:pPr>
        <w:pStyle w:val="PL"/>
      </w:pPr>
      <w:r>
        <w:t xml:space="preserve">          - UE_SUBSCRIPTION</w:t>
      </w:r>
    </w:p>
    <w:p w14:paraId="2857AF25" w14:textId="77777777" w:rsidR="006461C2" w:rsidRDefault="006461C2" w:rsidP="006461C2">
      <w:pPr>
        <w:pStyle w:val="PL"/>
      </w:pPr>
      <w:r>
        <w:t xml:space="preserve">          - INSUFFICIENT_RES</w:t>
      </w:r>
    </w:p>
    <w:p w14:paraId="46E6D4D7" w14:textId="77777777" w:rsidR="006461C2" w:rsidRDefault="006461C2" w:rsidP="006461C2">
      <w:pPr>
        <w:pStyle w:val="PL"/>
      </w:pPr>
      <w:r>
        <w:t xml:space="preserve">      - type: string</w:t>
      </w:r>
    </w:p>
    <w:p w14:paraId="20801100" w14:textId="77777777" w:rsidR="006461C2" w:rsidRDefault="006461C2" w:rsidP="006461C2">
      <w:pPr>
        <w:pStyle w:val="PL"/>
      </w:pPr>
      <w:r>
        <w:t xml:space="preserve">        description: &gt;</w:t>
      </w:r>
    </w:p>
    <w:p w14:paraId="6C18FF1E" w14:textId="77777777" w:rsidR="006461C2" w:rsidRDefault="006461C2" w:rsidP="006461C2">
      <w:pPr>
        <w:pStyle w:val="PL"/>
      </w:pPr>
      <w:r>
        <w:t xml:space="preserve">          This string provides forward-compatibility with future</w:t>
      </w:r>
    </w:p>
    <w:p w14:paraId="1600251A" w14:textId="77777777" w:rsidR="006461C2" w:rsidRDefault="006461C2" w:rsidP="006461C2">
      <w:pPr>
        <w:pStyle w:val="PL"/>
      </w:pPr>
      <w:r>
        <w:t xml:space="preserve">          extensions to the enumeration but is not used to encode</w:t>
      </w:r>
    </w:p>
    <w:p w14:paraId="1E9C0C05" w14:textId="77777777" w:rsidR="006461C2" w:rsidRDefault="006461C2" w:rsidP="006461C2">
      <w:pPr>
        <w:pStyle w:val="PL"/>
      </w:pPr>
      <w:r>
        <w:t xml:space="preserve">          content defined in the present version of this API.</w:t>
      </w:r>
    </w:p>
    <w:p w14:paraId="6385F0C9" w14:textId="77777777" w:rsidR="006461C2" w:rsidRDefault="006461C2" w:rsidP="006461C2">
      <w:pPr>
        <w:pStyle w:val="PL"/>
      </w:pPr>
      <w:r>
        <w:t xml:space="preserve">      description: |</w:t>
      </w:r>
    </w:p>
    <w:p w14:paraId="2473281C" w14:textId="77777777" w:rsidR="006461C2" w:rsidRDefault="006461C2" w:rsidP="006461C2">
      <w:pPr>
        <w:pStyle w:val="PL"/>
      </w:pPr>
      <w:r>
        <w:t xml:space="preserve">        Represents the cause why the PCF requests the policy association termination.  </w:t>
      </w:r>
    </w:p>
    <w:p w14:paraId="70D692E2" w14:textId="77777777" w:rsidR="006461C2" w:rsidRDefault="006461C2" w:rsidP="006461C2">
      <w:pPr>
        <w:pStyle w:val="PL"/>
      </w:pPr>
      <w:r>
        <w:t xml:space="preserve">        Possible values are:</w:t>
      </w:r>
    </w:p>
    <w:p w14:paraId="72CDEAB3" w14:textId="77777777" w:rsidR="006461C2" w:rsidRDefault="006461C2" w:rsidP="006461C2">
      <w:pPr>
        <w:pStyle w:val="PL"/>
      </w:pPr>
      <w:r>
        <w:t xml:space="preserve">        - UNSPECIFIED: This value is used for unspecified reasons.</w:t>
      </w:r>
    </w:p>
    <w:p w14:paraId="60B1C5F1" w14:textId="77777777" w:rsidR="006461C2" w:rsidRDefault="006461C2" w:rsidP="006461C2">
      <w:pPr>
        <w:pStyle w:val="PL"/>
      </w:pPr>
      <w:r>
        <w:t xml:space="preserve">        - UE_SUBSCRIPTION: This value is used to indicate that the policy association needs to be</w:t>
      </w:r>
    </w:p>
    <w:p w14:paraId="1F03A491" w14:textId="77777777" w:rsidR="006461C2" w:rsidRDefault="006461C2" w:rsidP="006461C2">
      <w:pPr>
        <w:pStyle w:val="PL"/>
      </w:pPr>
      <w:r>
        <w:t xml:space="preserve">          terminated because the subscription of UE has changed (e.g. was removed).</w:t>
      </w:r>
    </w:p>
    <w:p w14:paraId="69CD055F" w14:textId="77777777" w:rsidR="006461C2" w:rsidRDefault="006461C2" w:rsidP="006461C2">
      <w:pPr>
        <w:pStyle w:val="PL"/>
      </w:pPr>
      <w:r>
        <w:t xml:space="preserve">        - INSUFFICIENT_RES: This value is used to indicate that the server is overloaded and needs</w:t>
      </w:r>
    </w:p>
    <w:p w14:paraId="7953FE47" w14:textId="77777777" w:rsidR="006461C2" w:rsidRDefault="006461C2" w:rsidP="006461C2">
      <w:pPr>
        <w:pStyle w:val="PL"/>
      </w:pPr>
      <w:r>
        <w:lastRenderedPageBreak/>
        <w:t xml:space="preserve">          to abort the policy association.</w:t>
      </w:r>
    </w:p>
    <w:p w14:paraId="264ED1CC" w14:textId="77777777" w:rsidR="006461C2" w:rsidRDefault="006461C2" w:rsidP="006461C2">
      <w:pPr>
        <w:pStyle w:val="PL"/>
      </w:pPr>
    </w:p>
    <w:p w14:paraId="38D33715" w14:textId="77777777" w:rsidR="006461C2" w:rsidRDefault="006461C2" w:rsidP="006461C2">
      <w:pPr>
        <w:pStyle w:val="PL"/>
      </w:pPr>
      <w:r>
        <w:t xml:space="preserve">    Pc5Capability:</w:t>
      </w:r>
    </w:p>
    <w:p w14:paraId="19F4EE68" w14:textId="77777777" w:rsidR="006461C2" w:rsidRDefault="006461C2" w:rsidP="006461C2">
      <w:pPr>
        <w:pStyle w:val="PL"/>
      </w:pPr>
      <w:r>
        <w:t xml:space="preserve">      anyOf:</w:t>
      </w:r>
    </w:p>
    <w:p w14:paraId="646AD416" w14:textId="77777777" w:rsidR="006461C2" w:rsidRDefault="006461C2" w:rsidP="006461C2">
      <w:pPr>
        <w:pStyle w:val="PL"/>
      </w:pPr>
      <w:r>
        <w:t xml:space="preserve">      - type: string</w:t>
      </w:r>
    </w:p>
    <w:p w14:paraId="715734B1" w14:textId="77777777" w:rsidR="006461C2" w:rsidRDefault="006461C2" w:rsidP="006461C2">
      <w:pPr>
        <w:pStyle w:val="PL"/>
      </w:pPr>
      <w:r>
        <w:t xml:space="preserve">        enum:</w:t>
      </w:r>
    </w:p>
    <w:p w14:paraId="398D6F4D" w14:textId="77777777" w:rsidR="006461C2" w:rsidRDefault="006461C2" w:rsidP="006461C2">
      <w:pPr>
        <w:pStyle w:val="PL"/>
      </w:pPr>
      <w:r>
        <w:t xml:space="preserve">          - LTE_PC5</w:t>
      </w:r>
    </w:p>
    <w:p w14:paraId="01F3A056" w14:textId="77777777" w:rsidR="006461C2" w:rsidRDefault="006461C2" w:rsidP="006461C2">
      <w:pPr>
        <w:pStyle w:val="PL"/>
      </w:pPr>
      <w:r>
        <w:t xml:space="preserve">          - NR_PC5</w:t>
      </w:r>
    </w:p>
    <w:p w14:paraId="7A5AC207" w14:textId="77777777" w:rsidR="006461C2" w:rsidRDefault="006461C2" w:rsidP="006461C2">
      <w:pPr>
        <w:pStyle w:val="PL"/>
      </w:pPr>
      <w:r>
        <w:t xml:space="preserve">          - LTE_NR_PC5</w:t>
      </w:r>
    </w:p>
    <w:p w14:paraId="06D28EFE" w14:textId="77777777" w:rsidR="006461C2" w:rsidRDefault="006461C2" w:rsidP="006461C2">
      <w:pPr>
        <w:pStyle w:val="PL"/>
      </w:pPr>
      <w:r>
        <w:t xml:space="preserve">      - type: string</w:t>
      </w:r>
    </w:p>
    <w:p w14:paraId="56C467D6" w14:textId="77777777" w:rsidR="006461C2" w:rsidRDefault="006461C2" w:rsidP="006461C2">
      <w:pPr>
        <w:pStyle w:val="PL"/>
      </w:pPr>
      <w:r>
        <w:t xml:space="preserve">        description: &gt;</w:t>
      </w:r>
    </w:p>
    <w:p w14:paraId="47D0541C" w14:textId="77777777" w:rsidR="006461C2" w:rsidRDefault="006461C2" w:rsidP="006461C2">
      <w:pPr>
        <w:pStyle w:val="PL"/>
      </w:pPr>
      <w:r>
        <w:t xml:space="preserve">          This string provides forward-compatibility with future</w:t>
      </w:r>
    </w:p>
    <w:p w14:paraId="1E378812" w14:textId="77777777" w:rsidR="006461C2" w:rsidRDefault="006461C2" w:rsidP="006461C2">
      <w:pPr>
        <w:pStyle w:val="PL"/>
      </w:pPr>
      <w:r>
        <w:t xml:space="preserve">          extensions to the enumeration but is not used to encode</w:t>
      </w:r>
    </w:p>
    <w:p w14:paraId="536BE278" w14:textId="77777777" w:rsidR="006461C2" w:rsidRDefault="006461C2" w:rsidP="006461C2">
      <w:pPr>
        <w:pStyle w:val="PL"/>
      </w:pPr>
      <w:r>
        <w:t xml:space="preserve">          content defined in the present version of this API.</w:t>
      </w:r>
    </w:p>
    <w:p w14:paraId="6CDBFDD1" w14:textId="77777777" w:rsidR="006461C2" w:rsidRDefault="006461C2" w:rsidP="006461C2">
      <w:pPr>
        <w:pStyle w:val="PL"/>
      </w:pPr>
      <w:r>
        <w:t xml:space="preserve">      description: |</w:t>
      </w:r>
    </w:p>
    <w:p w14:paraId="4EA52E2A" w14:textId="77777777" w:rsidR="006461C2" w:rsidRDefault="006461C2" w:rsidP="006461C2">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31E8E92F" w14:textId="77777777" w:rsidR="006461C2" w:rsidRDefault="006461C2" w:rsidP="006461C2">
      <w:pPr>
        <w:pStyle w:val="PL"/>
      </w:pPr>
      <w:r>
        <w:rPr>
          <w:lang w:eastAsia="ko-KR"/>
        </w:rPr>
        <w:t xml:space="preserve">        PC5 reference point.  </w:t>
      </w:r>
    </w:p>
    <w:p w14:paraId="4F468771" w14:textId="77777777" w:rsidR="006461C2" w:rsidRDefault="006461C2" w:rsidP="006461C2">
      <w:pPr>
        <w:pStyle w:val="PL"/>
      </w:pPr>
      <w:r>
        <w:t xml:space="preserve">        Possible values are:</w:t>
      </w:r>
    </w:p>
    <w:p w14:paraId="5FC6CBF2" w14:textId="77777777" w:rsidR="006461C2" w:rsidRDefault="006461C2" w:rsidP="006461C2">
      <w:pPr>
        <w:pStyle w:val="PL"/>
        <w:rPr>
          <w:lang w:eastAsia="zh-CN"/>
        </w:rPr>
      </w:pPr>
      <w:r>
        <w:t xml:space="preserve">        - LTE_PC5: This value is used to indicate that UE supports PC5 LTE RAT for </w:t>
      </w:r>
      <w:r>
        <w:rPr>
          <w:lang w:eastAsia="zh-CN"/>
        </w:rPr>
        <w:t>V2X</w:t>
      </w:r>
    </w:p>
    <w:p w14:paraId="688AF135" w14:textId="77777777" w:rsidR="006461C2" w:rsidRDefault="006461C2" w:rsidP="006461C2">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3554667B" w14:textId="77777777" w:rsidR="006461C2" w:rsidRDefault="006461C2" w:rsidP="006461C2">
      <w:pPr>
        <w:pStyle w:val="PL"/>
        <w:rPr>
          <w:lang w:eastAsia="zh-CN"/>
        </w:rPr>
      </w:pPr>
      <w:r>
        <w:t xml:space="preserve">        - NR_PC5: This value is used to indicate that UE supports PC5 NR RAT for </w:t>
      </w:r>
      <w:r>
        <w:rPr>
          <w:lang w:eastAsia="zh-CN"/>
        </w:rPr>
        <w:t>V2X communications</w:t>
      </w:r>
    </w:p>
    <w:p w14:paraId="01EC4990" w14:textId="77777777" w:rsidR="006461C2" w:rsidRDefault="006461C2" w:rsidP="006461C2">
      <w:pPr>
        <w:pStyle w:val="PL"/>
      </w:pPr>
      <w:r>
        <w:rPr>
          <w:lang w:eastAsia="zh-CN"/>
        </w:rPr>
        <w:t xml:space="preserve">          </w:t>
      </w:r>
      <w:r>
        <w:rPr>
          <w:lang w:eastAsia="ko-KR"/>
        </w:rPr>
        <w:t>over the PC5 reference point.</w:t>
      </w:r>
    </w:p>
    <w:p w14:paraId="60CEDAB9" w14:textId="77777777" w:rsidR="006461C2" w:rsidRDefault="006461C2" w:rsidP="006461C2">
      <w:pPr>
        <w:pStyle w:val="PL"/>
      </w:pPr>
      <w:r>
        <w:t xml:space="preserve">        - LTE_NR_PC5: This value is used to indicate that UE supports both PC5 LTE and NR RAT for</w:t>
      </w:r>
    </w:p>
    <w:p w14:paraId="7AA9DB00" w14:textId="77777777" w:rsidR="006461C2" w:rsidRDefault="006461C2" w:rsidP="006461C2">
      <w:pPr>
        <w:pStyle w:val="PL"/>
      </w:pPr>
      <w:r>
        <w:t xml:space="preserve">          </w:t>
      </w:r>
      <w:r>
        <w:rPr>
          <w:lang w:eastAsia="zh-CN"/>
        </w:rPr>
        <w:t xml:space="preserve">V2X communications </w:t>
      </w:r>
      <w:r>
        <w:rPr>
          <w:lang w:eastAsia="ko-KR"/>
        </w:rPr>
        <w:t>over the PC5 reference point.</w:t>
      </w:r>
    </w:p>
    <w:p w14:paraId="61438024" w14:textId="77777777" w:rsidR="006461C2" w:rsidRDefault="006461C2" w:rsidP="006461C2">
      <w:pPr>
        <w:pStyle w:val="PL"/>
      </w:pPr>
    </w:p>
    <w:p w14:paraId="7597C9B4" w14:textId="77777777" w:rsidR="006461C2" w:rsidRDefault="006461C2" w:rsidP="006461C2">
      <w:pPr>
        <w:pStyle w:val="PL"/>
      </w:pPr>
      <w:r>
        <w:t xml:space="preserve">    ProSeCapability:</w:t>
      </w:r>
    </w:p>
    <w:p w14:paraId="5B21FC6B" w14:textId="77777777" w:rsidR="006461C2" w:rsidRDefault="006461C2" w:rsidP="006461C2">
      <w:pPr>
        <w:pStyle w:val="PL"/>
      </w:pPr>
      <w:r>
        <w:t xml:space="preserve">      anyOf:</w:t>
      </w:r>
    </w:p>
    <w:p w14:paraId="41DD82CB" w14:textId="77777777" w:rsidR="006461C2" w:rsidRDefault="006461C2" w:rsidP="006461C2">
      <w:pPr>
        <w:pStyle w:val="PL"/>
      </w:pPr>
      <w:r>
        <w:t xml:space="preserve">      - type: string</w:t>
      </w:r>
    </w:p>
    <w:p w14:paraId="69EF6B21" w14:textId="77777777" w:rsidR="006461C2" w:rsidRDefault="006461C2" w:rsidP="006461C2">
      <w:pPr>
        <w:pStyle w:val="PL"/>
      </w:pPr>
      <w:r>
        <w:t xml:space="preserve">        enum:</w:t>
      </w:r>
    </w:p>
    <w:p w14:paraId="20EDB279" w14:textId="77777777" w:rsidR="006461C2" w:rsidRDefault="006461C2" w:rsidP="006461C2">
      <w:pPr>
        <w:pStyle w:val="PL"/>
        <w:rPr>
          <w:lang w:val="en-US"/>
        </w:rPr>
      </w:pPr>
      <w:r>
        <w:rPr>
          <w:lang w:val="en-US"/>
        </w:rPr>
        <w:t xml:space="preserve">          - PROSE_DD</w:t>
      </w:r>
    </w:p>
    <w:p w14:paraId="59E48B7F" w14:textId="77777777" w:rsidR="006461C2" w:rsidRDefault="006461C2" w:rsidP="006461C2">
      <w:pPr>
        <w:pStyle w:val="PL"/>
        <w:rPr>
          <w:lang w:val="en-US"/>
        </w:rPr>
      </w:pPr>
      <w:r>
        <w:rPr>
          <w:lang w:val="en-US"/>
        </w:rPr>
        <w:t xml:space="preserve">          - PROSE_DC</w:t>
      </w:r>
    </w:p>
    <w:p w14:paraId="2FC8622D" w14:textId="77777777" w:rsidR="006461C2" w:rsidRDefault="006461C2" w:rsidP="006461C2">
      <w:pPr>
        <w:pStyle w:val="PL"/>
        <w:rPr>
          <w:lang w:val="en-US"/>
        </w:rPr>
      </w:pPr>
      <w:r>
        <w:rPr>
          <w:lang w:val="en-US"/>
        </w:rPr>
        <w:t xml:space="preserve">          - </w:t>
      </w:r>
      <w:r>
        <w:t>PROSE_L2_U2N_RELAY</w:t>
      </w:r>
    </w:p>
    <w:p w14:paraId="356B266D" w14:textId="77777777" w:rsidR="006461C2" w:rsidRDefault="006461C2" w:rsidP="006461C2">
      <w:pPr>
        <w:pStyle w:val="PL"/>
        <w:rPr>
          <w:lang w:val="en-US"/>
        </w:rPr>
      </w:pPr>
      <w:r>
        <w:rPr>
          <w:lang w:val="en-US"/>
        </w:rPr>
        <w:t xml:space="preserve">          - </w:t>
      </w:r>
      <w:r>
        <w:t>PROSE_L3_U2N_RELAY</w:t>
      </w:r>
    </w:p>
    <w:p w14:paraId="6AADE169" w14:textId="77777777" w:rsidR="006461C2" w:rsidRDefault="006461C2" w:rsidP="006461C2">
      <w:pPr>
        <w:pStyle w:val="PL"/>
        <w:rPr>
          <w:lang w:val="en-US"/>
        </w:rPr>
      </w:pPr>
      <w:r>
        <w:rPr>
          <w:lang w:val="en-US"/>
        </w:rPr>
        <w:t xml:space="preserve">          - </w:t>
      </w:r>
      <w:r>
        <w:t>PROSE_L2_REMOTE_UE</w:t>
      </w:r>
    </w:p>
    <w:p w14:paraId="2BAD73BB" w14:textId="77777777" w:rsidR="006461C2" w:rsidRDefault="006461C2" w:rsidP="006461C2">
      <w:pPr>
        <w:pStyle w:val="PL"/>
        <w:rPr>
          <w:lang w:val="en-US"/>
        </w:rPr>
      </w:pPr>
      <w:r>
        <w:rPr>
          <w:lang w:val="en-US"/>
        </w:rPr>
        <w:t xml:space="preserve">          - </w:t>
      </w:r>
      <w:r>
        <w:t>PROSE_L3_REMOTE_UE</w:t>
      </w:r>
    </w:p>
    <w:p w14:paraId="383D86B4" w14:textId="77777777" w:rsidR="006461C2" w:rsidRDefault="006461C2" w:rsidP="006461C2">
      <w:pPr>
        <w:pStyle w:val="PL"/>
        <w:rPr>
          <w:lang w:val="en-US"/>
        </w:rPr>
      </w:pPr>
      <w:r>
        <w:rPr>
          <w:lang w:val="en-US"/>
        </w:rPr>
        <w:t xml:space="preserve">          - </w:t>
      </w:r>
      <w:r>
        <w:t>PROSE_L2_U2</w:t>
      </w:r>
      <w:r>
        <w:rPr>
          <w:rFonts w:hint="eastAsia"/>
          <w:lang w:eastAsia="zh-CN"/>
        </w:rPr>
        <w:t>U</w:t>
      </w:r>
      <w:r>
        <w:t>_RELAY</w:t>
      </w:r>
    </w:p>
    <w:p w14:paraId="2B6582F4" w14:textId="77777777" w:rsidR="006461C2" w:rsidRDefault="006461C2" w:rsidP="006461C2">
      <w:pPr>
        <w:pStyle w:val="PL"/>
        <w:rPr>
          <w:lang w:val="en-US"/>
        </w:rPr>
      </w:pPr>
      <w:r>
        <w:rPr>
          <w:lang w:val="en-US"/>
        </w:rPr>
        <w:t xml:space="preserve">          - </w:t>
      </w:r>
      <w:r>
        <w:t>PROSE_L3_U2</w:t>
      </w:r>
      <w:r>
        <w:rPr>
          <w:rFonts w:hint="eastAsia"/>
          <w:lang w:eastAsia="zh-CN"/>
        </w:rPr>
        <w:t>U</w:t>
      </w:r>
      <w:r>
        <w:t>_RELAY</w:t>
      </w:r>
    </w:p>
    <w:p w14:paraId="705DA321" w14:textId="77777777" w:rsidR="006461C2" w:rsidRDefault="006461C2" w:rsidP="006461C2">
      <w:pPr>
        <w:pStyle w:val="PL"/>
        <w:rPr>
          <w:lang w:val="en-US"/>
        </w:rPr>
      </w:pPr>
      <w:r>
        <w:rPr>
          <w:lang w:val="en-US"/>
        </w:rPr>
        <w:t xml:space="preserve">          - </w:t>
      </w:r>
      <w:r>
        <w:t>PROSE_L2_</w:t>
      </w:r>
      <w:r>
        <w:rPr>
          <w:rFonts w:hint="eastAsia"/>
          <w:lang w:eastAsia="zh-CN"/>
        </w:rPr>
        <w:t>END</w:t>
      </w:r>
      <w:r>
        <w:t>_UE</w:t>
      </w:r>
    </w:p>
    <w:p w14:paraId="534816AF" w14:textId="77777777" w:rsidR="006461C2" w:rsidRDefault="006461C2" w:rsidP="006461C2">
      <w:pPr>
        <w:pStyle w:val="PL"/>
        <w:rPr>
          <w:lang w:val="en-US"/>
        </w:rPr>
      </w:pPr>
      <w:r>
        <w:rPr>
          <w:lang w:val="en-US"/>
        </w:rPr>
        <w:t xml:space="preserve">          - </w:t>
      </w:r>
      <w:r>
        <w:t>PROSE_L3_</w:t>
      </w:r>
      <w:r>
        <w:rPr>
          <w:rFonts w:hint="eastAsia"/>
          <w:lang w:eastAsia="zh-CN"/>
        </w:rPr>
        <w:t>END</w:t>
      </w:r>
      <w:r>
        <w:t>_UE</w:t>
      </w:r>
    </w:p>
    <w:p w14:paraId="0F9B0E6B" w14:textId="77777777" w:rsidR="006461C2" w:rsidRDefault="006461C2" w:rsidP="006461C2">
      <w:pPr>
        <w:pStyle w:val="PL"/>
      </w:pPr>
      <w:r>
        <w:rPr>
          <w:lang w:val="en-US"/>
        </w:rPr>
        <w:t xml:space="preserve">      </w:t>
      </w:r>
      <w:r>
        <w:t>- type: string</w:t>
      </w:r>
    </w:p>
    <w:p w14:paraId="4A84E65A" w14:textId="77777777" w:rsidR="006461C2" w:rsidRDefault="006461C2" w:rsidP="006461C2">
      <w:pPr>
        <w:pStyle w:val="PL"/>
      </w:pPr>
      <w:r>
        <w:t xml:space="preserve">        description: &gt;</w:t>
      </w:r>
    </w:p>
    <w:p w14:paraId="6785EF79" w14:textId="77777777" w:rsidR="006461C2" w:rsidRDefault="006461C2" w:rsidP="006461C2">
      <w:pPr>
        <w:pStyle w:val="PL"/>
      </w:pPr>
      <w:r>
        <w:t xml:space="preserve">          This string provides forward-compatibility with future</w:t>
      </w:r>
    </w:p>
    <w:p w14:paraId="1840DA90" w14:textId="77777777" w:rsidR="006461C2" w:rsidRDefault="006461C2" w:rsidP="006461C2">
      <w:pPr>
        <w:pStyle w:val="PL"/>
      </w:pPr>
      <w:r>
        <w:t xml:space="preserve">          extensions to the enumeration but is not used to encode</w:t>
      </w:r>
    </w:p>
    <w:p w14:paraId="0B0D857B" w14:textId="77777777" w:rsidR="006461C2" w:rsidRDefault="006461C2" w:rsidP="006461C2">
      <w:pPr>
        <w:pStyle w:val="PL"/>
      </w:pPr>
      <w:r>
        <w:t xml:space="preserve">          the content defined in the present version of this API.</w:t>
      </w:r>
    </w:p>
    <w:p w14:paraId="20C677E2" w14:textId="77777777" w:rsidR="006461C2" w:rsidRDefault="006461C2" w:rsidP="006461C2">
      <w:pPr>
        <w:pStyle w:val="PL"/>
      </w:pPr>
      <w:r>
        <w:t xml:space="preserve">      description: |</w:t>
      </w:r>
    </w:p>
    <w:p w14:paraId="78F1D56A" w14:textId="77777777" w:rsidR="006461C2" w:rsidRDefault="006461C2" w:rsidP="006461C2">
      <w:pPr>
        <w:pStyle w:val="PL"/>
      </w:pPr>
      <w:r>
        <w:t xml:space="preserve">        Represents the </w:t>
      </w:r>
      <w:r>
        <w:rPr>
          <w:lang w:eastAsia="ko-KR"/>
        </w:rPr>
        <w:t xml:space="preserve">5G </w:t>
      </w:r>
      <w:r>
        <w:rPr>
          <w:lang w:eastAsia="zh-CN"/>
        </w:rPr>
        <w:t>ProSe capabilities</w:t>
      </w:r>
      <w:r>
        <w:rPr>
          <w:lang w:eastAsia="ko-KR"/>
        </w:rPr>
        <w:t xml:space="preserve">.  </w:t>
      </w:r>
    </w:p>
    <w:p w14:paraId="70954C2D" w14:textId="77777777" w:rsidR="006461C2" w:rsidRDefault="006461C2" w:rsidP="006461C2">
      <w:pPr>
        <w:pStyle w:val="PL"/>
      </w:pPr>
      <w:r>
        <w:t xml:space="preserve">        Possible values are:</w:t>
      </w:r>
    </w:p>
    <w:p w14:paraId="2A98402D" w14:textId="77777777" w:rsidR="006461C2" w:rsidRDefault="006461C2" w:rsidP="006461C2">
      <w:pPr>
        <w:pStyle w:val="PL"/>
      </w:pPr>
      <w:r>
        <w:t xml:space="preserve">        - PROSE_DD: This value is used to indicate that 5G ProSe Direct Discovery is supported</w:t>
      </w:r>
    </w:p>
    <w:p w14:paraId="2DE2D27E" w14:textId="77777777" w:rsidR="006461C2" w:rsidRDefault="006461C2" w:rsidP="006461C2">
      <w:pPr>
        <w:pStyle w:val="PL"/>
      </w:pPr>
      <w:r>
        <w:t xml:space="preserve">          by the UE</w:t>
      </w:r>
      <w:r>
        <w:rPr>
          <w:lang w:eastAsia="ko-KR"/>
        </w:rPr>
        <w:t>.</w:t>
      </w:r>
    </w:p>
    <w:p w14:paraId="71B204EF" w14:textId="77777777" w:rsidR="006461C2" w:rsidRDefault="006461C2" w:rsidP="006461C2">
      <w:pPr>
        <w:pStyle w:val="PL"/>
      </w:pPr>
      <w:r>
        <w:t xml:space="preserve">        - PROSE_DC: This value is used to indicate that 5G ProSe Direct Communication is supported</w:t>
      </w:r>
    </w:p>
    <w:p w14:paraId="55744ADF" w14:textId="77777777" w:rsidR="006461C2" w:rsidRDefault="006461C2" w:rsidP="006461C2">
      <w:pPr>
        <w:pStyle w:val="PL"/>
      </w:pPr>
      <w:r>
        <w:t xml:space="preserve">          by the UE</w:t>
      </w:r>
      <w:r>
        <w:rPr>
          <w:lang w:eastAsia="ko-KR"/>
        </w:rPr>
        <w:t>.</w:t>
      </w:r>
    </w:p>
    <w:p w14:paraId="69692533" w14:textId="77777777" w:rsidR="006461C2" w:rsidRDefault="006461C2" w:rsidP="006461C2">
      <w:pPr>
        <w:pStyle w:val="PL"/>
      </w:pPr>
      <w:r>
        <w:t xml:space="preserve">        - PROSE_L2_U2N_RELAY: This value is used to indicate that Layer-2 5G ProSe UE-to-Network</w:t>
      </w:r>
    </w:p>
    <w:p w14:paraId="01C50DB7" w14:textId="77777777" w:rsidR="006461C2" w:rsidRDefault="006461C2" w:rsidP="006461C2">
      <w:pPr>
        <w:pStyle w:val="PL"/>
      </w:pPr>
      <w:r>
        <w:t xml:space="preserve">          Relay is supported by the UE</w:t>
      </w:r>
      <w:r>
        <w:rPr>
          <w:lang w:eastAsia="ko-KR"/>
        </w:rPr>
        <w:t>.</w:t>
      </w:r>
    </w:p>
    <w:p w14:paraId="7FABE671" w14:textId="77777777" w:rsidR="006461C2" w:rsidRDefault="006461C2" w:rsidP="006461C2">
      <w:pPr>
        <w:pStyle w:val="PL"/>
      </w:pPr>
      <w:r>
        <w:t xml:space="preserve">        - PROSE_L3_U2N_RELAY: This value is used to indicate that Layer-3 5G ProSe UE-to-Network</w:t>
      </w:r>
    </w:p>
    <w:p w14:paraId="00B46967" w14:textId="77777777" w:rsidR="006461C2" w:rsidRDefault="006461C2" w:rsidP="006461C2">
      <w:pPr>
        <w:pStyle w:val="PL"/>
      </w:pPr>
      <w:r>
        <w:t xml:space="preserve">          Relay is supported by the UE</w:t>
      </w:r>
      <w:r>
        <w:rPr>
          <w:lang w:eastAsia="ko-KR"/>
        </w:rPr>
        <w:t>.</w:t>
      </w:r>
    </w:p>
    <w:p w14:paraId="243C51A3" w14:textId="77777777" w:rsidR="006461C2" w:rsidRDefault="006461C2" w:rsidP="006461C2">
      <w:pPr>
        <w:pStyle w:val="PL"/>
      </w:pPr>
      <w:r>
        <w:t xml:space="preserve">        - PROSE_L2_REMOTE_UE: This value is used to indicate that Layer-2 5G ProSe Remote UE is</w:t>
      </w:r>
    </w:p>
    <w:p w14:paraId="39149D0E" w14:textId="77777777" w:rsidR="006461C2" w:rsidRDefault="006461C2" w:rsidP="006461C2">
      <w:pPr>
        <w:pStyle w:val="PL"/>
      </w:pPr>
      <w:r>
        <w:t xml:space="preserve">          supported by the UE</w:t>
      </w:r>
      <w:r>
        <w:rPr>
          <w:lang w:eastAsia="ko-KR"/>
        </w:rPr>
        <w:t>.</w:t>
      </w:r>
    </w:p>
    <w:p w14:paraId="66D9E1F6" w14:textId="77777777" w:rsidR="006461C2" w:rsidRDefault="006461C2" w:rsidP="006461C2">
      <w:pPr>
        <w:pStyle w:val="PL"/>
      </w:pPr>
      <w:r>
        <w:t xml:space="preserve">        - PROSE_L3_REMOTE_UE: This value is used to indicate that Layer-3 5G ProSe Remote UE is</w:t>
      </w:r>
    </w:p>
    <w:p w14:paraId="4FBE819E" w14:textId="77777777" w:rsidR="006461C2" w:rsidRDefault="006461C2" w:rsidP="006461C2">
      <w:pPr>
        <w:pStyle w:val="PL"/>
      </w:pPr>
      <w:r>
        <w:t xml:space="preserve">          supported by the UE</w:t>
      </w:r>
      <w:r>
        <w:rPr>
          <w:lang w:eastAsia="ko-KR"/>
        </w:rPr>
        <w:t>.</w:t>
      </w:r>
    </w:p>
    <w:p w14:paraId="5A7F6FC6" w14:textId="77777777" w:rsidR="006461C2" w:rsidRDefault="006461C2" w:rsidP="006461C2">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65EFF5EA" w14:textId="77777777" w:rsidR="006461C2" w:rsidRDefault="006461C2" w:rsidP="006461C2">
      <w:pPr>
        <w:pStyle w:val="PL"/>
      </w:pPr>
      <w:r>
        <w:t xml:space="preserve">          Relay is supported by the UE</w:t>
      </w:r>
      <w:r>
        <w:rPr>
          <w:lang w:eastAsia="ko-KR"/>
        </w:rPr>
        <w:t>.</w:t>
      </w:r>
    </w:p>
    <w:p w14:paraId="41B9FCEE" w14:textId="77777777" w:rsidR="006461C2" w:rsidRDefault="006461C2" w:rsidP="006461C2">
      <w:pPr>
        <w:pStyle w:val="PL"/>
        <w:rPr>
          <w:lang w:eastAsia="zh-CN"/>
        </w:rPr>
      </w:pPr>
      <w:r>
        <w:t xml:space="preserve">        - PROSE_L3_U2</w:t>
      </w:r>
      <w:r>
        <w:rPr>
          <w:rFonts w:hint="eastAsia"/>
          <w:lang w:eastAsia="zh-CN"/>
        </w:rPr>
        <w:t>U</w:t>
      </w:r>
      <w:r>
        <w:t>_RELAY: This value is used to indicate that Layer-3 5G ProSe UE-to-</w:t>
      </w:r>
      <w:r>
        <w:rPr>
          <w:rFonts w:hint="eastAsia"/>
          <w:lang w:eastAsia="zh-CN"/>
        </w:rPr>
        <w:t>UE</w:t>
      </w:r>
    </w:p>
    <w:p w14:paraId="17291805" w14:textId="77777777" w:rsidR="006461C2" w:rsidRDefault="006461C2" w:rsidP="006461C2">
      <w:pPr>
        <w:pStyle w:val="PL"/>
      </w:pPr>
      <w:r>
        <w:t xml:space="preserve">          Relay is supported by the UE</w:t>
      </w:r>
      <w:r>
        <w:rPr>
          <w:lang w:eastAsia="ko-KR"/>
        </w:rPr>
        <w:t>.</w:t>
      </w:r>
    </w:p>
    <w:p w14:paraId="1E8B3E54" w14:textId="77777777" w:rsidR="006461C2" w:rsidRDefault="006461C2" w:rsidP="006461C2">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5EE2CD11" w14:textId="77777777" w:rsidR="006461C2" w:rsidRDefault="006461C2" w:rsidP="006461C2">
      <w:pPr>
        <w:pStyle w:val="PL"/>
      </w:pPr>
      <w:r>
        <w:t xml:space="preserve">          supported by the UE</w:t>
      </w:r>
      <w:r>
        <w:rPr>
          <w:lang w:eastAsia="ko-KR"/>
        </w:rPr>
        <w:t>.</w:t>
      </w:r>
    </w:p>
    <w:p w14:paraId="3DE1F9FD" w14:textId="77777777" w:rsidR="006461C2" w:rsidRDefault="006461C2" w:rsidP="006461C2">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21403F92" w14:textId="77777777" w:rsidR="006461C2" w:rsidRDefault="006461C2" w:rsidP="006461C2">
      <w:pPr>
        <w:pStyle w:val="PL"/>
      </w:pPr>
      <w:r>
        <w:t xml:space="preserve">          supported by the UE</w:t>
      </w:r>
      <w:r>
        <w:rPr>
          <w:lang w:eastAsia="ko-KR"/>
        </w:rPr>
        <w:t>.</w:t>
      </w:r>
    </w:p>
    <w:p w14:paraId="38D383A7" w14:textId="77777777" w:rsidR="006461C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56E7FAD"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1B24D9CE"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6FC47206"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5E57473D"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5554E120" w14:textId="77777777" w:rsidR="006461C2" w:rsidRPr="00454FD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344D6D08" w14:textId="77777777" w:rsidR="006461C2" w:rsidRPr="00454FD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195C8EAC"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0EDA09E5"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5DBA4C83"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4F1631E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21845AFC"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lastRenderedPageBreak/>
        <w:t xml:space="preserve">          content defined in the present version of this API.</w:t>
      </w:r>
    </w:p>
    <w:p w14:paraId="6DA32BA5"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27CE3854"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2D53AAD6"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7DCD8FAE"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520E1267"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p>
    <w:p w14:paraId="00E4CD91" w14:textId="77777777" w:rsidR="006461C2" w:rsidRDefault="006461C2" w:rsidP="006461C2">
      <w:pPr>
        <w:pStyle w:val="PL"/>
      </w:pPr>
    </w:p>
    <w:p w14:paraId="64AEE67A" w14:textId="77777777" w:rsidR="006461C2" w:rsidRDefault="006461C2" w:rsidP="006461C2">
      <w:pPr>
        <w:pStyle w:val="PL"/>
      </w:pPr>
      <w:r>
        <w:t xml:space="preserve">    N1N2MessTransferErrorReply:</w:t>
      </w:r>
    </w:p>
    <w:p w14:paraId="24CCB602"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5C6F27F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2F5C31C0"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7EED6D7C" w14:textId="77777777" w:rsidR="006461C2" w:rsidRPr="00454FD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UE_NOT_REACHABLE</w:t>
      </w:r>
    </w:p>
    <w:p w14:paraId="758E2CF9" w14:textId="77777777" w:rsidR="006461C2" w:rsidRPr="00454FD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UNSPECIFIED</w:t>
      </w:r>
    </w:p>
    <w:p w14:paraId="6A604145"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09B4D4CD"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7954830D"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3A348DF9"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0D3753DD"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1E9906ED"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6FAB6A1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an N1N2 Message Transfer error</w:t>
      </w:r>
      <w:r w:rsidRPr="004E0931">
        <w:rPr>
          <w:rFonts w:ascii="Courier New" w:hAnsi="Courier New"/>
          <w:noProof/>
          <w:sz w:val="16"/>
          <w:lang w:eastAsia="ko-KR"/>
        </w:rPr>
        <w:t xml:space="preserve">.  </w:t>
      </w:r>
    </w:p>
    <w:p w14:paraId="1E11025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0D92A5E3"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UE_NOT_REACHABLE: The UE is not reachable for paging</w:t>
      </w:r>
      <w:r w:rsidRPr="004E0931">
        <w:rPr>
          <w:rFonts w:ascii="Courier New" w:hAnsi="Courier New"/>
          <w:noProof/>
          <w:sz w:val="16"/>
          <w:lang w:eastAsia="ko-KR"/>
        </w:rPr>
        <w:t>.</w:t>
      </w:r>
    </w:p>
    <w:p w14:paraId="4DF29B6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UNSPECIFIED: Unspecified error</w:t>
      </w:r>
      <w:r w:rsidRPr="004E0931">
        <w:rPr>
          <w:rFonts w:ascii="Courier New" w:hAnsi="Courier New"/>
          <w:noProof/>
          <w:sz w:val="16"/>
          <w:lang w:eastAsia="ko-KR"/>
        </w:rPr>
        <w:t>.</w:t>
      </w:r>
    </w:p>
    <w:p w14:paraId="6F3FAEA1" w14:textId="77777777" w:rsidR="006461C2" w:rsidRDefault="006461C2" w:rsidP="006461C2">
      <w:pPr>
        <w:pStyle w:val="PL"/>
      </w:pPr>
    </w:p>
    <w:p w14:paraId="791B40E2" w14:textId="77777777" w:rsidR="006461C2" w:rsidRDefault="006461C2" w:rsidP="006461C2">
      <w:pPr>
        <w:pStyle w:val="PL"/>
      </w:pPr>
      <w:r>
        <w:t xml:space="preserve">    RangSLCapability:</w:t>
      </w:r>
    </w:p>
    <w:p w14:paraId="25951B9C" w14:textId="77777777" w:rsidR="006461C2" w:rsidRDefault="006461C2" w:rsidP="006461C2">
      <w:pPr>
        <w:pStyle w:val="PL"/>
      </w:pPr>
      <w:r>
        <w:t xml:space="preserve">      anyOf:</w:t>
      </w:r>
    </w:p>
    <w:p w14:paraId="6450ECBD" w14:textId="77777777" w:rsidR="006461C2" w:rsidRDefault="006461C2" w:rsidP="006461C2">
      <w:pPr>
        <w:pStyle w:val="PL"/>
      </w:pPr>
      <w:r>
        <w:t xml:space="preserve">      - type: string</w:t>
      </w:r>
    </w:p>
    <w:p w14:paraId="0F96E9ED" w14:textId="77777777" w:rsidR="006461C2" w:rsidRDefault="006461C2" w:rsidP="006461C2">
      <w:pPr>
        <w:pStyle w:val="PL"/>
      </w:pPr>
      <w:r>
        <w:t xml:space="preserve">        enum:</w:t>
      </w:r>
    </w:p>
    <w:p w14:paraId="2B98E5B7" w14:textId="77777777" w:rsidR="006461C2" w:rsidRDefault="006461C2" w:rsidP="006461C2">
      <w:pPr>
        <w:pStyle w:val="PL"/>
      </w:pPr>
      <w:r>
        <w:t xml:space="preserve">          - PC5_RANGING_SL</w:t>
      </w:r>
    </w:p>
    <w:p w14:paraId="23B1754C" w14:textId="77777777" w:rsidR="006461C2" w:rsidRDefault="006461C2" w:rsidP="006461C2">
      <w:pPr>
        <w:pStyle w:val="PL"/>
      </w:pPr>
      <w:r>
        <w:t xml:space="preserve">      - type: string</w:t>
      </w:r>
    </w:p>
    <w:p w14:paraId="69EDB9F3" w14:textId="77777777" w:rsidR="006461C2" w:rsidRDefault="006461C2" w:rsidP="006461C2">
      <w:pPr>
        <w:pStyle w:val="PL"/>
      </w:pPr>
      <w:r>
        <w:t xml:space="preserve">        description: &gt;</w:t>
      </w:r>
    </w:p>
    <w:p w14:paraId="60039B35" w14:textId="77777777" w:rsidR="006461C2" w:rsidRDefault="006461C2" w:rsidP="006461C2">
      <w:pPr>
        <w:pStyle w:val="PL"/>
      </w:pPr>
      <w:r>
        <w:t xml:space="preserve">          This string provides forward-compatibility with future</w:t>
      </w:r>
      <w:r w:rsidRPr="00DD1029">
        <w:t xml:space="preserve"> </w:t>
      </w:r>
      <w:r>
        <w:t>extensions to the enumeration</w:t>
      </w:r>
    </w:p>
    <w:p w14:paraId="05662ABB" w14:textId="77777777" w:rsidR="006461C2" w:rsidRDefault="006461C2" w:rsidP="006461C2">
      <w:pPr>
        <w:pStyle w:val="PL"/>
      </w:pPr>
      <w:r>
        <w:t xml:space="preserve">          but is not used to encode</w:t>
      </w:r>
      <w:r w:rsidRPr="00375212">
        <w:t xml:space="preserve"> </w:t>
      </w:r>
      <w:r>
        <w:t>content defined in the present version of this API.</w:t>
      </w:r>
    </w:p>
    <w:p w14:paraId="3B81FFAE" w14:textId="77777777" w:rsidR="006461C2" w:rsidRDefault="006461C2" w:rsidP="006461C2">
      <w:pPr>
        <w:pStyle w:val="PL"/>
      </w:pPr>
      <w:r>
        <w:t xml:space="preserve">      description: |</w:t>
      </w:r>
    </w:p>
    <w:p w14:paraId="053A9573" w14:textId="77777777" w:rsidR="006461C2" w:rsidRDefault="006461C2" w:rsidP="006461C2">
      <w:pPr>
        <w:pStyle w:val="PL"/>
      </w:pPr>
      <w:r>
        <w:t xml:space="preserve">        </w:t>
      </w:r>
      <w:r w:rsidRPr="00CB6F13">
        <w:t xml:space="preserve">Indicates the Ranging and Sidelink </w:t>
      </w:r>
      <w:r>
        <w:t xml:space="preserve">Capability.  </w:t>
      </w:r>
    </w:p>
    <w:p w14:paraId="33840B16" w14:textId="77777777" w:rsidR="006461C2" w:rsidRDefault="006461C2" w:rsidP="006461C2">
      <w:pPr>
        <w:pStyle w:val="PL"/>
      </w:pPr>
      <w:r>
        <w:t xml:space="preserve">        Possible values are:</w:t>
      </w:r>
    </w:p>
    <w:p w14:paraId="6BAA0835" w14:textId="77777777" w:rsidR="006461C2" w:rsidRDefault="006461C2" w:rsidP="006461C2">
      <w:pPr>
        <w:pStyle w:val="PL"/>
      </w:pPr>
      <w:r>
        <w:t xml:space="preserve">        - PC5_RANGING_SL: </w:t>
      </w:r>
      <w:r w:rsidRPr="00CB6F13">
        <w:t xml:space="preserve">Indicates </w:t>
      </w:r>
      <w:r>
        <w:t xml:space="preserve">that </w:t>
      </w:r>
      <w:r w:rsidRPr="00CB6F13">
        <w:t xml:space="preserve">the PC5 Capability for Ranging and Sidelink </w:t>
      </w:r>
      <w:r>
        <w:t xml:space="preserve">is </w:t>
      </w:r>
      <w:r w:rsidRPr="00CB6F13">
        <w:t>supported</w:t>
      </w:r>
    </w:p>
    <w:p w14:paraId="7509C273" w14:textId="77777777" w:rsidR="006461C2" w:rsidRDefault="006461C2" w:rsidP="006461C2">
      <w:pPr>
        <w:pStyle w:val="PL"/>
      </w:pPr>
      <w:r>
        <w:t xml:space="preserve">          by the UE.</w:t>
      </w:r>
    </w:p>
    <w:p w14:paraId="1275B6E2" w14:textId="77777777" w:rsidR="006461C2" w:rsidRDefault="006461C2" w:rsidP="006461C2">
      <w:pPr>
        <w:pStyle w:val="PL"/>
      </w:pPr>
    </w:p>
    <w:p w14:paraId="48F5AE6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PolicyStatus</w:t>
      </w:r>
      <w:r w:rsidRPr="004E0931">
        <w:rPr>
          <w:rFonts w:ascii="Courier New" w:hAnsi="Courier New"/>
          <w:noProof/>
          <w:sz w:val="16"/>
        </w:rPr>
        <w:t>:</w:t>
      </w:r>
    </w:p>
    <w:p w14:paraId="142F9482"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00610DD5"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265C4640"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3CFFBCA0" w14:textId="77777777" w:rsidR="006461C2" w:rsidRPr="00454FD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CONFIGURED</w:t>
      </w:r>
    </w:p>
    <w:p w14:paraId="39F410E7" w14:textId="77777777" w:rsidR="006461C2" w:rsidRPr="00454FD2"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NOT_CONFIGURED</w:t>
      </w:r>
    </w:p>
    <w:p w14:paraId="63395265"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291ADCC9"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0694DAAC"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1795AF2F"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646E687A"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7AAAF85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0C054021"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sidRPr="00A06C45">
        <w:rPr>
          <w:rFonts w:ascii="Courier New" w:hAnsi="Courier New"/>
          <w:noProof/>
          <w:sz w:val="16"/>
        </w:rPr>
        <w:t>the configuration status of a UE Policy in the UE</w:t>
      </w:r>
      <w:r w:rsidRPr="004E0931">
        <w:rPr>
          <w:rFonts w:ascii="Courier New" w:hAnsi="Courier New"/>
          <w:noProof/>
          <w:sz w:val="16"/>
          <w:lang w:eastAsia="ko-KR"/>
        </w:rPr>
        <w:t xml:space="preserve">.  </w:t>
      </w:r>
    </w:p>
    <w:p w14:paraId="4079D97A"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1D98EC99"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CONFIGURED</w:t>
      </w:r>
      <w:r w:rsidRPr="004E0931">
        <w:rPr>
          <w:rFonts w:ascii="Courier New" w:hAnsi="Courier New"/>
          <w:noProof/>
          <w:sz w:val="16"/>
        </w:rPr>
        <w:t xml:space="preserve">: </w:t>
      </w:r>
      <w:r>
        <w:rPr>
          <w:rFonts w:ascii="Courier New" w:hAnsi="Courier New"/>
          <w:noProof/>
          <w:sz w:val="16"/>
        </w:rPr>
        <w:t>The UE Policy is configured in the UE</w:t>
      </w:r>
      <w:r w:rsidRPr="004E0931">
        <w:rPr>
          <w:rFonts w:ascii="Courier New" w:hAnsi="Courier New"/>
          <w:noProof/>
          <w:sz w:val="16"/>
          <w:lang w:eastAsia="ko-KR"/>
        </w:rPr>
        <w:t>.</w:t>
      </w:r>
    </w:p>
    <w:p w14:paraId="0EB963CE" w14:textId="77777777" w:rsidR="006461C2" w:rsidRPr="004E0931" w:rsidRDefault="006461C2" w:rsidP="00646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NOT_CONFIGURED</w:t>
      </w:r>
      <w:r w:rsidRPr="004E0931">
        <w:rPr>
          <w:rFonts w:ascii="Courier New" w:hAnsi="Courier New"/>
          <w:noProof/>
          <w:sz w:val="16"/>
        </w:rPr>
        <w:t xml:space="preserve">: </w:t>
      </w:r>
      <w:r>
        <w:rPr>
          <w:rFonts w:ascii="Courier New" w:hAnsi="Courier New"/>
          <w:noProof/>
          <w:sz w:val="16"/>
        </w:rPr>
        <w:t>The UE Policy is not configured in the UE</w:t>
      </w:r>
      <w:r w:rsidRPr="004E0931">
        <w:rPr>
          <w:rFonts w:ascii="Courier New" w:hAnsi="Courier New"/>
          <w:noProof/>
          <w:sz w:val="16"/>
          <w:lang w:eastAsia="ko-KR"/>
        </w:rPr>
        <w:t>.</w:t>
      </w:r>
    </w:p>
    <w:p w14:paraId="79368E7B" w14:textId="77777777" w:rsidR="006461C2" w:rsidRDefault="006461C2" w:rsidP="006461C2">
      <w:pPr>
        <w:pStyle w:val="PL"/>
      </w:pPr>
    </w:p>
    <w:p w14:paraId="3D04EAD0" w14:textId="77777777" w:rsidR="006461C2" w:rsidRDefault="006461C2" w:rsidP="006461C2">
      <w:pPr>
        <w:pStyle w:val="PL"/>
      </w:pPr>
      <w:r>
        <w:t xml:space="preserve">    A2xCapability:</w:t>
      </w:r>
    </w:p>
    <w:p w14:paraId="00B0F739" w14:textId="77777777" w:rsidR="006461C2" w:rsidRDefault="006461C2" w:rsidP="006461C2">
      <w:pPr>
        <w:pStyle w:val="PL"/>
      </w:pPr>
      <w:r>
        <w:t xml:space="preserve">      anyOf:</w:t>
      </w:r>
    </w:p>
    <w:p w14:paraId="2008E807" w14:textId="77777777" w:rsidR="006461C2" w:rsidRDefault="006461C2" w:rsidP="006461C2">
      <w:pPr>
        <w:pStyle w:val="PL"/>
      </w:pPr>
      <w:r>
        <w:t xml:space="preserve">      - type: string</w:t>
      </w:r>
    </w:p>
    <w:p w14:paraId="10BA0F5E" w14:textId="77777777" w:rsidR="006461C2" w:rsidRDefault="006461C2" w:rsidP="006461C2">
      <w:pPr>
        <w:pStyle w:val="PL"/>
      </w:pPr>
      <w:r>
        <w:t xml:space="preserve">        enum:</w:t>
      </w:r>
    </w:p>
    <w:p w14:paraId="4CEC3851" w14:textId="77777777" w:rsidR="006461C2" w:rsidRDefault="006461C2" w:rsidP="006461C2">
      <w:pPr>
        <w:pStyle w:val="PL"/>
      </w:pPr>
      <w:r>
        <w:t xml:space="preserve">          - EUTRA_PC5</w:t>
      </w:r>
    </w:p>
    <w:p w14:paraId="1D394F3C" w14:textId="77777777" w:rsidR="006461C2" w:rsidRDefault="006461C2" w:rsidP="006461C2">
      <w:pPr>
        <w:pStyle w:val="PL"/>
      </w:pPr>
      <w:r>
        <w:t xml:space="preserve">          - NR_PC5</w:t>
      </w:r>
    </w:p>
    <w:p w14:paraId="3AA17DD3" w14:textId="77777777" w:rsidR="006461C2" w:rsidRDefault="006461C2" w:rsidP="006461C2">
      <w:pPr>
        <w:pStyle w:val="PL"/>
      </w:pPr>
      <w:r>
        <w:t xml:space="preserve">          - UU</w:t>
      </w:r>
    </w:p>
    <w:p w14:paraId="6064D700" w14:textId="77777777" w:rsidR="006461C2" w:rsidRDefault="006461C2" w:rsidP="006461C2">
      <w:pPr>
        <w:pStyle w:val="PL"/>
      </w:pPr>
      <w:r>
        <w:t xml:space="preserve">      - type: string</w:t>
      </w:r>
    </w:p>
    <w:p w14:paraId="1799028E" w14:textId="77777777" w:rsidR="006461C2" w:rsidRDefault="006461C2" w:rsidP="006461C2">
      <w:pPr>
        <w:pStyle w:val="PL"/>
      </w:pPr>
      <w:r>
        <w:t xml:space="preserve">        description: &gt;</w:t>
      </w:r>
    </w:p>
    <w:p w14:paraId="6403B61C" w14:textId="77777777" w:rsidR="006461C2" w:rsidRDefault="006461C2" w:rsidP="006461C2">
      <w:pPr>
        <w:pStyle w:val="PL"/>
      </w:pPr>
      <w:r>
        <w:t xml:space="preserve">          This string provides forward-compatibility with future</w:t>
      </w:r>
    </w:p>
    <w:p w14:paraId="7D6E36AC" w14:textId="77777777" w:rsidR="006461C2" w:rsidRDefault="006461C2" w:rsidP="006461C2">
      <w:pPr>
        <w:pStyle w:val="PL"/>
      </w:pPr>
      <w:r>
        <w:t xml:space="preserve">          extensions to the enumeration but is not used to encode</w:t>
      </w:r>
    </w:p>
    <w:p w14:paraId="083450E9" w14:textId="77777777" w:rsidR="006461C2" w:rsidRDefault="006461C2" w:rsidP="006461C2">
      <w:pPr>
        <w:pStyle w:val="PL"/>
      </w:pPr>
      <w:r>
        <w:t xml:space="preserve">          content defined in the present version of this API.</w:t>
      </w:r>
    </w:p>
    <w:p w14:paraId="5A10A7D3" w14:textId="77777777" w:rsidR="006461C2" w:rsidRDefault="006461C2" w:rsidP="006461C2">
      <w:pPr>
        <w:pStyle w:val="PL"/>
      </w:pPr>
      <w:r>
        <w:t xml:space="preserve">      description: |</w:t>
      </w:r>
    </w:p>
    <w:p w14:paraId="4C0337CC" w14:textId="77777777" w:rsidR="006461C2" w:rsidRDefault="006461C2" w:rsidP="006461C2">
      <w:pPr>
        <w:pStyle w:val="PL"/>
      </w:pPr>
      <w:r>
        <w:t xml:space="preserve">        Represents the A2X capabilities the UE supports for A2X communication</w:t>
      </w:r>
      <w:r>
        <w:rPr>
          <w:lang w:eastAsia="ko-KR"/>
        </w:rPr>
        <w:t xml:space="preserve">.  </w:t>
      </w:r>
    </w:p>
    <w:p w14:paraId="32806766" w14:textId="77777777" w:rsidR="006461C2" w:rsidRDefault="006461C2" w:rsidP="006461C2">
      <w:pPr>
        <w:pStyle w:val="PL"/>
      </w:pPr>
      <w:r>
        <w:t xml:space="preserve">        Possible values are:</w:t>
      </w:r>
    </w:p>
    <w:p w14:paraId="030B892D" w14:textId="77777777" w:rsidR="006461C2" w:rsidRDefault="006461C2" w:rsidP="006461C2">
      <w:pPr>
        <w:pStyle w:val="PL"/>
        <w:rPr>
          <w:lang w:eastAsia="zh-CN"/>
        </w:rPr>
      </w:pPr>
      <w:r>
        <w:t xml:space="preserve">        - EUTRA_PC5: This value is used to indicate that the UE supports PC5 EUTRA RAT for </w:t>
      </w:r>
      <w:r>
        <w:rPr>
          <w:lang w:eastAsia="zh-CN"/>
        </w:rPr>
        <w:t>A2X</w:t>
      </w:r>
    </w:p>
    <w:p w14:paraId="6C9A4402" w14:textId="77777777" w:rsidR="006461C2" w:rsidRDefault="006461C2" w:rsidP="006461C2">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752FF790" w14:textId="77777777" w:rsidR="006461C2" w:rsidRDefault="006461C2" w:rsidP="006461C2">
      <w:pPr>
        <w:pStyle w:val="PL"/>
        <w:rPr>
          <w:lang w:eastAsia="zh-CN"/>
        </w:rPr>
      </w:pPr>
      <w:r>
        <w:t xml:space="preserve">        - NR_PC5: This value is used to indicate that the UE supports PC5 NR RAT for </w:t>
      </w:r>
      <w:r>
        <w:rPr>
          <w:lang w:eastAsia="zh-CN"/>
        </w:rPr>
        <w:t>A2X</w:t>
      </w:r>
    </w:p>
    <w:p w14:paraId="4C394360" w14:textId="77777777" w:rsidR="006461C2" w:rsidRDefault="006461C2" w:rsidP="006461C2">
      <w:pPr>
        <w:pStyle w:val="PL"/>
      </w:pPr>
      <w:r>
        <w:rPr>
          <w:lang w:eastAsia="zh-CN"/>
        </w:rPr>
        <w:t xml:space="preserve">          communications over </w:t>
      </w:r>
      <w:r>
        <w:rPr>
          <w:lang w:eastAsia="ko-KR"/>
        </w:rPr>
        <w:t>the PC5 reference point.</w:t>
      </w:r>
    </w:p>
    <w:p w14:paraId="4BDAA1A6" w14:textId="77777777" w:rsidR="006461C2" w:rsidRDefault="006461C2" w:rsidP="006461C2">
      <w:pPr>
        <w:pStyle w:val="PL"/>
        <w:rPr>
          <w:lang w:eastAsia="ko-KR"/>
        </w:rPr>
      </w:pPr>
      <w:r>
        <w:t xml:space="preserve">        - UU: This value is used to indicate that UE supports A2X </w:t>
      </w:r>
      <w:r>
        <w:rPr>
          <w:lang w:eastAsia="zh-CN"/>
        </w:rPr>
        <w:t xml:space="preserve">communications </w:t>
      </w:r>
      <w:r>
        <w:rPr>
          <w:lang w:eastAsia="ko-KR"/>
        </w:rPr>
        <w:t>over the PC5</w:t>
      </w:r>
    </w:p>
    <w:p w14:paraId="1D784D1A" w14:textId="77777777" w:rsidR="006461C2" w:rsidRDefault="006461C2" w:rsidP="006461C2">
      <w:pPr>
        <w:pStyle w:val="PL"/>
      </w:pPr>
      <w:r>
        <w:rPr>
          <w:lang w:eastAsia="ko-KR"/>
        </w:rPr>
        <w:t xml:space="preserve">          reference point.</w:t>
      </w:r>
    </w:p>
    <w:p w14:paraId="2B329239" w14:textId="77777777" w:rsidR="006461C2" w:rsidRDefault="006461C2" w:rsidP="006461C2">
      <w:pPr>
        <w:pStyle w:val="PL"/>
      </w:pPr>
    </w:p>
    <w:p w14:paraId="4E205BE3" w14:textId="77777777" w:rsidR="006461C2" w:rsidRDefault="006461C2" w:rsidP="006461C2">
      <w:pPr>
        <w:pStyle w:val="PL"/>
        <w:rPr>
          <w:rFonts w:cs="Courier New"/>
          <w:szCs w:val="16"/>
        </w:rPr>
      </w:pPr>
      <w:r>
        <w:rPr>
          <w:rFonts w:cs="Courier New"/>
          <w:szCs w:val="16"/>
        </w:rPr>
        <w:lastRenderedPageBreak/>
        <w:t>#</w:t>
      </w:r>
    </w:p>
    <w:p w14:paraId="4A7202BC" w14:textId="77777777" w:rsidR="006461C2" w:rsidRDefault="006461C2" w:rsidP="006461C2">
      <w:pPr>
        <w:pStyle w:val="PL"/>
        <w:rPr>
          <w:rFonts w:cs="Courier New"/>
          <w:szCs w:val="16"/>
        </w:rPr>
      </w:pPr>
      <w:r>
        <w:rPr>
          <w:rFonts w:cs="Courier New"/>
          <w:szCs w:val="16"/>
        </w:rPr>
        <w:t xml:space="preserve">    </w:t>
      </w:r>
      <w:r>
        <w:t>UePolicyTransferFailureCause</w:t>
      </w:r>
      <w:r>
        <w:rPr>
          <w:rFonts w:cs="Courier New"/>
          <w:szCs w:val="16"/>
        </w:rPr>
        <w:t>:</w:t>
      </w:r>
    </w:p>
    <w:p w14:paraId="12DFB606" w14:textId="77777777" w:rsidR="006461C2" w:rsidRDefault="006461C2" w:rsidP="006461C2">
      <w:pPr>
        <w:pStyle w:val="PL"/>
        <w:rPr>
          <w:rFonts w:cs="Courier New"/>
          <w:szCs w:val="16"/>
        </w:rPr>
      </w:pPr>
      <w:r>
        <w:rPr>
          <w:rFonts w:cs="Courier New"/>
          <w:szCs w:val="16"/>
        </w:rPr>
        <w:t xml:space="preserve">      description: </w:t>
      </w:r>
      <w:r>
        <w:t>UE Policy Transfer Failure Cause.</w:t>
      </w:r>
    </w:p>
    <w:p w14:paraId="2B56C1D9" w14:textId="77777777" w:rsidR="006461C2" w:rsidRDefault="006461C2" w:rsidP="006461C2">
      <w:pPr>
        <w:pStyle w:val="PL"/>
        <w:rPr>
          <w:rFonts w:cs="Courier New"/>
          <w:szCs w:val="16"/>
        </w:rPr>
      </w:pPr>
      <w:r>
        <w:rPr>
          <w:rFonts w:cs="Courier New"/>
          <w:szCs w:val="16"/>
        </w:rPr>
        <w:t xml:space="preserve">      anyOf:</w:t>
      </w:r>
    </w:p>
    <w:p w14:paraId="3A57681E" w14:textId="77777777" w:rsidR="006461C2" w:rsidRDefault="006461C2" w:rsidP="006461C2">
      <w:pPr>
        <w:pStyle w:val="PL"/>
        <w:rPr>
          <w:rFonts w:cs="Courier New"/>
          <w:szCs w:val="16"/>
        </w:rPr>
      </w:pPr>
      <w:r>
        <w:rPr>
          <w:rFonts w:cs="Courier New"/>
          <w:szCs w:val="16"/>
        </w:rPr>
        <w:t xml:space="preserve">        - $ref: '</w:t>
      </w:r>
      <w:r>
        <w:t>TS29518_Namf_Communication.yaml</w:t>
      </w:r>
      <w:r>
        <w:rPr>
          <w:rFonts w:cs="Courier New"/>
          <w:szCs w:val="16"/>
        </w:rPr>
        <w:t>#/components/schemas/</w:t>
      </w:r>
      <w:r>
        <w:t>N1N2MessageTransferCause</w:t>
      </w:r>
      <w:r>
        <w:rPr>
          <w:rFonts w:cs="Courier New"/>
          <w:szCs w:val="16"/>
        </w:rPr>
        <w:t>'</w:t>
      </w:r>
    </w:p>
    <w:p w14:paraId="464208E9" w14:textId="77777777" w:rsidR="006461C2" w:rsidRDefault="006461C2" w:rsidP="006461C2">
      <w:pPr>
        <w:pStyle w:val="PL"/>
        <w:rPr>
          <w:rFonts w:cs="Courier New"/>
          <w:szCs w:val="16"/>
        </w:rPr>
      </w:pPr>
      <w:r>
        <w:rPr>
          <w:rFonts w:cs="Courier New"/>
          <w:szCs w:val="16"/>
        </w:rPr>
        <w:t xml:space="preserve">        - $ref: '#/components/schemas/</w:t>
      </w:r>
      <w:r w:rsidRPr="00FC473B">
        <w:t>N1N2MessTransferErrorReply</w:t>
      </w:r>
      <w:r>
        <w:rPr>
          <w:rFonts w:cs="Courier New"/>
          <w:szCs w:val="16"/>
        </w:rPr>
        <w:t>'</w:t>
      </w:r>
    </w:p>
    <w:p w14:paraId="6E5CAD75" w14:textId="77777777" w:rsidR="006461C2" w:rsidRDefault="006461C2" w:rsidP="006461C2">
      <w:pPr>
        <w:pStyle w:val="PL"/>
      </w:pPr>
    </w:p>
    <w:p w14:paraId="1E82AF17" w14:textId="2410DF83" w:rsidR="00982BAC" w:rsidRPr="00C27434" w:rsidRDefault="00982BAC" w:rsidP="00B52E5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E324" w14:textId="77777777" w:rsidR="004A7B98" w:rsidRDefault="004A7B98">
      <w:r>
        <w:separator/>
      </w:r>
    </w:p>
  </w:endnote>
  <w:endnote w:type="continuationSeparator" w:id="0">
    <w:p w14:paraId="663336E7" w14:textId="77777777" w:rsidR="004A7B98" w:rsidRDefault="004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D2EF" w14:textId="77777777" w:rsidR="004A7B98" w:rsidRDefault="004A7B98">
      <w:r>
        <w:separator/>
      </w:r>
    </w:p>
  </w:footnote>
  <w:footnote w:type="continuationSeparator" w:id="0">
    <w:p w14:paraId="3BB3E516" w14:textId="77777777" w:rsidR="004A7B98" w:rsidRDefault="004A7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1983" w14:textId="77777777" w:rsidR="00B136E5" w:rsidRDefault="00B136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18EC" w14:textId="77777777" w:rsidR="00B136E5" w:rsidRDefault="00B136E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E2F8" w14:textId="77777777" w:rsidR="00B136E5" w:rsidRDefault="00B136E5">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D95" w14:textId="77777777" w:rsidR="00B136E5" w:rsidRDefault="00B136E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4FC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E4FB2"/>
    <w:multiLevelType w:val="hybridMultilevel"/>
    <w:tmpl w:val="7A186250"/>
    <w:lvl w:ilvl="0" w:tplc="122202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9"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9"/>
  </w:num>
  <w:num w:numId="3">
    <w:abstractNumId w:val="8"/>
  </w:num>
  <w:num w:numId="4">
    <w:abstractNumId w:val="8"/>
    <w:lvlOverride w:ilvl="0">
      <w:startOverride w:val="1"/>
    </w:lvlOverride>
  </w:num>
  <w:num w:numId="5">
    <w:abstractNumId w:val="9"/>
  </w:num>
  <w:num w:numId="6">
    <w:abstractNumId w:val="13"/>
  </w:num>
  <w:num w:numId="7">
    <w:abstractNumId w:val="13"/>
  </w:num>
  <w:num w:numId="8">
    <w:abstractNumId w:val="15"/>
  </w:num>
  <w:num w:numId="9">
    <w:abstractNumId w:val="20"/>
  </w:num>
  <w:num w:numId="10">
    <w:abstractNumId w:val="18"/>
  </w:num>
  <w:num w:numId="11">
    <w:abstractNumId w:val="24"/>
  </w:num>
  <w:num w:numId="12">
    <w:abstractNumId w:val="17"/>
  </w:num>
  <w:num w:numId="13">
    <w:abstractNumId w:val="7"/>
  </w:num>
  <w:num w:numId="14">
    <w:abstractNumId w:val="6"/>
  </w:num>
  <w:num w:numId="15">
    <w:abstractNumId w:val="5"/>
  </w:num>
  <w:num w:numId="16">
    <w:abstractNumId w:val="4"/>
  </w:num>
  <w:num w:numId="17">
    <w:abstractNumId w:val="3"/>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3"/>
  </w:num>
  <w:num w:numId="27">
    <w:abstractNumId w:val="12"/>
  </w:num>
  <w:num w:numId="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14"/>
  </w:num>
  <w:num w:numId="31">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32">
    <w:abstractNumId w:val="16"/>
  </w:num>
  <w:num w:numId="33">
    <w:abstractNumId w:val="22"/>
  </w:num>
  <w:num w:numId="3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35">
    <w:abstractNumId w:val="11"/>
  </w:num>
  <w:num w:numId="36">
    <w:abstractNumId w:val="23"/>
  </w:num>
  <w:num w:numId="37">
    <w:abstractNumId w:val="21"/>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China Telecom">
    <w15:presenceInfo w15:providerId="None" w15:userId="SY-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81"/>
    <w:rsid w:val="00010ED7"/>
    <w:rsid w:val="000127D6"/>
    <w:rsid w:val="0001349F"/>
    <w:rsid w:val="0002081D"/>
    <w:rsid w:val="00021082"/>
    <w:rsid w:val="00022E4A"/>
    <w:rsid w:val="00025BA8"/>
    <w:rsid w:val="000312B6"/>
    <w:rsid w:val="000371D9"/>
    <w:rsid w:val="00041708"/>
    <w:rsid w:val="00045076"/>
    <w:rsid w:val="000450C3"/>
    <w:rsid w:val="00046085"/>
    <w:rsid w:val="00051B78"/>
    <w:rsid w:val="0005243D"/>
    <w:rsid w:val="000547C6"/>
    <w:rsid w:val="00055714"/>
    <w:rsid w:val="00061106"/>
    <w:rsid w:val="000617DF"/>
    <w:rsid w:val="00063219"/>
    <w:rsid w:val="00065121"/>
    <w:rsid w:val="00067739"/>
    <w:rsid w:val="000720F8"/>
    <w:rsid w:val="00082948"/>
    <w:rsid w:val="00084344"/>
    <w:rsid w:val="00086351"/>
    <w:rsid w:val="000903D2"/>
    <w:rsid w:val="00092F7D"/>
    <w:rsid w:val="00096521"/>
    <w:rsid w:val="000A0629"/>
    <w:rsid w:val="000A1F6F"/>
    <w:rsid w:val="000A2611"/>
    <w:rsid w:val="000A6394"/>
    <w:rsid w:val="000B055C"/>
    <w:rsid w:val="000B21E2"/>
    <w:rsid w:val="000B6CD3"/>
    <w:rsid w:val="000B7CC2"/>
    <w:rsid w:val="000B7FED"/>
    <w:rsid w:val="000C038A"/>
    <w:rsid w:val="000C0C80"/>
    <w:rsid w:val="000C0FCA"/>
    <w:rsid w:val="000C16C3"/>
    <w:rsid w:val="000C482F"/>
    <w:rsid w:val="000C6598"/>
    <w:rsid w:val="000C6905"/>
    <w:rsid w:val="000D0319"/>
    <w:rsid w:val="000D3A55"/>
    <w:rsid w:val="000D5367"/>
    <w:rsid w:val="000D619F"/>
    <w:rsid w:val="000D6A23"/>
    <w:rsid w:val="000E1BDA"/>
    <w:rsid w:val="000E2897"/>
    <w:rsid w:val="000E5F90"/>
    <w:rsid w:val="000F18E5"/>
    <w:rsid w:val="000F4C47"/>
    <w:rsid w:val="000F63C8"/>
    <w:rsid w:val="0010254E"/>
    <w:rsid w:val="00106301"/>
    <w:rsid w:val="00106DE0"/>
    <w:rsid w:val="00106F7E"/>
    <w:rsid w:val="00121A81"/>
    <w:rsid w:val="00121C7C"/>
    <w:rsid w:val="0012392A"/>
    <w:rsid w:val="0012666A"/>
    <w:rsid w:val="00131A7C"/>
    <w:rsid w:val="00137742"/>
    <w:rsid w:val="001402CE"/>
    <w:rsid w:val="00140F45"/>
    <w:rsid w:val="00141774"/>
    <w:rsid w:val="001424C6"/>
    <w:rsid w:val="0014337F"/>
    <w:rsid w:val="0014387F"/>
    <w:rsid w:val="00145D43"/>
    <w:rsid w:val="00147F08"/>
    <w:rsid w:val="001501B7"/>
    <w:rsid w:val="00151A39"/>
    <w:rsid w:val="0015286F"/>
    <w:rsid w:val="0015345E"/>
    <w:rsid w:val="00162EFC"/>
    <w:rsid w:val="001708B2"/>
    <w:rsid w:val="00170E1A"/>
    <w:rsid w:val="0017293D"/>
    <w:rsid w:val="00173600"/>
    <w:rsid w:val="001769DF"/>
    <w:rsid w:val="00176A4E"/>
    <w:rsid w:val="00176E60"/>
    <w:rsid w:val="001805BA"/>
    <w:rsid w:val="00180A82"/>
    <w:rsid w:val="00182D51"/>
    <w:rsid w:val="001873CE"/>
    <w:rsid w:val="00192C46"/>
    <w:rsid w:val="0019388D"/>
    <w:rsid w:val="00195052"/>
    <w:rsid w:val="0019518C"/>
    <w:rsid w:val="001A08B3"/>
    <w:rsid w:val="001A323B"/>
    <w:rsid w:val="001A5B79"/>
    <w:rsid w:val="001A61AF"/>
    <w:rsid w:val="001A7B60"/>
    <w:rsid w:val="001B4137"/>
    <w:rsid w:val="001B52F0"/>
    <w:rsid w:val="001B588E"/>
    <w:rsid w:val="001B7A65"/>
    <w:rsid w:val="001C1396"/>
    <w:rsid w:val="001C50E5"/>
    <w:rsid w:val="001C5680"/>
    <w:rsid w:val="001C7835"/>
    <w:rsid w:val="001D093D"/>
    <w:rsid w:val="001D12A6"/>
    <w:rsid w:val="001D25E6"/>
    <w:rsid w:val="001D2888"/>
    <w:rsid w:val="001D761C"/>
    <w:rsid w:val="001D7969"/>
    <w:rsid w:val="001D7AF6"/>
    <w:rsid w:val="001E335F"/>
    <w:rsid w:val="001E41F3"/>
    <w:rsid w:val="001F061F"/>
    <w:rsid w:val="001F3022"/>
    <w:rsid w:val="001F3931"/>
    <w:rsid w:val="001F7B55"/>
    <w:rsid w:val="002012DE"/>
    <w:rsid w:val="00202327"/>
    <w:rsid w:val="00210779"/>
    <w:rsid w:val="00213BA6"/>
    <w:rsid w:val="0021477D"/>
    <w:rsid w:val="00214B2A"/>
    <w:rsid w:val="0022030C"/>
    <w:rsid w:val="0022137C"/>
    <w:rsid w:val="00223FD4"/>
    <w:rsid w:val="00224916"/>
    <w:rsid w:val="0022496D"/>
    <w:rsid w:val="0023269B"/>
    <w:rsid w:val="002336F4"/>
    <w:rsid w:val="00234C3B"/>
    <w:rsid w:val="00234DBA"/>
    <w:rsid w:val="00235E94"/>
    <w:rsid w:val="00240C76"/>
    <w:rsid w:val="00241C7E"/>
    <w:rsid w:val="00242B5C"/>
    <w:rsid w:val="002515D7"/>
    <w:rsid w:val="00252F4B"/>
    <w:rsid w:val="0025395E"/>
    <w:rsid w:val="00253F85"/>
    <w:rsid w:val="00254742"/>
    <w:rsid w:val="0025505B"/>
    <w:rsid w:val="0026004D"/>
    <w:rsid w:val="002640DD"/>
    <w:rsid w:val="00266080"/>
    <w:rsid w:val="00275D12"/>
    <w:rsid w:val="00282750"/>
    <w:rsid w:val="00284FEB"/>
    <w:rsid w:val="002860C4"/>
    <w:rsid w:val="00286BC1"/>
    <w:rsid w:val="00294D6D"/>
    <w:rsid w:val="002A0D07"/>
    <w:rsid w:val="002A160E"/>
    <w:rsid w:val="002A3161"/>
    <w:rsid w:val="002A5058"/>
    <w:rsid w:val="002B1F95"/>
    <w:rsid w:val="002B33BE"/>
    <w:rsid w:val="002B4506"/>
    <w:rsid w:val="002B5741"/>
    <w:rsid w:val="002B7654"/>
    <w:rsid w:val="002B774F"/>
    <w:rsid w:val="002C5549"/>
    <w:rsid w:val="002C5A6E"/>
    <w:rsid w:val="002C615A"/>
    <w:rsid w:val="002D3071"/>
    <w:rsid w:val="002D33D5"/>
    <w:rsid w:val="002E4900"/>
    <w:rsid w:val="002E69D4"/>
    <w:rsid w:val="002F0113"/>
    <w:rsid w:val="002F30F6"/>
    <w:rsid w:val="002F6C1B"/>
    <w:rsid w:val="00303664"/>
    <w:rsid w:val="00305409"/>
    <w:rsid w:val="00311380"/>
    <w:rsid w:val="00317423"/>
    <w:rsid w:val="00317466"/>
    <w:rsid w:val="00321E93"/>
    <w:rsid w:val="003312F0"/>
    <w:rsid w:val="0033438E"/>
    <w:rsid w:val="00341C65"/>
    <w:rsid w:val="0034353D"/>
    <w:rsid w:val="00344696"/>
    <w:rsid w:val="00344D66"/>
    <w:rsid w:val="00345875"/>
    <w:rsid w:val="00351F48"/>
    <w:rsid w:val="00352988"/>
    <w:rsid w:val="00352B86"/>
    <w:rsid w:val="0035475C"/>
    <w:rsid w:val="003555D1"/>
    <w:rsid w:val="003609EF"/>
    <w:rsid w:val="00360BAE"/>
    <w:rsid w:val="0036231A"/>
    <w:rsid w:val="00370449"/>
    <w:rsid w:val="00372C0D"/>
    <w:rsid w:val="00372E83"/>
    <w:rsid w:val="00374DD4"/>
    <w:rsid w:val="00374DFC"/>
    <w:rsid w:val="00377862"/>
    <w:rsid w:val="00381A66"/>
    <w:rsid w:val="00391943"/>
    <w:rsid w:val="003A1C47"/>
    <w:rsid w:val="003A37C7"/>
    <w:rsid w:val="003A384F"/>
    <w:rsid w:val="003B12B2"/>
    <w:rsid w:val="003B1DFC"/>
    <w:rsid w:val="003B4CE3"/>
    <w:rsid w:val="003C0064"/>
    <w:rsid w:val="003C01A8"/>
    <w:rsid w:val="003C44F6"/>
    <w:rsid w:val="003C772E"/>
    <w:rsid w:val="003E08DB"/>
    <w:rsid w:val="003E0ADC"/>
    <w:rsid w:val="003E0F6B"/>
    <w:rsid w:val="003E1A36"/>
    <w:rsid w:val="003E1AF4"/>
    <w:rsid w:val="003E4E4D"/>
    <w:rsid w:val="003F2A75"/>
    <w:rsid w:val="003F7896"/>
    <w:rsid w:val="00402100"/>
    <w:rsid w:val="0040379B"/>
    <w:rsid w:val="004065EB"/>
    <w:rsid w:val="00407426"/>
    <w:rsid w:val="00410371"/>
    <w:rsid w:val="004105EC"/>
    <w:rsid w:val="00410FDB"/>
    <w:rsid w:val="00412612"/>
    <w:rsid w:val="00412A83"/>
    <w:rsid w:val="00413D6D"/>
    <w:rsid w:val="00415994"/>
    <w:rsid w:val="00423F71"/>
    <w:rsid w:val="004242F1"/>
    <w:rsid w:val="004304AD"/>
    <w:rsid w:val="004369BE"/>
    <w:rsid w:val="00437AEB"/>
    <w:rsid w:val="00441179"/>
    <w:rsid w:val="00445045"/>
    <w:rsid w:val="00446337"/>
    <w:rsid w:val="004473B7"/>
    <w:rsid w:val="004516C4"/>
    <w:rsid w:val="0045198C"/>
    <w:rsid w:val="00453912"/>
    <w:rsid w:val="00453B7E"/>
    <w:rsid w:val="00453BBB"/>
    <w:rsid w:val="00454B15"/>
    <w:rsid w:val="00457576"/>
    <w:rsid w:val="00463A52"/>
    <w:rsid w:val="0046430C"/>
    <w:rsid w:val="004643FC"/>
    <w:rsid w:val="00471486"/>
    <w:rsid w:val="004759D2"/>
    <w:rsid w:val="0048053D"/>
    <w:rsid w:val="00482960"/>
    <w:rsid w:val="0048496F"/>
    <w:rsid w:val="00487704"/>
    <w:rsid w:val="004907D4"/>
    <w:rsid w:val="00491F24"/>
    <w:rsid w:val="004955F3"/>
    <w:rsid w:val="004962D7"/>
    <w:rsid w:val="00497313"/>
    <w:rsid w:val="00497684"/>
    <w:rsid w:val="004A29E0"/>
    <w:rsid w:val="004A3390"/>
    <w:rsid w:val="004A60F4"/>
    <w:rsid w:val="004A6159"/>
    <w:rsid w:val="004A699B"/>
    <w:rsid w:val="004A7B98"/>
    <w:rsid w:val="004B26B6"/>
    <w:rsid w:val="004B28F7"/>
    <w:rsid w:val="004B2C8C"/>
    <w:rsid w:val="004B75B7"/>
    <w:rsid w:val="004C150E"/>
    <w:rsid w:val="004C4AAC"/>
    <w:rsid w:val="004E07D9"/>
    <w:rsid w:val="004E1669"/>
    <w:rsid w:val="004E255D"/>
    <w:rsid w:val="004E30AC"/>
    <w:rsid w:val="004E34D9"/>
    <w:rsid w:val="004E62F2"/>
    <w:rsid w:val="004E733F"/>
    <w:rsid w:val="004E76AB"/>
    <w:rsid w:val="004F2565"/>
    <w:rsid w:val="004F2BB2"/>
    <w:rsid w:val="004F4717"/>
    <w:rsid w:val="004F5790"/>
    <w:rsid w:val="004F7784"/>
    <w:rsid w:val="005014A9"/>
    <w:rsid w:val="00505F77"/>
    <w:rsid w:val="0050650C"/>
    <w:rsid w:val="0050757D"/>
    <w:rsid w:val="0051580D"/>
    <w:rsid w:val="00516809"/>
    <w:rsid w:val="00522DCA"/>
    <w:rsid w:val="00523AB9"/>
    <w:rsid w:val="00527932"/>
    <w:rsid w:val="00531E5D"/>
    <w:rsid w:val="00531F8E"/>
    <w:rsid w:val="005322A9"/>
    <w:rsid w:val="005322CB"/>
    <w:rsid w:val="00533A64"/>
    <w:rsid w:val="00535B67"/>
    <w:rsid w:val="0054266E"/>
    <w:rsid w:val="00543609"/>
    <w:rsid w:val="0054554E"/>
    <w:rsid w:val="00547111"/>
    <w:rsid w:val="00550758"/>
    <w:rsid w:val="00554458"/>
    <w:rsid w:val="0055735F"/>
    <w:rsid w:val="005600C1"/>
    <w:rsid w:val="0056353E"/>
    <w:rsid w:val="005649BE"/>
    <w:rsid w:val="00570453"/>
    <w:rsid w:val="005705EE"/>
    <w:rsid w:val="005714A4"/>
    <w:rsid w:val="00571E03"/>
    <w:rsid w:val="00571FEA"/>
    <w:rsid w:val="005744DF"/>
    <w:rsid w:val="00574EB4"/>
    <w:rsid w:val="005778C4"/>
    <w:rsid w:val="00577DD3"/>
    <w:rsid w:val="00580827"/>
    <w:rsid w:val="0058415E"/>
    <w:rsid w:val="0058687E"/>
    <w:rsid w:val="00592D74"/>
    <w:rsid w:val="00596E12"/>
    <w:rsid w:val="005A6D53"/>
    <w:rsid w:val="005A746D"/>
    <w:rsid w:val="005B0349"/>
    <w:rsid w:val="005B47A4"/>
    <w:rsid w:val="005B4CE7"/>
    <w:rsid w:val="005B5D43"/>
    <w:rsid w:val="005B68BD"/>
    <w:rsid w:val="005C7AF4"/>
    <w:rsid w:val="005D2D56"/>
    <w:rsid w:val="005D32FC"/>
    <w:rsid w:val="005D50DD"/>
    <w:rsid w:val="005D6124"/>
    <w:rsid w:val="005D77BA"/>
    <w:rsid w:val="005E1294"/>
    <w:rsid w:val="005E2C44"/>
    <w:rsid w:val="005E4842"/>
    <w:rsid w:val="005E577A"/>
    <w:rsid w:val="005F151E"/>
    <w:rsid w:val="005F2B03"/>
    <w:rsid w:val="005F32B7"/>
    <w:rsid w:val="005F4DAA"/>
    <w:rsid w:val="005F6613"/>
    <w:rsid w:val="005F6CE7"/>
    <w:rsid w:val="00602ADA"/>
    <w:rsid w:val="00602CA8"/>
    <w:rsid w:val="006064C7"/>
    <w:rsid w:val="006077B7"/>
    <w:rsid w:val="006139E7"/>
    <w:rsid w:val="0061673B"/>
    <w:rsid w:val="00616DC1"/>
    <w:rsid w:val="00621188"/>
    <w:rsid w:val="00624997"/>
    <w:rsid w:val="006257ED"/>
    <w:rsid w:val="006313A1"/>
    <w:rsid w:val="00631A9F"/>
    <w:rsid w:val="0063646E"/>
    <w:rsid w:val="006368AC"/>
    <w:rsid w:val="00642347"/>
    <w:rsid w:val="00642D88"/>
    <w:rsid w:val="00645F92"/>
    <w:rsid w:val="006461C2"/>
    <w:rsid w:val="0065155C"/>
    <w:rsid w:val="00652DB0"/>
    <w:rsid w:val="00656BD5"/>
    <w:rsid w:val="00657D16"/>
    <w:rsid w:val="00657D5F"/>
    <w:rsid w:val="00664C9C"/>
    <w:rsid w:val="006656F7"/>
    <w:rsid w:val="00673A1C"/>
    <w:rsid w:val="00675308"/>
    <w:rsid w:val="006777CD"/>
    <w:rsid w:val="00680317"/>
    <w:rsid w:val="006810BA"/>
    <w:rsid w:val="0068757D"/>
    <w:rsid w:val="006906AC"/>
    <w:rsid w:val="00692AB1"/>
    <w:rsid w:val="00695808"/>
    <w:rsid w:val="006A3253"/>
    <w:rsid w:val="006A3691"/>
    <w:rsid w:val="006B2CFB"/>
    <w:rsid w:val="006B46FB"/>
    <w:rsid w:val="006B52F3"/>
    <w:rsid w:val="006B77A8"/>
    <w:rsid w:val="006C141F"/>
    <w:rsid w:val="006C36EB"/>
    <w:rsid w:val="006C427E"/>
    <w:rsid w:val="006C4978"/>
    <w:rsid w:val="006C5D7D"/>
    <w:rsid w:val="006D1CE7"/>
    <w:rsid w:val="006D3BFA"/>
    <w:rsid w:val="006E16CE"/>
    <w:rsid w:val="006E21FB"/>
    <w:rsid w:val="006E2F41"/>
    <w:rsid w:val="006E3246"/>
    <w:rsid w:val="006E47DD"/>
    <w:rsid w:val="006E4AF4"/>
    <w:rsid w:val="006E51F4"/>
    <w:rsid w:val="006E6922"/>
    <w:rsid w:val="006E73A4"/>
    <w:rsid w:val="006F029D"/>
    <w:rsid w:val="006F1A57"/>
    <w:rsid w:val="006F48C9"/>
    <w:rsid w:val="006F7E76"/>
    <w:rsid w:val="0070465A"/>
    <w:rsid w:val="007051A5"/>
    <w:rsid w:val="00706474"/>
    <w:rsid w:val="00711B24"/>
    <w:rsid w:val="00712D9C"/>
    <w:rsid w:val="0071326E"/>
    <w:rsid w:val="007149F1"/>
    <w:rsid w:val="00723142"/>
    <w:rsid w:val="007268C9"/>
    <w:rsid w:val="00734A2D"/>
    <w:rsid w:val="0074112A"/>
    <w:rsid w:val="007442C5"/>
    <w:rsid w:val="00745D57"/>
    <w:rsid w:val="00746F15"/>
    <w:rsid w:val="0075218F"/>
    <w:rsid w:val="007527CC"/>
    <w:rsid w:val="00752AA5"/>
    <w:rsid w:val="00754A7E"/>
    <w:rsid w:val="00756183"/>
    <w:rsid w:val="00761B9C"/>
    <w:rsid w:val="0077080E"/>
    <w:rsid w:val="00770BAE"/>
    <w:rsid w:val="007821E8"/>
    <w:rsid w:val="00783A4A"/>
    <w:rsid w:val="00784D0C"/>
    <w:rsid w:val="00792342"/>
    <w:rsid w:val="00793186"/>
    <w:rsid w:val="007977A8"/>
    <w:rsid w:val="007A0F39"/>
    <w:rsid w:val="007B0F79"/>
    <w:rsid w:val="007B512A"/>
    <w:rsid w:val="007C2097"/>
    <w:rsid w:val="007C3A15"/>
    <w:rsid w:val="007C42BC"/>
    <w:rsid w:val="007C4B47"/>
    <w:rsid w:val="007C506D"/>
    <w:rsid w:val="007C6B34"/>
    <w:rsid w:val="007D571E"/>
    <w:rsid w:val="007D6795"/>
    <w:rsid w:val="007D6830"/>
    <w:rsid w:val="007D6A07"/>
    <w:rsid w:val="007D6C62"/>
    <w:rsid w:val="007D78C3"/>
    <w:rsid w:val="007E171F"/>
    <w:rsid w:val="007E277E"/>
    <w:rsid w:val="007E501B"/>
    <w:rsid w:val="007E5CE7"/>
    <w:rsid w:val="007E5E2D"/>
    <w:rsid w:val="007E6C21"/>
    <w:rsid w:val="007E6D5B"/>
    <w:rsid w:val="007E71F4"/>
    <w:rsid w:val="007F2854"/>
    <w:rsid w:val="007F5093"/>
    <w:rsid w:val="007F69D9"/>
    <w:rsid w:val="007F7259"/>
    <w:rsid w:val="007F7BEA"/>
    <w:rsid w:val="007F7D37"/>
    <w:rsid w:val="00802101"/>
    <w:rsid w:val="008040A8"/>
    <w:rsid w:val="0080773A"/>
    <w:rsid w:val="00810A89"/>
    <w:rsid w:val="00812DCA"/>
    <w:rsid w:val="0081372A"/>
    <w:rsid w:val="008159E8"/>
    <w:rsid w:val="00816F34"/>
    <w:rsid w:val="008175CA"/>
    <w:rsid w:val="0082306D"/>
    <w:rsid w:val="0082675A"/>
    <w:rsid w:val="00826DBB"/>
    <w:rsid w:val="008279FA"/>
    <w:rsid w:val="0083079F"/>
    <w:rsid w:val="008327F3"/>
    <w:rsid w:val="0083646E"/>
    <w:rsid w:val="00836ABF"/>
    <w:rsid w:val="008418C3"/>
    <w:rsid w:val="00842F85"/>
    <w:rsid w:val="008454AC"/>
    <w:rsid w:val="00845E15"/>
    <w:rsid w:val="008502A5"/>
    <w:rsid w:val="0085052E"/>
    <w:rsid w:val="008605E5"/>
    <w:rsid w:val="008619CA"/>
    <w:rsid w:val="008626E7"/>
    <w:rsid w:val="00863E91"/>
    <w:rsid w:val="0086766A"/>
    <w:rsid w:val="00870EE7"/>
    <w:rsid w:val="00873FA0"/>
    <w:rsid w:val="00874C78"/>
    <w:rsid w:val="008757D3"/>
    <w:rsid w:val="00875FA5"/>
    <w:rsid w:val="0087663A"/>
    <w:rsid w:val="00876FE7"/>
    <w:rsid w:val="008774F7"/>
    <w:rsid w:val="00881CEF"/>
    <w:rsid w:val="00882383"/>
    <w:rsid w:val="008849BA"/>
    <w:rsid w:val="008863B9"/>
    <w:rsid w:val="00890D4C"/>
    <w:rsid w:val="00891A63"/>
    <w:rsid w:val="00892E85"/>
    <w:rsid w:val="00894DCE"/>
    <w:rsid w:val="008A1A83"/>
    <w:rsid w:val="008A45A6"/>
    <w:rsid w:val="008A4813"/>
    <w:rsid w:val="008A5064"/>
    <w:rsid w:val="008A5757"/>
    <w:rsid w:val="008A5FCC"/>
    <w:rsid w:val="008A689F"/>
    <w:rsid w:val="008A77FB"/>
    <w:rsid w:val="008A7E57"/>
    <w:rsid w:val="008B4552"/>
    <w:rsid w:val="008B5292"/>
    <w:rsid w:val="008C2FB0"/>
    <w:rsid w:val="008D4AE4"/>
    <w:rsid w:val="008D67A0"/>
    <w:rsid w:val="008E0DF4"/>
    <w:rsid w:val="008E1EC0"/>
    <w:rsid w:val="008E324A"/>
    <w:rsid w:val="008E325C"/>
    <w:rsid w:val="008E5C6B"/>
    <w:rsid w:val="008F0490"/>
    <w:rsid w:val="008F193E"/>
    <w:rsid w:val="008F38BC"/>
    <w:rsid w:val="008F569F"/>
    <w:rsid w:val="008F62A2"/>
    <w:rsid w:val="008F686C"/>
    <w:rsid w:val="008F68B0"/>
    <w:rsid w:val="008F7DC3"/>
    <w:rsid w:val="009027AE"/>
    <w:rsid w:val="00902934"/>
    <w:rsid w:val="00902D4A"/>
    <w:rsid w:val="009050CD"/>
    <w:rsid w:val="009148DE"/>
    <w:rsid w:val="00920760"/>
    <w:rsid w:val="00923173"/>
    <w:rsid w:val="009235D6"/>
    <w:rsid w:val="00927A26"/>
    <w:rsid w:val="009301F1"/>
    <w:rsid w:val="00930220"/>
    <w:rsid w:val="0093070F"/>
    <w:rsid w:val="00932EFF"/>
    <w:rsid w:val="00933240"/>
    <w:rsid w:val="00941E30"/>
    <w:rsid w:val="00942AEB"/>
    <w:rsid w:val="00950DEB"/>
    <w:rsid w:val="00952B19"/>
    <w:rsid w:val="00957D7D"/>
    <w:rsid w:val="009621FE"/>
    <w:rsid w:val="0096475E"/>
    <w:rsid w:val="0097198C"/>
    <w:rsid w:val="009777D9"/>
    <w:rsid w:val="0098009C"/>
    <w:rsid w:val="00982BAC"/>
    <w:rsid w:val="00983FA8"/>
    <w:rsid w:val="00987494"/>
    <w:rsid w:val="00990766"/>
    <w:rsid w:val="00991B88"/>
    <w:rsid w:val="00995181"/>
    <w:rsid w:val="00996B8A"/>
    <w:rsid w:val="009A057D"/>
    <w:rsid w:val="009A0F7B"/>
    <w:rsid w:val="009A158E"/>
    <w:rsid w:val="009A1C8E"/>
    <w:rsid w:val="009A1EEB"/>
    <w:rsid w:val="009A2E3D"/>
    <w:rsid w:val="009A4EE4"/>
    <w:rsid w:val="009A5753"/>
    <w:rsid w:val="009A579D"/>
    <w:rsid w:val="009A5D12"/>
    <w:rsid w:val="009A7F43"/>
    <w:rsid w:val="009B05C0"/>
    <w:rsid w:val="009B2351"/>
    <w:rsid w:val="009B2DD6"/>
    <w:rsid w:val="009C0072"/>
    <w:rsid w:val="009C29FD"/>
    <w:rsid w:val="009C7B41"/>
    <w:rsid w:val="009D61F9"/>
    <w:rsid w:val="009E3297"/>
    <w:rsid w:val="009E62B8"/>
    <w:rsid w:val="009E7E99"/>
    <w:rsid w:val="009F302B"/>
    <w:rsid w:val="009F4051"/>
    <w:rsid w:val="009F734F"/>
    <w:rsid w:val="00A012F5"/>
    <w:rsid w:val="00A036A4"/>
    <w:rsid w:val="00A044C9"/>
    <w:rsid w:val="00A0570F"/>
    <w:rsid w:val="00A07A89"/>
    <w:rsid w:val="00A11EFC"/>
    <w:rsid w:val="00A1385C"/>
    <w:rsid w:val="00A14BDD"/>
    <w:rsid w:val="00A15FC4"/>
    <w:rsid w:val="00A2359F"/>
    <w:rsid w:val="00A246B6"/>
    <w:rsid w:val="00A27C9F"/>
    <w:rsid w:val="00A32B69"/>
    <w:rsid w:val="00A35BB5"/>
    <w:rsid w:val="00A35F77"/>
    <w:rsid w:val="00A36344"/>
    <w:rsid w:val="00A41541"/>
    <w:rsid w:val="00A47E70"/>
    <w:rsid w:val="00A50166"/>
    <w:rsid w:val="00A50CF0"/>
    <w:rsid w:val="00A51981"/>
    <w:rsid w:val="00A55D31"/>
    <w:rsid w:val="00A56106"/>
    <w:rsid w:val="00A714B8"/>
    <w:rsid w:val="00A730B7"/>
    <w:rsid w:val="00A75523"/>
    <w:rsid w:val="00A7671C"/>
    <w:rsid w:val="00A803BC"/>
    <w:rsid w:val="00A83280"/>
    <w:rsid w:val="00A84DA2"/>
    <w:rsid w:val="00A91309"/>
    <w:rsid w:val="00A938B4"/>
    <w:rsid w:val="00A94BED"/>
    <w:rsid w:val="00A9606D"/>
    <w:rsid w:val="00AA2477"/>
    <w:rsid w:val="00AA2CBC"/>
    <w:rsid w:val="00AB2A52"/>
    <w:rsid w:val="00AB316E"/>
    <w:rsid w:val="00AB37A4"/>
    <w:rsid w:val="00AC028C"/>
    <w:rsid w:val="00AC215A"/>
    <w:rsid w:val="00AC5820"/>
    <w:rsid w:val="00AC744A"/>
    <w:rsid w:val="00AD1CD8"/>
    <w:rsid w:val="00AD1F90"/>
    <w:rsid w:val="00AD3A1E"/>
    <w:rsid w:val="00AD4A82"/>
    <w:rsid w:val="00AE423D"/>
    <w:rsid w:val="00AE55F9"/>
    <w:rsid w:val="00AF236D"/>
    <w:rsid w:val="00AF34DE"/>
    <w:rsid w:val="00B009AC"/>
    <w:rsid w:val="00B01582"/>
    <w:rsid w:val="00B0195B"/>
    <w:rsid w:val="00B03016"/>
    <w:rsid w:val="00B04174"/>
    <w:rsid w:val="00B04D34"/>
    <w:rsid w:val="00B05149"/>
    <w:rsid w:val="00B12A8E"/>
    <w:rsid w:val="00B136E5"/>
    <w:rsid w:val="00B13812"/>
    <w:rsid w:val="00B139E1"/>
    <w:rsid w:val="00B140B0"/>
    <w:rsid w:val="00B17419"/>
    <w:rsid w:val="00B258BB"/>
    <w:rsid w:val="00B260E4"/>
    <w:rsid w:val="00B265C3"/>
    <w:rsid w:val="00B30178"/>
    <w:rsid w:val="00B3110C"/>
    <w:rsid w:val="00B32CA2"/>
    <w:rsid w:val="00B34D29"/>
    <w:rsid w:val="00B35C67"/>
    <w:rsid w:val="00B45869"/>
    <w:rsid w:val="00B52E5B"/>
    <w:rsid w:val="00B60A7A"/>
    <w:rsid w:val="00B63022"/>
    <w:rsid w:val="00B67B97"/>
    <w:rsid w:val="00B70EF7"/>
    <w:rsid w:val="00B8057C"/>
    <w:rsid w:val="00B87877"/>
    <w:rsid w:val="00B9030D"/>
    <w:rsid w:val="00B90794"/>
    <w:rsid w:val="00B9381A"/>
    <w:rsid w:val="00B94343"/>
    <w:rsid w:val="00B95F10"/>
    <w:rsid w:val="00B9627F"/>
    <w:rsid w:val="00B968C8"/>
    <w:rsid w:val="00B97F42"/>
    <w:rsid w:val="00BA3EC5"/>
    <w:rsid w:val="00BA4AC2"/>
    <w:rsid w:val="00BA51D9"/>
    <w:rsid w:val="00BA55D4"/>
    <w:rsid w:val="00BA79E0"/>
    <w:rsid w:val="00BB5DFC"/>
    <w:rsid w:val="00BB6152"/>
    <w:rsid w:val="00BB7A6D"/>
    <w:rsid w:val="00BD2406"/>
    <w:rsid w:val="00BD279D"/>
    <w:rsid w:val="00BD6BB8"/>
    <w:rsid w:val="00BD70D3"/>
    <w:rsid w:val="00BE31C7"/>
    <w:rsid w:val="00BF2223"/>
    <w:rsid w:val="00BF2416"/>
    <w:rsid w:val="00BF2863"/>
    <w:rsid w:val="00BF4C6E"/>
    <w:rsid w:val="00BF58DC"/>
    <w:rsid w:val="00C01576"/>
    <w:rsid w:val="00C075DC"/>
    <w:rsid w:val="00C105B9"/>
    <w:rsid w:val="00C13306"/>
    <w:rsid w:val="00C14754"/>
    <w:rsid w:val="00C14A6F"/>
    <w:rsid w:val="00C17240"/>
    <w:rsid w:val="00C2032F"/>
    <w:rsid w:val="00C21C1A"/>
    <w:rsid w:val="00C271E7"/>
    <w:rsid w:val="00C27434"/>
    <w:rsid w:val="00C33FAA"/>
    <w:rsid w:val="00C345A6"/>
    <w:rsid w:val="00C35443"/>
    <w:rsid w:val="00C40A3D"/>
    <w:rsid w:val="00C41FB1"/>
    <w:rsid w:val="00C424B4"/>
    <w:rsid w:val="00C434F1"/>
    <w:rsid w:val="00C44E5E"/>
    <w:rsid w:val="00C4560E"/>
    <w:rsid w:val="00C4641F"/>
    <w:rsid w:val="00C6155D"/>
    <w:rsid w:val="00C61A0D"/>
    <w:rsid w:val="00C62CA1"/>
    <w:rsid w:val="00C64851"/>
    <w:rsid w:val="00C65D3F"/>
    <w:rsid w:val="00C66BA2"/>
    <w:rsid w:val="00C73744"/>
    <w:rsid w:val="00C75E25"/>
    <w:rsid w:val="00C805B9"/>
    <w:rsid w:val="00C80981"/>
    <w:rsid w:val="00C81356"/>
    <w:rsid w:val="00C81F66"/>
    <w:rsid w:val="00C8394A"/>
    <w:rsid w:val="00C83D78"/>
    <w:rsid w:val="00C8458D"/>
    <w:rsid w:val="00C86980"/>
    <w:rsid w:val="00C90FDA"/>
    <w:rsid w:val="00C918CF"/>
    <w:rsid w:val="00C94BDC"/>
    <w:rsid w:val="00C95985"/>
    <w:rsid w:val="00C95A2A"/>
    <w:rsid w:val="00CA14B2"/>
    <w:rsid w:val="00CA1A6C"/>
    <w:rsid w:val="00CA2096"/>
    <w:rsid w:val="00CA587A"/>
    <w:rsid w:val="00CA7BEC"/>
    <w:rsid w:val="00CB03E9"/>
    <w:rsid w:val="00CB35A0"/>
    <w:rsid w:val="00CB4CF1"/>
    <w:rsid w:val="00CB72D3"/>
    <w:rsid w:val="00CC425F"/>
    <w:rsid w:val="00CC5026"/>
    <w:rsid w:val="00CC5239"/>
    <w:rsid w:val="00CC68D0"/>
    <w:rsid w:val="00CC7A9D"/>
    <w:rsid w:val="00CD4556"/>
    <w:rsid w:val="00CD5974"/>
    <w:rsid w:val="00CE1298"/>
    <w:rsid w:val="00CE2A56"/>
    <w:rsid w:val="00CE5C4B"/>
    <w:rsid w:val="00CE7D83"/>
    <w:rsid w:val="00CF0419"/>
    <w:rsid w:val="00CF0CB2"/>
    <w:rsid w:val="00CF113B"/>
    <w:rsid w:val="00CF6AB0"/>
    <w:rsid w:val="00D0125A"/>
    <w:rsid w:val="00D0396F"/>
    <w:rsid w:val="00D03F9A"/>
    <w:rsid w:val="00D04A7D"/>
    <w:rsid w:val="00D056FD"/>
    <w:rsid w:val="00D05F15"/>
    <w:rsid w:val="00D06D51"/>
    <w:rsid w:val="00D11F25"/>
    <w:rsid w:val="00D129A4"/>
    <w:rsid w:val="00D13314"/>
    <w:rsid w:val="00D167A4"/>
    <w:rsid w:val="00D24991"/>
    <w:rsid w:val="00D25743"/>
    <w:rsid w:val="00D25810"/>
    <w:rsid w:val="00D3205A"/>
    <w:rsid w:val="00D41807"/>
    <w:rsid w:val="00D46174"/>
    <w:rsid w:val="00D4625E"/>
    <w:rsid w:val="00D50255"/>
    <w:rsid w:val="00D52A6C"/>
    <w:rsid w:val="00D53A7E"/>
    <w:rsid w:val="00D54692"/>
    <w:rsid w:val="00D55051"/>
    <w:rsid w:val="00D56108"/>
    <w:rsid w:val="00D57773"/>
    <w:rsid w:val="00D57808"/>
    <w:rsid w:val="00D57DC6"/>
    <w:rsid w:val="00D603DD"/>
    <w:rsid w:val="00D60E7A"/>
    <w:rsid w:val="00D61D43"/>
    <w:rsid w:val="00D628C0"/>
    <w:rsid w:val="00D66520"/>
    <w:rsid w:val="00D730D1"/>
    <w:rsid w:val="00D73236"/>
    <w:rsid w:val="00D74AE9"/>
    <w:rsid w:val="00D764C1"/>
    <w:rsid w:val="00D8354A"/>
    <w:rsid w:val="00D844C7"/>
    <w:rsid w:val="00D87AF4"/>
    <w:rsid w:val="00D87AF5"/>
    <w:rsid w:val="00D9117A"/>
    <w:rsid w:val="00D92559"/>
    <w:rsid w:val="00D97206"/>
    <w:rsid w:val="00DA1CBA"/>
    <w:rsid w:val="00DA386C"/>
    <w:rsid w:val="00DA5E22"/>
    <w:rsid w:val="00DB69D5"/>
    <w:rsid w:val="00DB7D88"/>
    <w:rsid w:val="00DC0F56"/>
    <w:rsid w:val="00DC187B"/>
    <w:rsid w:val="00DC4682"/>
    <w:rsid w:val="00DD3EFA"/>
    <w:rsid w:val="00DD52F2"/>
    <w:rsid w:val="00DD639F"/>
    <w:rsid w:val="00DD7003"/>
    <w:rsid w:val="00DE1B92"/>
    <w:rsid w:val="00DE203F"/>
    <w:rsid w:val="00DE34CF"/>
    <w:rsid w:val="00DE5B3C"/>
    <w:rsid w:val="00DE6DB3"/>
    <w:rsid w:val="00DF1201"/>
    <w:rsid w:val="00DF1764"/>
    <w:rsid w:val="00DF6C25"/>
    <w:rsid w:val="00DF7614"/>
    <w:rsid w:val="00E028D4"/>
    <w:rsid w:val="00E072CB"/>
    <w:rsid w:val="00E12369"/>
    <w:rsid w:val="00E1396F"/>
    <w:rsid w:val="00E13F3D"/>
    <w:rsid w:val="00E14EB1"/>
    <w:rsid w:val="00E15436"/>
    <w:rsid w:val="00E17B0F"/>
    <w:rsid w:val="00E20FF2"/>
    <w:rsid w:val="00E23CB7"/>
    <w:rsid w:val="00E32794"/>
    <w:rsid w:val="00E33B08"/>
    <w:rsid w:val="00E34898"/>
    <w:rsid w:val="00E40BE0"/>
    <w:rsid w:val="00E40EF4"/>
    <w:rsid w:val="00E4305E"/>
    <w:rsid w:val="00E475ED"/>
    <w:rsid w:val="00E5117C"/>
    <w:rsid w:val="00E54E95"/>
    <w:rsid w:val="00E554CF"/>
    <w:rsid w:val="00E56972"/>
    <w:rsid w:val="00E610E3"/>
    <w:rsid w:val="00E61132"/>
    <w:rsid w:val="00E62582"/>
    <w:rsid w:val="00E66BA8"/>
    <w:rsid w:val="00E66F88"/>
    <w:rsid w:val="00E7077C"/>
    <w:rsid w:val="00E72CDB"/>
    <w:rsid w:val="00E77097"/>
    <w:rsid w:val="00E776E2"/>
    <w:rsid w:val="00E77DAD"/>
    <w:rsid w:val="00E8079D"/>
    <w:rsid w:val="00E81FDC"/>
    <w:rsid w:val="00E83711"/>
    <w:rsid w:val="00E84586"/>
    <w:rsid w:val="00E84E72"/>
    <w:rsid w:val="00E85474"/>
    <w:rsid w:val="00E85A20"/>
    <w:rsid w:val="00E85CC4"/>
    <w:rsid w:val="00E93C47"/>
    <w:rsid w:val="00E96034"/>
    <w:rsid w:val="00EA0C9C"/>
    <w:rsid w:val="00EA337A"/>
    <w:rsid w:val="00EA407E"/>
    <w:rsid w:val="00EA5136"/>
    <w:rsid w:val="00EA69EE"/>
    <w:rsid w:val="00EA73C9"/>
    <w:rsid w:val="00EB08D5"/>
    <w:rsid w:val="00EB09B7"/>
    <w:rsid w:val="00EB1419"/>
    <w:rsid w:val="00EB2C02"/>
    <w:rsid w:val="00EB7237"/>
    <w:rsid w:val="00EC0577"/>
    <w:rsid w:val="00EC3B65"/>
    <w:rsid w:val="00ED2864"/>
    <w:rsid w:val="00ED42EB"/>
    <w:rsid w:val="00EE01CD"/>
    <w:rsid w:val="00EE1C6A"/>
    <w:rsid w:val="00EE3473"/>
    <w:rsid w:val="00EE7BAB"/>
    <w:rsid w:val="00EE7D7C"/>
    <w:rsid w:val="00EE7DB6"/>
    <w:rsid w:val="00EF4351"/>
    <w:rsid w:val="00EF498B"/>
    <w:rsid w:val="00EF5CD8"/>
    <w:rsid w:val="00F01BAF"/>
    <w:rsid w:val="00F048A8"/>
    <w:rsid w:val="00F05FCC"/>
    <w:rsid w:val="00F0643C"/>
    <w:rsid w:val="00F11805"/>
    <w:rsid w:val="00F156D6"/>
    <w:rsid w:val="00F2077F"/>
    <w:rsid w:val="00F20A82"/>
    <w:rsid w:val="00F22F31"/>
    <w:rsid w:val="00F240BA"/>
    <w:rsid w:val="00F25508"/>
    <w:rsid w:val="00F25D98"/>
    <w:rsid w:val="00F26F31"/>
    <w:rsid w:val="00F300FB"/>
    <w:rsid w:val="00F302BA"/>
    <w:rsid w:val="00F32792"/>
    <w:rsid w:val="00F32CF9"/>
    <w:rsid w:val="00F404D1"/>
    <w:rsid w:val="00F416B5"/>
    <w:rsid w:val="00F425CE"/>
    <w:rsid w:val="00F43A2B"/>
    <w:rsid w:val="00F45A1F"/>
    <w:rsid w:val="00F5012F"/>
    <w:rsid w:val="00F525D6"/>
    <w:rsid w:val="00F53121"/>
    <w:rsid w:val="00F54659"/>
    <w:rsid w:val="00F56180"/>
    <w:rsid w:val="00F60F0F"/>
    <w:rsid w:val="00F6174C"/>
    <w:rsid w:val="00F63D2C"/>
    <w:rsid w:val="00F64FCD"/>
    <w:rsid w:val="00F65C18"/>
    <w:rsid w:val="00F6770A"/>
    <w:rsid w:val="00F700A6"/>
    <w:rsid w:val="00F828A4"/>
    <w:rsid w:val="00F83704"/>
    <w:rsid w:val="00F84BC7"/>
    <w:rsid w:val="00F8595A"/>
    <w:rsid w:val="00F86979"/>
    <w:rsid w:val="00F8736D"/>
    <w:rsid w:val="00F90DC6"/>
    <w:rsid w:val="00F94618"/>
    <w:rsid w:val="00FB0C1A"/>
    <w:rsid w:val="00FB1BA0"/>
    <w:rsid w:val="00FB4D5B"/>
    <w:rsid w:val="00FB6386"/>
    <w:rsid w:val="00FC2050"/>
    <w:rsid w:val="00FD1232"/>
    <w:rsid w:val="00FD6CFB"/>
    <w:rsid w:val="00FE2606"/>
    <w:rsid w:val="00FE2E3F"/>
    <w:rsid w:val="00FE3454"/>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1"/>
    <w:basedOn w:val="11"/>
    <w:uiPriority w:val="39"/>
    <w:semiHidden/>
    <w:rsid w:val="000B7FED"/>
    <w:pPr>
      <w:spacing w:before="180"/>
      <w:ind w:left="2693" w:hanging="2693"/>
    </w:pPr>
    <w:rPr>
      <w:b/>
    </w:rPr>
  </w:style>
  <w:style w:type="paragraph" w:customStyle="1" w:styleId="11">
    <w:name w:val="目录 1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录 51"/>
    <w:basedOn w:val="410"/>
    <w:uiPriority w:val="39"/>
    <w:semiHidden/>
    <w:rsid w:val="000B7FED"/>
    <w:pPr>
      <w:ind w:left="1701" w:hanging="1701"/>
    </w:pPr>
  </w:style>
  <w:style w:type="paragraph" w:customStyle="1" w:styleId="410">
    <w:name w:val="目录 41"/>
    <w:basedOn w:val="310"/>
    <w:uiPriority w:val="39"/>
    <w:semiHidden/>
    <w:rsid w:val="000B7FED"/>
    <w:pPr>
      <w:ind w:left="1418" w:hanging="1418"/>
    </w:pPr>
  </w:style>
  <w:style w:type="paragraph" w:customStyle="1" w:styleId="310">
    <w:name w:val="目录 31"/>
    <w:basedOn w:val="21"/>
    <w:uiPriority w:val="39"/>
    <w:semiHidden/>
    <w:rsid w:val="000B7FED"/>
    <w:pPr>
      <w:ind w:left="1134" w:hanging="1134"/>
    </w:pPr>
  </w:style>
  <w:style w:type="paragraph" w:customStyle="1" w:styleId="21">
    <w:name w:val="目录 21"/>
    <w:basedOn w:val="11"/>
    <w:uiPriority w:val="39"/>
    <w:semiHidden/>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1"/>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customStyle="1" w:styleId="61">
    <w:name w:val="目录 61"/>
    <w:basedOn w:val="510"/>
    <w:next w:val="a"/>
    <w:uiPriority w:val="39"/>
    <w:semiHidden/>
    <w:rsid w:val="000B7FED"/>
    <w:pPr>
      <w:ind w:left="1985" w:hanging="1985"/>
    </w:pPr>
  </w:style>
  <w:style w:type="paragraph" w:customStyle="1" w:styleId="71">
    <w:name w:val="目录 71"/>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qFormat/>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qFormat/>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1">
    <w:name w:val="标题 5 字符"/>
    <w:link w:val="50"/>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1">
    <w:name w:val="标题 3 字符"/>
    <w:link w:val="30"/>
    <w:rsid w:val="004B26B6"/>
    <w:rPr>
      <w:rFonts w:ascii="Arial" w:hAnsi="Arial"/>
      <w:sz w:val="28"/>
      <w:lang w:val="en-GB" w:eastAsia="en-US"/>
    </w:rPr>
  </w:style>
  <w:style w:type="character" w:customStyle="1" w:styleId="41">
    <w:name w:val="标题 4 字符"/>
    <w:link w:val="40"/>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rsid w:val="003F2A75"/>
    <w:rPr>
      <w:rFonts w:ascii="Tahoma" w:hAnsi="Tahoma" w:cs="Tahoma"/>
      <w:shd w:val="clear" w:color="auto" w:fill="000080"/>
      <w:lang w:val="en-GB" w:eastAsia="en-US"/>
    </w:rPr>
  </w:style>
  <w:style w:type="character" w:customStyle="1" w:styleId="af5">
    <w:name w:val="批注主题 字符"/>
    <w:link w:val="af4"/>
    <w:rsid w:val="003F2A75"/>
    <w:rPr>
      <w:rFonts w:ascii="Times New Roman" w:hAnsi="Times New Roman"/>
      <w:b/>
      <w:bCs/>
      <w:lang w:val="en-GB" w:eastAsia="en-US"/>
    </w:rPr>
  </w:style>
  <w:style w:type="character" w:customStyle="1" w:styleId="af3">
    <w:name w:val="批注框文本 字符"/>
    <w:link w:val="af2"/>
    <w:rsid w:val="003F2A75"/>
    <w:rPr>
      <w:rFonts w:ascii="Tahoma" w:hAnsi="Tahoma" w:cs="Tahoma"/>
      <w:sz w:val="16"/>
      <w:szCs w:val="16"/>
      <w:lang w:val="en-GB" w:eastAsia="en-US"/>
    </w:rPr>
  </w:style>
  <w:style w:type="paragraph" w:styleId="TOC">
    <w:name w:val="TOC Heading"/>
    <w:basedOn w:val="1"/>
    <w:next w:val="a"/>
    <w:uiPriority w:val="39"/>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qFormat/>
    <w:locked/>
    <w:rsid w:val="00C434F1"/>
    <w:rPr>
      <w:rFonts w:ascii="Times New Roman" w:hAnsi="Times New Roman"/>
      <w:lang w:val="en-GB" w:eastAsia="en-US"/>
    </w:rPr>
  </w:style>
  <w:style w:type="character" w:customStyle="1" w:styleId="a8">
    <w:name w:val="脚注文本 字符"/>
    <w:link w:val="a7"/>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 w:type="paragraph" w:styleId="HTML">
    <w:name w:val="HTML Address"/>
    <w:basedOn w:val="a"/>
    <w:link w:val="HTML0"/>
    <w:unhideWhenUsed/>
    <w:rsid w:val="00121C7C"/>
    <w:rPr>
      <w:i/>
      <w:iCs/>
    </w:rPr>
  </w:style>
  <w:style w:type="character" w:customStyle="1" w:styleId="HTML0">
    <w:name w:val="HTML 地址 字符"/>
    <w:link w:val="HTML"/>
    <w:rsid w:val="00121C7C"/>
    <w:rPr>
      <w:rFonts w:ascii="Times New Roman" w:hAnsi="Times New Roman"/>
      <w:i/>
      <w:iCs/>
      <w:lang w:val="en-GB" w:eastAsia="en-US"/>
    </w:rPr>
  </w:style>
  <w:style w:type="paragraph" w:styleId="HTML1">
    <w:name w:val="HTML Preformatted"/>
    <w:basedOn w:val="a"/>
    <w:link w:val="HTML2"/>
    <w:unhideWhenUsed/>
    <w:rsid w:val="00121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HTML 预设格式 字符"/>
    <w:link w:val="HTML1"/>
    <w:rsid w:val="00121C7C"/>
    <w:rPr>
      <w:rFonts w:ascii="Courier New" w:hAnsi="Courier New" w:cs="Courier New"/>
      <w:lang w:val="en-GB" w:eastAsia="en-US"/>
    </w:rPr>
  </w:style>
  <w:style w:type="paragraph" w:styleId="afb">
    <w:name w:val="Normal (Web)"/>
    <w:basedOn w:val="a"/>
    <w:unhideWhenUsed/>
    <w:rsid w:val="00121C7C"/>
    <w:rPr>
      <w:sz w:val="24"/>
      <w:szCs w:val="24"/>
    </w:rPr>
  </w:style>
  <w:style w:type="paragraph" w:styleId="34">
    <w:name w:val="index 3"/>
    <w:basedOn w:val="a"/>
    <w:next w:val="a"/>
    <w:autoRedefine/>
    <w:unhideWhenUsed/>
    <w:rsid w:val="00121C7C"/>
    <w:pPr>
      <w:ind w:left="600" w:hanging="200"/>
    </w:pPr>
  </w:style>
  <w:style w:type="paragraph" w:styleId="44">
    <w:name w:val="index 4"/>
    <w:basedOn w:val="a"/>
    <w:next w:val="a"/>
    <w:autoRedefine/>
    <w:unhideWhenUsed/>
    <w:rsid w:val="00121C7C"/>
    <w:pPr>
      <w:ind w:left="800" w:hanging="200"/>
    </w:pPr>
  </w:style>
  <w:style w:type="paragraph" w:styleId="54">
    <w:name w:val="index 5"/>
    <w:basedOn w:val="a"/>
    <w:next w:val="a"/>
    <w:autoRedefine/>
    <w:unhideWhenUsed/>
    <w:rsid w:val="00121C7C"/>
    <w:pPr>
      <w:ind w:left="1000" w:hanging="200"/>
    </w:pPr>
  </w:style>
  <w:style w:type="paragraph" w:styleId="62">
    <w:name w:val="index 6"/>
    <w:basedOn w:val="a"/>
    <w:next w:val="a"/>
    <w:autoRedefine/>
    <w:unhideWhenUsed/>
    <w:rsid w:val="00121C7C"/>
    <w:pPr>
      <w:ind w:left="1200" w:hanging="200"/>
    </w:pPr>
  </w:style>
  <w:style w:type="paragraph" w:styleId="72">
    <w:name w:val="index 7"/>
    <w:basedOn w:val="a"/>
    <w:next w:val="a"/>
    <w:autoRedefine/>
    <w:unhideWhenUsed/>
    <w:rsid w:val="00121C7C"/>
    <w:pPr>
      <w:ind w:left="1400" w:hanging="200"/>
    </w:pPr>
  </w:style>
  <w:style w:type="paragraph" w:styleId="82">
    <w:name w:val="index 8"/>
    <w:basedOn w:val="a"/>
    <w:next w:val="a"/>
    <w:autoRedefine/>
    <w:unhideWhenUsed/>
    <w:rsid w:val="00121C7C"/>
    <w:pPr>
      <w:ind w:left="1600" w:hanging="200"/>
    </w:pPr>
  </w:style>
  <w:style w:type="paragraph" w:styleId="92">
    <w:name w:val="index 9"/>
    <w:basedOn w:val="a"/>
    <w:next w:val="a"/>
    <w:autoRedefine/>
    <w:unhideWhenUsed/>
    <w:rsid w:val="00121C7C"/>
    <w:pPr>
      <w:ind w:left="1800" w:hanging="200"/>
    </w:pPr>
  </w:style>
  <w:style w:type="paragraph" w:styleId="14">
    <w:name w:val="toc 1"/>
    <w:autoRedefine/>
    <w:uiPriority w:val="39"/>
    <w:unhideWhenUsed/>
    <w:rsid w:val="00121C7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6">
    <w:name w:val="toc 2"/>
    <w:basedOn w:val="14"/>
    <w:autoRedefine/>
    <w:uiPriority w:val="39"/>
    <w:unhideWhenUsed/>
    <w:rsid w:val="00121C7C"/>
    <w:pPr>
      <w:keepNext w:val="0"/>
      <w:spacing w:before="0"/>
      <w:ind w:left="851" w:hanging="851"/>
    </w:pPr>
    <w:rPr>
      <w:sz w:val="20"/>
    </w:rPr>
  </w:style>
  <w:style w:type="paragraph" w:styleId="35">
    <w:name w:val="toc 3"/>
    <w:basedOn w:val="26"/>
    <w:autoRedefine/>
    <w:uiPriority w:val="39"/>
    <w:unhideWhenUsed/>
    <w:rsid w:val="00121C7C"/>
    <w:pPr>
      <w:ind w:left="1134" w:hanging="1134"/>
    </w:pPr>
  </w:style>
  <w:style w:type="paragraph" w:styleId="45">
    <w:name w:val="toc 4"/>
    <w:basedOn w:val="35"/>
    <w:autoRedefine/>
    <w:uiPriority w:val="39"/>
    <w:unhideWhenUsed/>
    <w:rsid w:val="00121C7C"/>
    <w:pPr>
      <w:ind w:left="1418" w:hanging="1418"/>
    </w:pPr>
  </w:style>
  <w:style w:type="paragraph" w:styleId="55">
    <w:name w:val="toc 5"/>
    <w:basedOn w:val="45"/>
    <w:autoRedefine/>
    <w:uiPriority w:val="39"/>
    <w:unhideWhenUsed/>
    <w:rsid w:val="00121C7C"/>
    <w:pPr>
      <w:ind w:left="1701" w:hanging="1701"/>
    </w:pPr>
  </w:style>
  <w:style w:type="paragraph" w:styleId="63">
    <w:name w:val="toc 6"/>
    <w:basedOn w:val="55"/>
    <w:next w:val="a"/>
    <w:autoRedefine/>
    <w:uiPriority w:val="39"/>
    <w:unhideWhenUsed/>
    <w:rsid w:val="00121C7C"/>
    <w:pPr>
      <w:ind w:left="1985" w:hanging="1985"/>
    </w:pPr>
  </w:style>
  <w:style w:type="paragraph" w:styleId="73">
    <w:name w:val="toc 7"/>
    <w:basedOn w:val="63"/>
    <w:next w:val="a"/>
    <w:autoRedefine/>
    <w:uiPriority w:val="39"/>
    <w:unhideWhenUsed/>
    <w:rsid w:val="00121C7C"/>
    <w:pPr>
      <w:ind w:left="2268" w:hanging="2268"/>
    </w:pPr>
  </w:style>
  <w:style w:type="paragraph" w:styleId="83">
    <w:name w:val="toc 8"/>
    <w:basedOn w:val="14"/>
    <w:autoRedefine/>
    <w:uiPriority w:val="39"/>
    <w:unhideWhenUsed/>
    <w:rsid w:val="00121C7C"/>
    <w:pPr>
      <w:spacing w:before="180"/>
      <w:ind w:left="2693" w:hanging="2693"/>
    </w:pPr>
    <w:rPr>
      <w:b/>
    </w:rPr>
  </w:style>
  <w:style w:type="paragraph" w:styleId="93">
    <w:name w:val="toc 9"/>
    <w:basedOn w:val="83"/>
    <w:autoRedefine/>
    <w:uiPriority w:val="39"/>
    <w:unhideWhenUsed/>
    <w:rsid w:val="00121C7C"/>
    <w:pPr>
      <w:ind w:left="1418" w:hanging="1418"/>
    </w:pPr>
  </w:style>
  <w:style w:type="paragraph" w:styleId="afc">
    <w:name w:val="Normal Indent"/>
    <w:basedOn w:val="a"/>
    <w:unhideWhenUsed/>
    <w:rsid w:val="00121C7C"/>
    <w:pPr>
      <w:ind w:left="720"/>
    </w:pPr>
  </w:style>
  <w:style w:type="paragraph" w:styleId="afd">
    <w:name w:val="index heading"/>
    <w:basedOn w:val="a"/>
    <w:next w:val="12"/>
    <w:unhideWhenUsed/>
    <w:rsid w:val="00121C7C"/>
    <w:rPr>
      <w:rFonts w:ascii="Calibri Light" w:eastAsia="Yu Gothic Light" w:hAnsi="Calibri Light"/>
      <w:b/>
      <w:bCs/>
    </w:rPr>
  </w:style>
  <w:style w:type="paragraph" w:styleId="afe">
    <w:name w:val="caption"/>
    <w:basedOn w:val="a"/>
    <w:next w:val="a"/>
    <w:unhideWhenUsed/>
    <w:qFormat/>
    <w:rsid w:val="00121C7C"/>
    <w:rPr>
      <w:b/>
      <w:bCs/>
    </w:rPr>
  </w:style>
  <w:style w:type="paragraph" w:styleId="aff">
    <w:name w:val="table of figures"/>
    <w:basedOn w:val="a"/>
    <w:next w:val="a"/>
    <w:unhideWhenUsed/>
    <w:rsid w:val="00121C7C"/>
  </w:style>
  <w:style w:type="paragraph" w:styleId="aff0">
    <w:name w:val="envelope address"/>
    <w:basedOn w:val="a"/>
    <w:unhideWhenUsed/>
    <w:rsid w:val="00121C7C"/>
    <w:pPr>
      <w:framePr w:w="7920" w:h="1980" w:hSpace="180" w:wrap="auto" w:hAnchor="page" w:xAlign="center" w:yAlign="bottom"/>
      <w:ind w:left="2880"/>
    </w:pPr>
    <w:rPr>
      <w:rFonts w:ascii="Calibri Light" w:eastAsia="Yu Gothic Light" w:hAnsi="Calibri Light"/>
      <w:sz w:val="24"/>
      <w:szCs w:val="24"/>
    </w:rPr>
  </w:style>
  <w:style w:type="paragraph" w:styleId="aff1">
    <w:name w:val="envelope return"/>
    <w:basedOn w:val="a"/>
    <w:unhideWhenUsed/>
    <w:rsid w:val="00121C7C"/>
    <w:rPr>
      <w:rFonts w:ascii="Calibri Light" w:eastAsia="Yu Gothic Light" w:hAnsi="Calibri Light"/>
    </w:rPr>
  </w:style>
  <w:style w:type="paragraph" w:styleId="aff2">
    <w:name w:val="endnote text"/>
    <w:basedOn w:val="a"/>
    <w:link w:val="aff3"/>
    <w:unhideWhenUsed/>
    <w:rsid w:val="00121C7C"/>
  </w:style>
  <w:style w:type="character" w:customStyle="1" w:styleId="aff3">
    <w:name w:val="尾注文本 字符"/>
    <w:link w:val="aff2"/>
    <w:rsid w:val="00121C7C"/>
    <w:rPr>
      <w:rFonts w:ascii="Times New Roman" w:hAnsi="Times New Roman"/>
      <w:lang w:val="en-GB" w:eastAsia="en-US"/>
    </w:rPr>
  </w:style>
  <w:style w:type="paragraph" w:styleId="aff4">
    <w:name w:val="table of authorities"/>
    <w:basedOn w:val="a"/>
    <w:next w:val="a"/>
    <w:unhideWhenUsed/>
    <w:rsid w:val="00121C7C"/>
    <w:pPr>
      <w:ind w:left="200" w:hanging="200"/>
    </w:pPr>
  </w:style>
  <w:style w:type="paragraph" w:styleId="aff5">
    <w:name w:val="macro"/>
    <w:link w:val="aff6"/>
    <w:unhideWhenUsed/>
    <w:rsid w:val="00121C7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6">
    <w:name w:val="宏文本 字符"/>
    <w:link w:val="aff5"/>
    <w:rsid w:val="00121C7C"/>
    <w:rPr>
      <w:rFonts w:ascii="Courier New" w:hAnsi="Courier New" w:cs="Courier New"/>
      <w:lang w:val="en-GB" w:eastAsia="en-US"/>
    </w:rPr>
  </w:style>
  <w:style w:type="paragraph" w:styleId="aff7">
    <w:name w:val="toa heading"/>
    <w:basedOn w:val="a"/>
    <w:next w:val="a"/>
    <w:unhideWhenUsed/>
    <w:rsid w:val="00121C7C"/>
    <w:pPr>
      <w:spacing w:before="120"/>
    </w:pPr>
    <w:rPr>
      <w:rFonts w:ascii="Calibri Light" w:eastAsia="Yu Gothic Light" w:hAnsi="Calibri Light"/>
      <w:b/>
      <w:bCs/>
      <w:sz w:val="24"/>
      <w:szCs w:val="24"/>
    </w:rPr>
  </w:style>
  <w:style w:type="paragraph" w:styleId="3">
    <w:name w:val="List Number 3"/>
    <w:basedOn w:val="a"/>
    <w:unhideWhenUsed/>
    <w:rsid w:val="00121C7C"/>
    <w:pPr>
      <w:numPr>
        <w:numId w:val="23"/>
      </w:numPr>
      <w:contextualSpacing/>
    </w:pPr>
  </w:style>
  <w:style w:type="paragraph" w:styleId="4">
    <w:name w:val="List Number 4"/>
    <w:basedOn w:val="a"/>
    <w:unhideWhenUsed/>
    <w:rsid w:val="00121C7C"/>
    <w:pPr>
      <w:numPr>
        <w:numId w:val="24"/>
      </w:numPr>
      <w:contextualSpacing/>
    </w:pPr>
  </w:style>
  <w:style w:type="paragraph" w:styleId="5">
    <w:name w:val="List Number 5"/>
    <w:basedOn w:val="a"/>
    <w:unhideWhenUsed/>
    <w:rsid w:val="00121C7C"/>
    <w:pPr>
      <w:numPr>
        <w:numId w:val="25"/>
      </w:numPr>
      <w:contextualSpacing/>
    </w:pPr>
  </w:style>
  <w:style w:type="paragraph" w:styleId="aff8">
    <w:name w:val="Title"/>
    <w:basedOn w:val="a"/>
    <w:next w:val="a"/>
    <w:link w:val="aff9"/>
    <w:qFormat/>
    <w:rsid w:val="00121C7C"/>
    <w:pPr>
      <w:spacing w:before="240" w:after="60"/>
      <w:jc w:val="center"/>
      <w:outlineLvl w:val="0"/>
    </w:pPr>
    <w:rPr>
      <w:rFonts w:ascii="Calibri Light" w:eastAsia="Yu Gothic Light" w:hAnsi="Calibri Light"/>
      <w:b/>
      <w:bCs/>
      <w:kern w:val="28"/>
      <w:sz w:val="32"/>
      <w:szCs w:val="32"/>
    </w:rPr>
  </w:style>
  <w:style w:type="character" w:customStyle="1" w:styleId="aff9">
    <w:name w:val="标题 字符"/>
    <w:link w:val="aff8"/>
    <w:rsid w:val="00121C7C"/>
    <w:rPr>
      <w:rFonts w:ascii="Calibri Light" w:eastAsia="Yu Gothic Light" w:hAnsi="Calibri Light"/>
      <w:b/>
      <w:bCs/>
      <w:kern w:val="28"/>
      <w:sz w:val="32"/>
      <w:szCs w:val="32"/>
      <w:lang w:val="en-GB" w:eastAsia="en-US"/>
    </w:rPr>
  </w:style>
  <w:style w:type="paragraph" w:styleId="affa">
    <w:name w:val="Closing"/>
    <w:basedOn w:val="a"/>
    <w:link w:val="affb"/>
    <w:unhideWhenUsed/>
    <w:rsid w:val="00121C7C"/>
    <w:pPr>
      <w:ind w:left="4252"/>
    </w:pPr>
  </w:style>
  <w:style w:type="character" w:customStyle="1" w:styleId="affb">
    <w:name w:val="结束语 字符"/>
    <w:link w:val="affa"/>
    <w:rsid w:val="00121C7C"/>
    <w:rPr>
      <w:rFonts w:ascii="Times New Roman" w:hAnsi="Times New Roman"/>
      <w:lang w:val="en-GB" w:eastAsia="en-US"/>
    </w:rPr>
  </w:style>
  <w:style w:type="paragraph" w:styleId="affc">
    <w:name w:val="Signature"/>
    <w:basedOn w:val="a"/>
    <w:link w:val="affd"/>
    <w:unhideWhenUsed/>
    <w:rsid w:val="00121C7C"/>
    <w:pPr>
      <w:ind w:left="4252"/>
    </w:pPr>
  </w:style>
  <w:style w:type="character" w:customStyle="1" w:styleId="affd">
    <w:name w:val="签名 字符"/>
    <w:link w:val="affc"/>
    <w:rsid w:val="00121C7C"/>
    <w:rPr>
      <w:rFonts w:ascii="Times New Roman" w:hAnsi="Times New Roman"/>
      <w:lang w:val="en-GB" w:eastAsia="en-US"/>
    </w:rPr>
  </w:style>
  <w:style w:type="paragraph" w:styleId="affe">
    <w:name w:val="Body Text"/>
    <w:basedOn w:val="a"/>
    <w:link w:val="afff"/>
    <w:unhideWhenUsed/>
    <w:rsid w:val="00121C7C"/>
    <w:pPr>
      <w:spacing w:after="120"/>
    </w:pPr>
  </w:style>
  <w:style w:type="character" w:customStyle="1" w:styleId="afff">
    <w:name w:val="正文文本 字符"/>
    <w:link w:val="affe"/>
    <w:rsid w:val="00121C7C"/>
    <w:rPr>
      <w:rFonts w:ascii="Times New Roman" w:hAnsi="Times New Roman"/>
      <w:lang w:val="en-GB" w:eastAsia="en-US"/>
    </w:rPr>
  </w:style>
  <w:style w:type="paragraph" w:styleId="afff0">
    <w:name w:val="Body Text Indent"/>
    <w:basedOn w:val="a"/>
    <w:link w:val="afff1"/>
    <w:unhideWhenUsed/>
    <w:rsid w:val="00121C7C"/>
    <w:pPr>
      <w:spacing w:after="120"/>
      <w:ind w:left="283"/>
    </w:pPr>
  </w:style>
  <w:style w:type="character" w:customStyle="1" w:styleId="afff1">
    <w:name w:val="正文文本缩进 字符"/>
    <w:link w:val="afff0"/>
    <w:rsid w:val="00121C7C"/>
    <w:rPr>
      <w:rFonts w:ascii="Times New Roman" w:hAnsi="Times New Roman"/>
      <w:lang w:val="en-GB" w:eastAsia="en-US"/>
    </w:rPr>
  </w:style>
  <w:style w:type="paragraph" w:styleId="afff2">
    <w:name w:val="List Continue"/>
    <w:basedOn w:val="a"/>
    <w:unhideWhenUsed/>
    <w:rsid w:val="00121C7C"/>
    <w:pPr>
      <w:spacing w:after="120"/>
      <w:ind w:left="283"/>
      <w:contextualSpacing/>
    </w:pPr>
  </w:style>
  <w:style w:type="paragraph" w:styleId="27">
    <w:name w:val="List Continue 2"/>
    <w:basedOn w:val="a"/>
    <w:unhideWhenUsed/>
    <w:rsid w:val="00121C7C"/>
    <w:pPr>
      <w:spacing w:after="120"/>
      <w:ind w:left="566"/>
      <w:contextualSpacing/>
    </w:pPr>
  </w:style>
  <w:style w:type="paragraph" w:styleId="36">
    <w:name w:val="List Continue 3"/>
    <w:basedOn w:val="a"/>
    <w:unhideWhenUsed/>
    <w:rsid w:val="00121C7C"/>
    <w:pPr>
      <w:spacing w:after="120"/>
      <w:ind w:left="849"/>
      <w:contextualSpacing/>
    </w:pPr>
  </w:style>
  <w:style w:type="paragraph" w:styleId="46">
    <w:name w:val="List Continue 4"/>
    <w:basedOn w:val="a"/>
    <w:unhideWhenUsed/>
    <w:rsid w:val="00121C7C"/>
    <w:pPr>
      <w:spacing w:after="120"/>
      <w:ind w:left="1132"/>
      <w:contextualSpacing/>
    </w:pPr>
  </w:style>
  <w:style w:type="paragraph" w:styleId="56">
    <w:name w:val="List Continue 5"/>
    <w:basedOn w:val="a"/>
    <w:unhideWhenUsed/>
    <w:rsid w:val="00121C7C"/>
    <w:pPr>
      <w:spacing w:after="120"/>
      <w:ind w:left="1415"/>
      <w:contextualSpacing/>
    </w:pPr>
  </w:style>
  <w:style w:type="paragraph" w:styleId="afff3">
    <w:name w:val="Message Header"/>
    <w:basedOn w:val="a"/>
    <w:link w:val="afff4"/>
    <w:unhideWhenUsed/>
    <w:rsid w:val="00121C7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4">
    <w:name w:val="信息标题 字符"/>
    <w:link w:val="afff3"/>
    <w:rsid w:val="00121C7C"/>
    <w:rPr>
      <w:rFonts w:ascii="Calibri Light" w:eastAsia="Yu Gothic Light" w:hAnsi="Calibri Light"/>
      <w:sz w:val="24"/>
      <w:szCs w:val="24"/>
      <w:shd w:val="pct20" w:color="auto" w:fill="auto"/>
      <w:lang w:val="en-GB" w:eastAsia="en-US"/>
    </w:rPr>
  </w:style>
  <w:style w:type="paragraph" w:styleId="afff5">
    <w:name w:val="Subtitle"/>
    <w:basedOn w:val="a"/>
    <w:next w:val="a"/>
    <w:link w:val="afff6"/>
    <w:qFormat/>
    <w:rsid w:val="00121C7C"/>
    <w:pPr>
      <w:spacing w:after="60"/>
      <w:jc w:val="center"/>
      <w:outlineLvl w:val="1"/>
    </w:pPr>
    <w:rPr>
      <w:rFonts w:ascii="Calibri Light" w:eastAsia="Yu Gothic Light" w:hAnsi="Calibri Light"/>
      <w:sz w:val="24"/>
      <w:szCs w:val="24"/>
    </w:rPr>
  </w:style>
  <w:style w:type="character" w:customStyle="1" w:styleId="afff6">
    <w:name w:val="副标题 字符"/>
    <w:link w:val="afff5"/>
    <w:rsid w:val="00121C7C"/>
    <w:rPr>
      <w:rFonts w:ascii="Calibri Light" w:eastAsia="Yu Gothic Light" w:hAnsi="Calibri Light"/>
      <w:sz w:val="24"/>
      <w:szCs w:val="24"/>
      <w:lang w:val="en-GB" w:eastAsia="en-US"/>
    </w:rPr>
  </w:style>
  <w:style w:type="paragraph" w:styleId="afff7">
    <w:name w:val="Salutation"/>
    <w:basedOn w:val="a"/>
    <w:next w:val="a"/>
    <w:link w:val="afff8"/>
    <w:unhideWhenUsed/>
    <w:rsid w:val="00121C7C"/>
  </w:style>
  <w:style w:type="character" w:customStyle="1" w:styleId="afff8">
    <w:name w:val="称呼 字符"/>
    <w:link w:val="afff7"/>
    <w:rsid w:val="00121C7C"/>
    <w:rPr>
      <w:rFonts w:ascii="Times New Roman" w:hAnsi="Times New Roman"/>
      <w:lang w:val="en-GB" w:eastAsia="en-US"/>
    </w:rPr>
  </w:style>
  <w:style w:type="paragraph" w:styleId="afff9">
    <w:name w:val="Date"/>
    <w:basedOn w:val="a"/>
    <w:next w:val="a"/>
    <w:link w:val="afffa"/>
    <w:unhideWhenUsed/>
    <w:rsid w:val="00121C7C"/>
  </w:style>
  <w:style w:type="character" w:customStyle="1" w:styleId="afffa">
    <w:name w:val="日期 字符"/>
    <w:link w:val="afff9"/>
    <w:rsid w:val="00121C7C"/>
    <w:rPr>
      <w:rFonts w:ascii="Times New Roman" w:hAnsi="Times New Roman"/>
      <w:lang w:val="en-GB" w:eastAsia="en-US"/>
    </w:rPr>
  </w:style>
  <w:style w:type="paragraph" w:styleId="afffb">
    <w:name w:val="Body Text First Indent"/>
    <w:basedOn w:val="affe"/>
    <w:link w:val="afffc"/>
    <w:unhideWhenUsed/>
    <w:rsid w:val="00121C7C"/>
    <w:pPr>
      <w:ind w:firstLine="210"/>
    </w:pPr>
  </w:style>
  <w:style w:type="character" w:customStyle="1" w:styleId="afffc">
    <w:name w:val="正文首行缩进 字符"/>
    <w:link w:val="afffb"/>
    <w:rsid w:val="00121C7C"/>
    <w:rPr>
      <w:rFonts w:ascii="Times New Roman" w:hAnsi="Times New Roman"/>
      <w:lang w:val="en-GB" w:eastAsia="en-US"/>
    </w:rPr>
  </w:style>
  <w:style w:type="paragraph" w:styleId="28">
    <w:name w:val="Body Text First Indent 2"/>
    <w:basedOn w:val="afff0"/>
    <w:link w:val="29"/>
    <w:unhideWhenUsed/>
    <w:rsid w:val="00121C7C"/>
    <w:pPr>
      <w:ind w:firstLine="210"/>
    </w:pPr>
  </w:style>
  <w:style w:type="character" w:customStyle="1" w:styleId="29">
    <w:name w:val="正文首行缩进 2 字符"/>
    <w:link w:val="28"/>
    <w:rsid w:val="00121C7C"/>
    <w:rPr>
      <w:rFonts w:ascii="Times New Roman" w:hAnsi="Times New Roman"/>
      <w:lang w:val="en-GB" w:eastAsia="en-US"/>
    </w:rPr>
  </w:style>
  <w:style w:type="paragraph" w:styleId="afffd">
    <w:name w:val="Note Heading"/>
    <w:basedOn w:val="a"/>
    <w:next w:val="a"/>
    <w:link w:val="afffe"/>
    <w:unhideWhenUsed/>
    <w:rsid w:val="00121C7C"/>
  </w:style>
  <w:style w:type="character" w:customStyle="1" w:styleId="afffe">
    <w:name w:val="注释标题 字符"/>
    <w:link w:val="afffd"/>
    <w:rsid w:val="00121C7C"/>
    <w:rPr>
      <w:rFonts w:ascii="Times New Roman" w:hAnsi="Times New Roman"/>
      <w:lang w:val="en-GB" w:eastAsia="en-US"/>
    </w:rPr>
  </w:style>
  <w:style w:type="paragraph" w:styleId="2a">
    <w:name w:val="Body Text 2"/>
    <w:basedOn w:val="a"/>
    <w:link w:val="2b"/>
    <w:unhideWhenUsed/>
    <w:rsid w:val="00121C7C"/>
    <w:pPr>
      <w:spacing w:after="120" w:line="480" w:lineRule="auto"/>
    </w:pPr>
  </w:style>
  <w:style w:type="character" w:customStyle="1" w:styleId="2b">
    <w:name w:val="正文文本 2 字符"/>
    <w:link w:val="2a"/>
    <w:rsid w:val="00121C7C"/>
    <w:rPr>
      <w:rFonts w:ascii="Times New Roman" w:hAnsi="Times New Roman"/>
      <w:lang w:val="en-GB" w:eastAsia="en-US"/>
    </w:rPr>
  </w:style>
  <w:style w:type="paragraph" w:styleId="37">
    <w:name w:val="Body Text 3"/>
    <w:basedOn w:val="a"/>
    <w:link w:val="38"/>
    <w:unhideWhenUsed/>
    <w:rsid w:val="00121C7C"/>
    <w:pPr>
      <w:spacing w:after="120"/>
    </w:pPr>
    <w:rPr>
      <w:sz w:val="16"/>
      <w:szCs w:val="16"/>
    </w:rPr>
  </w:style>
  <w:style w:type="character" w:customStyle="1" w:styleId="38">
    <w:name w:val="正文文本 3 字符"/>
    <w:link w:val="37"/>
    <w:rsid w:val="00121C7C"/>
    <w:rPr>
      <w:rFonts w:ascii="Times New Roman" w:hAnsi="Times New Roman"/>
      <w:sz w:val="16"/>
      <w:szCs w:val="16"/>
      <w:lang w:val="en-GB" w:eastAsia="en-US"/>
    </w:rPr>
  </w:style>
  <w:style w:type="paragraph" w:styleId="2c">
    <w:name w:val="Body Text Indent 2"/>
    <w:basedOn w:val="a"/>
    <w:link w:val="2d"/>
    <w:unhideWhenUsed/>
    <w:rsid w:val="00121C7C"/>
    <w:pPr>
      <w:spacing w:after="120" w:line="480" w:lineRule="auto"/>
      <w:ind w:left="283"/>
    </w:pPr>
  </w:style>
  <w:style w:type="character" w:customStyle="1" w:styleId="2d">
    <w:name w:val="正文文本缩进 2 字符"/>
    <w:link w:val="2c"/>
    <w:rsid w:val="00121C7C"/>
    <w:rPr>
      <w:rFonts w:ascii="Times New Roman" w:hAnsi="Times New Roman"/>
      <w:lang w:val="en-GB" w:eastAsia="en-US"/>
    </w:rPr>
  </w:style>
  <w:style w:type="paragraph" w:styleId="39">
    <w:name w:val="Body Text Indent 3"/>
    <w:basedOn w:val="a"/>
    <w:link w:val="3a"/>
    <w:unhideWhenUsed/>
    <w:rsid w:val="00121C7C"/>
    <w:pPr>
      <w:spacing w:after="120"/>
      <w:ind w:left="283"/>
    </w:pPr>
    <w:rPr>
      <w:sz w:val="16"/>
      <w:szCs w:val="16"/>
    </w:rPr>
  </w:style>
  <w:style w:type="character" w:customStyle="1" w:styleId="3a">
    <w:name w:val="正文文本缩进 3 字符"/>
    <w:link w:val="39"/>
    <w:rsid w:val="00121C7C"/>
    <w:rPr>
      <w:rFonts w:ascii="Times New Roman" w:hAnsi="Times New Roman"/>
      <w:sz w:val="16"/>
      <w:szCs w:val="16"/>
      <w:lang w:val="en-GB" w:eastAsia="en-US"/>
    </w:rPr>
  </w:style>
  <w:style w:type="paragraph" w:styleId="affff">
    <w:name w:val="Block Text"/>
    <w:basedOn w:val="a"/>
    <w:unhideWhenUsed/>
    <w:rsid w:val="00121C7C"/>
    <w:pPr>
      <w:spacing w:after="120"/>
      <w:ind w:left="1440" w:right="1440"/>
    </w:pPr>
  </w:style>
  <w:style w:type="paragraph" w:styleId="affff0">
    <w:name w:val="Plain Text"/>
    <w:basedOn w:val="a"/>
    <w:link w:val="affff1"/>
    <w:unhideWhenUsed/>
    <w:rsid w:val="00121C7C"/>
    <w:rPr>
      <w:rFonts w:ascii="Courier New" w:hAnsi="Courier New" w:cs="Courier New"/>
    </w:rPr>
  </w:style>
  <w:style w:type="character" w:customStyle="1" w:styleId="affff1">
    <w:name w:val="纯文本 字符"/>
    <w:link w:val="affff0"/>
    <w:rsid w:val="00121C7C"/>
    <w:rPr>
      <w:rFonts w:ascii="Courier New" w:hAnsi="Courier New" w:cs="Courier New"/>
      <w:lang w:val="en-GB" w:eastAsia="en-US"/>
    </w:rPr>
  </w:style>
  <w:style w:type="paragraph" w:styleId="affff2">
    <w:name w:val="E-mail Signature"/>
    <w:basedOn w:val="a"/>
    <w:link w:val="affff3"/>
    <w:unhideWhenUsed/>
    <w:rsid w:val="00121C7C"/>
  </w:style>
  <w:style w:type="character" w:customStyle="1" w:styleId="affff3">
    <w:name w:val="电子邮件签名 字符"/>
    <w:link w:val="affff2"/>
    <w:rsid w:val="00121C7C"/>
    <w:rPr>
      <w:rFonts w:ascii="Times New Roman" w:hAnsi="Times New Roman"/>
      <w:lang w:val="en-GB" w:eastAsia="en-US"/>
    </w:rPr>
  </w:style>
  <w:style w:type="paragraph" w:styleId="affff4">
    <w:name w:val="No Spacing"/>
    <w:uiPriority w:val="1"/>
    <w:qFormat/>
    <w:rsid w:val="00121C7C"/>
    <w:rPr>
      <w:rFonts w:ascii="Times New Roman" w:hAnsi="Times New Roman"/>
      <w:lang w:val="en-GB" w:eastAsia="en-US"/>
    </w:rPr>
  </w:style>
  <w:style w:type="paragraph" w:styleId="affff5">
    <w:name w:val="Quote"/>
    <w:basedOn w:val="a"/>
    <w:next w:val="a"/>
    <w:link w:val="affff6"/>
    <w:uiPriority w:val="29"/>
    <w:qFormat/>
    <w:rsid w:val="00121C7C"/>
    <w:pPr>
      <w:spacing w:before="200" w:after="160"/>
      <w:ind w:left="864" w:right="864"/>
      <w:jc w:val="center"/>
    </w:pPr>
    <w:rPr>
      <w:i/>
      <w:iCs/>
      <w:color w:val="404040"/>
    </w:rPr>
  </w:style>
  <w:style w:type="character" w:customStyle="1" w:styleId="affff6">
    <w:name w:val="引用 字符"/>
    <w:link w:val="affff5"/>
    <w:uiPriority w:val="29"/>
    <w:rsid w:val="00121C7C"/>
    <w:rPr>
      <w:rFonts w:ascii="Times New Roman" w:hAnsi="Times New Roman"/>
      <w:i/>
      <w:iCs/>
      <w:color w:val="404040"/>
      <w:lang w:val="en-GB" w:eastAsia="en-US"/>
    </w:rPr>
  </w:style>
  <w:style w:type="paragraph" w:styleId="affff7">
    <w:name w:val="Intense Quote"/>
    <w:basedOn w:val="a"/>
    <w:next w:val="a"/>
    <w:link w:val="affff8"/>
    <w:uiPriority w:val="30"/>
    <w:qFormat/>
    <w:rsid w:val="00121C7C"/>
    <w:pPr>
      <w:pBdr>
        <w:top w:val="single" w:sz="4" w:space="10" w:color="4472C4"/>
        <w:bottom w:val="single" w:sz="4" w:space="10" w:color="4472C4"/>
      </w:pBdr>
      <w:spacing w:before="360" w:after="360"/>
      <w:ind w:left="864" w:right="864"/>
      <w:jc w:val="center"/>
    </w:pPr>
    <w:rPr>
      <w:i/>
      <w:iCs/>
      <w:color w:val="4472C4"/>
    </w:rPr>
  </w:style>
  <w:style w:type="character" w:customStyle="1" w:styleId="affff8">
    <w:name w:val="明显引用 字符"/>
    <w:link w:val="affff7"/>
    <w:uiPriority w:val="30"/>
    <w:rsid w:val="00121C7C"/>
    <w:rPr>
      <w:rFonts w:ascii="Times New Roman" w:hAnsi="Times New Roman"/>
      <w:i/>
      <w:iCs/>
      <w:color w:val="4472C4"/>
      <w:lang w:val="en-GB" w:eastAsia="en-US"/>
    </w:rPr>
  </w:style>
  <w:style w:type="paragraph" w:styleId="affff9">
    <w:name w:val="Bibliography"/>
    <w:basedOn w:val="a"/>
    <w:next w:val="a"/>
    <w:uiPriority w:val="37"/>
    <w:semiHidden/>
    <w:unhideWhenUsed/>
    <w:rsid w:val="00121C7C"/>
  </w:style>
  <w:style w:type="paragraph" w:customStyle="1" w:styleId="TemplateH4">
    <w:name w:val="TemplateH4"/>
    <w:basedOn w:val="a"/>
    <w:qFormat/>
    <w:rsid w:val="00121C7C"/>
    <w:pPr>
      <w:overflowPunct w:val="0"/>
      <w:autoSpaceDE w:val="0"/>
      <w:autoSpaceDN w:val="0"/>
      <w:adjustRightInd w:val="0"/>
    </w:pPr>
    <w:rPr>
      <w:rFonts w:ascii="Arial" w:eastAsia="等线" w:hAnsi="Arial" w:cs="Arial"/>
      <w:sz w:val="24"/>
      <w:szCs w:val="24"/>
    </w:rPr>
  </w:style>
  <w:style w:type="character" w:customStyle="1" w:styleId="AltNormalChar">
    <w:name w:val="AltNormal Char"/>
    <w:link w:val="AltNormal"/>
    <w:locked/>
    <w:rsid w:val="00121C7C"/>
    <w:rPr>
      <w:rFonts w:ascii="Arial" w:eastAsia="等线" w:hAnsi="Arial" w:cs="Arial"/>
      <w:lang w:val="en-GB" w:eastAsia="en-US"/>
    </w:rPr>
  </w:style>
  <w:style w:type="paragraph" w:customStyle="1" w:styleId="AltNormal">
    <w:name w:val="AltNormal"/>
    <w:basedOn w:val="a"/>
    <w:link w:val="AltNormalChar"/>
    <w:rsid w:val="00121C7C"/>
    <w:pPr>
      <w:spacing w:before="120" w:after="0"/>
    </w:pPr>
    <w:rPr>
      <w:rFonts w:ascii="Arial" w:eastAsia="等线" w:hAnsi="Arial" w:cs="Arial"/>
    </w:rPr>
  </w:style>
  <w:style w:type="paragraph" w:customStyle="1" w:styleId="TemplateH3">
    <w:name w:val="TemplateH3"/>
    <w:basedOn w:val="a"/>
    <w:qFormat/>
    <w:rsid w:val="00121C7C"/>
    <w:pPr>
      <w:overflowPunct w:val="0"/>
      <w:autoSpaceDE w:val="0"/>
      <w:autoSpaceDN w:val="0"/>
      <w:adjustRightInd w:val="0"/>
    </w:pPr>
    <w:rPr>
      <w:rFonts w:ascii="Arial" w:eastAsia="等线" w:hAnsi="Arial" w:cs="Arial"/>
      <w:sz w:val="28"/>
      <w:szCs w:val="28"/>
    </w:rPr>
  </w:style>
  <w:style w:type="paragraph" w:customStyle="1" w:styleId="TemplateH2">
    <w:name w:val="TemplateH2"/>
    <w:basedOn w:val="a"/>
    <w:qFormat/>
    <w:rsid w:val="00121C7C"/>
    <w:pPr>
      <w:overflowPunct w:val="0"/>
      <w:autoSpaceDE w:val="0"/>
      <w:autoSpaceDN w:val="0"/>
      <w:adjustRightInd w:val="0"/>
    </w:pPr>
    <w:rPr>
      <w:rFonts w:ascii="Arial" w:eastAsia="等线" w:hAnsi="Arial" w:cs="Arial"/>
      <w:sz w:val="32"/>
      <w:szCs w:val="32"/>
    </w:rPr>
  </w:style>
  <w:style w:type="character" w:customStyle="1" w:styleId="UnresolvedMention1">
    <w:name w:val="Unresolved Mention1"/>
    <w:uiPriority w:val="99"/>
    <w:semiHidden/>
    <w:rsid w:val="00121C7C"/>
    <w:rPr>
      <w:color w:val="605E5C"/>
      <w:shd w:val="clear" w:color="auto" w:fill="E1DFDD"/>
    </w:rPr>
  </w:style>
  <w:style w:type="character" w:customStyle="1" w:styleId="UnresolvedMention2">
    <w:name w:val="Unresolved Mention2"/>
    <w:uiPriority w:val="99"/>
    <w:semiHidden/>
    <w:unhideWhenUsed/>
    <w:rsid w:val="00D55051"/>
    <w:rPr>
      <w:color w:val="808080"/>
      <w:shd w:val="clear" w:color="auto" w:fill="E6E6E6"/>
    </w:rPr>
  </w:style>
  <w:style w:type="character" w:styleId="affffa">
    <w:name w:val="Emphasis"/>
    <w:qFormat/>
    <w:rsid w:val="00D55051"/>
    <w:rPr>
      <w:i/>
      <w:iCs/>
    </w:rPr>
  </w:style>
  <w:style w:type="character" w:customStyle="1" w:styleId="H60">
    <w:name w:val="H6 (文字)"/>
    <w:link w:val="H6"/>
    <w:rsid w:val="00D55051"/>
    <w:rPr>
      <w:rFonts w:ascii="Arial" w:hAnsi="Arial"/>
      <w:lang w:val="en-GB" w:eastAsia="en-US"/>
    </w:rPr>
  </w:style>
  <w:style w:type="character" w:customStyle="1" w:styleId="CRCoverPageZchn">
    <w:name w:val="CR Cover Page Zchn"/>
    <w:link w:val="CRCoverPage"/>
    <w:locked/>
    <w:rsid w:val="00DA386C"/>
    <w:rPr>
      <w:rFonts w:ascii="Arial" w:hAnsi="Arial"/>
      <w:lang w:val="en-GB" w:eastAsia="en-US"/>
    </w:rPr>
  </w:style>
  <w:style w:type="character" w:customStyle="1" w:styleId="TALcontinuationChar">
    <w:name w:val="TAL continuation Char"/>
    <w:link w:val="TALcontinuation"/>
    <w:locked/>
    <w:rsid w:val="00DA386C"/>
    <w:rPr>
      <w:rFonts w:ascii="Arial" w:eastAsia="Times New Roman" w:hAnsi="Arial" w:cs="Arial"/>
      <w:sz w:val="18"/>
      <w:lang w:val="en-GB" w:eastAsia="en-US"/>
    </w:rPr>
  </w:style>
  <w:style w:type="paragraph" w:customStyle="1" w:styleId="TALcontinuation">
    <w:name w:val="TAL continuation"/>
    <w:basedOn w:val="TAL"/>
    <w:link w:val="TALcontinuationChar"/>
    <w:qFormat/>
    <w:rsid w:val="00DA386C"/>
    <w:pPr>
      <w:spacing w:before="60"/>
    </w:pPr>
    <w:rPr>
      <w:rFonts w:eastAsia="Times New Roman" w:cs="Arial"/>
    </w:rPr>
  </w:style>
  <w:style w:type="character" w:customStyle="1" w:styleId="affffb">
    <w:name w:val="未处理的提及"/>
    <w:uiPriority w:val="99"/>
    <w:semiHidden/>
    <w:rsid w:val="00DA386C"/>
    <w:rPr>
      <w:color w:val="808080"/>
      <w:shd w:val="clear" w:color="auto" w:fill="E6E6E6"/>
    </w:rPr>
  </w:style>
  <w:style w:type="character" w:customStyle="1" w:styleId="affffc">
    <w:name w:val="正文文本首行缩进 字符"/>
    <w:basedOn w:val="afff"/>
    <w:rsid w:val="00DA386C"/>
    <w:rPr>
      <w:rFonts w:ascii="Times New Roman" w:hAnsi="Times New Roman"/>
      <w:lang w:val="en-GB" w:eastAsia="en-US"/>
    </w:rPr>
  </w:style>
  <w:style w:type="character" w:customStyle="1" w:styleId="2e">
    <w:name w:val="正文文本首行缩进 2 字符"/>
    <w:basedOn w:val="afff1"/>
    <w:locked/>
    <w:rsid w:val="00DA386C"/>
    <w:rPr>
      <w:rFonts w:ascii="Times New Roman" w:hAnsi="Times New Roman"/>
      <w:lang w:val="en-GB" w:eastAsia="en-US"/>
    </w:rPr>
  </w:style>
  <w:style w:type="character" w:customStyle="1" w:styleId="Code">
    <w:name w:val="Code"/>
    <w:uiPriority w:val="1"/>
    <w:qFormat/>
    <w:rsid w:val="00DA386C"/>
    <w:rPr>
      <w:rFonts w:ascii="Arial" w:hAnsi="Arial" w:cs="Arial" w:hint="default"/>
      <w:i/>
      <w:iCs w:val="0"/>
      <w:sz w:val="18"/>
      <w:bdr w:val="none" w:sz="0" w:space="0" w:color="auto" w:frame="1"/>
    </w:rPr>
  </w:style>
  <w:style w:type="character" w:customStyle="1" w:styleId="ZDONTMODIFY">
    <w:name w:val="ZDONTMODIFY"/>
    <w:rsid w:val="00DA386C"/>
  </w:style>
  <w:style w:type="character" w:customStyle="1" w:styleId="ZREGNAME">
    <w:name w:val="ZREGNAME"/>
    <w:uiPriority w:val="99"/>
    <w:rsid w:val="00DA386C"/>
  </w:style>
  <w:style w:type="character" w:customStyle="1" w:styleId="UnresolvedMention">
    <w:name w:val="Unresolved Mention"/>
    <w:uiPriority w:val="99"/>
    <w:semiHidden/>
    <w:unhideWhenUsed/>
    <w:rsid w:val="00E23CB7"/>
    <w:rPr>
      <w:color w:val="808080"/>
      <w:shd w:val="clear" w:color="auto" w:fill="E6E6E6"/>
    </w:rPr>
  </w:style>
  <w:style w:type="character" w:customStyle="1" w:styleId="THZchn">
    <w:name w:val="TH Zchn"/>
    <w:rsid w:val="00E23CB7"/>
    <w:rPr>
      <w:rFonts w:ascii="Arial" w:hAnsi="Arial"/>
      <w:b/>
      <w:lang w:eastAsia="en-US"/>
    </w:rPr>
  </w:style>
  <w:style w:type="character" w:customStyle="1" w:styleId="B3Char">
    <w:name w:val="B3 Char"/>
    <w:rsid w:val="00E23CB7"/>
    <w:rPr>
      <w:lang w:eastAsia="en-US"/>
    </w:rPr>
  </w:style>
  <w:style w:type="paragraph" w:customStyle="1" w:styleId="FL">
    <w:name w:val="FL"/>
    <w:basedOn w:val="a"/>
    <w:rsid w:val="00E23CB7"/>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28457956">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168377286">
      <w:bodyDiv w:val="1"/>
      <w:marLeft w:val="0"/>
      <w:marRight w:val="0"/>
      <w:marTop w:val="0"/>
      <w:marBottom w:val="0"/>
      <w:divBdr>
        <w:top w:val="none" w:sz="0" w:space="0" w:color="auto"/>
        <w:left w:val="none" w:sz="0" w:space="0" w:color="auto"/>
        <w:bottom w:val="none" w:sz="0" w:space="0" w:color="auto"/>
        <w:right w:val="none" w:sz="0" w:space="0" w:color="auto"/>
      </w:divBdr>
    </w:div>
    <w:div w:id="190532552">
      <w:bodyDiv w:val="1"/>
      <w:marLeft w:val="0"/>
      <w:marRight w:val="0"/>
      <w:marTop w:val="0"/>
      <w:marBottom w:val="0"/>
      <w:divBdr>
        <w:top w:val="none" w:sz="0" w:space="0" w:color="auto"/>
        <w:left w:val="none" w:sz="0" w:space="0" w:color="auto"/>
        <w:bottom w:val="none" w:sz="0" w:space="0" w:color="auto"/>
        <w:right w:val="none" w:sz="0" w:space="0" w:color="auto"/>
      </w:divBdr>
    </w:div>
    <w:div w:id="308099926">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5515222">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5991438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9695188">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7864427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42956196">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72186276">
      <w:bodyDiv w:val="1"/>
      <w:marLeft w:val="0"/>
      <w:marRight w:val="0"/>
      <w:marTop w:val="0"/>
      <w:marBottom w:val="0"/>
      <w:divBdr>
        <w:top w:val="none" w:sz="0" w:space="0" w:color="auto"/>
        <w:left w:val="none" w:sz="0" w:space="0" w:color="auto"/>
        <w:bottom w:val="none" w:sz="0" w:space="0" w:color="auto"/>
        <w:right w:val="none" w:sz="0" w:space="0" w:color="auto"/>
      </w:divBdr>
    </w:div>
    <w:div w:id="1190684780">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0239958">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3212739">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67102552">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4.xml><?xml version="1.0" encoding="utf-8"?>
<ds:datastoreItem xmlns:ds="http://schemas.openxmlformats.org/officeDocument/2006/customXml" ds:itemID="{CBEFC7EC-4D0B-4E0D-8D8E-80F40FDA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569</TotalTime>
  <Pages>29</Pages>
  <Words>11715</Words>
  <Characters>66778</Characters>
  <Application>Microsoft Office Word</Application>
  <DocSecurity>0</DocSecurity>
  <Lines>556</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cp:lastModifiedBy>
  <cp:revision>80</cp:revision>
  <cp:lastPrinted>1900-01-01T01:00:00Z</cp:lastPrinted>
  <dcterms:created xsi:type="dcterms:W3CDTF">2024-02-16T11:48:00Z</dcterms:created>
  <dcterms:modified xsi:type="dcterms:W3CDTF">2024-08-22T09:10:00Z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