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2042" w14:textId="7A946604" w:rsidR="00BF5376" w:rsidRDefault="00BF5376" w:rsidP="00BF5376">
      <w:pPr>
        <w:pStyle w:val="CRCoverPage"/>
        <w:tabs>
          <w:tab w:val="right" w:pos="9639"/>
        </w:tabs>
        <w:spacing w:after="0"/>
        <w:rPr>
          <w:b/>
          <w:i/>
          <w:noProof/>
          <w:sz w:val="28"/>
        </w:rPr>
      </w:pPr>
      <w:r>
        <w:rPr>
          <w:b/>
          <w:noProof/>
          <w:sz w:val="24"/>
        </w:rPr>
        <w:t>3GPP TSG-</w:t>
      </w:r>
      <w:r w:rsidR="003C7754">
        <w:fldChar w:fldCharType="begin"/>
      </w:r>
      <w:r w:rsidR="003C7754">
        <w:instrText xml:space="preserve"> DOCPROPERTY  TSG/WGRef  \* MERGEFORMAT </w:instrText>
      </w:r>
      <w:r w:rsidR="003C7754">
        <w:fldChar w:fldCharType="separate"/>
      </w:r>
      <w:r>
        <w:rPr>
          <w:b/>
          <w:noProof/>
          <w:sz w:val="24"/>
        </w:rPr>
        <w:t>CT3</w:t>
      </w:r>
      <w:r w:rsidR="003C7754">
        <w:rPr>
          <w:b/>
          <w:noProof/>
          <w:sz w:val="24"/>
        </w:rPr>
        <w:fldChar w:fldCharType="end"/>
      </w:r>
      <w:r>
        <w:rPr>
          <w:b/>
          <w:noProof/>
          <w:sz w:val="24"/>
        </w:rPr>
        <w:t xml:space="preserve"> Meeting #</w:t>
      </w:r>
      <w:r w:rsidR="003C7754">
        <w:fldChar w:fldCharType="begin"/>
      </w:r>
      <w:r w:rsidR="003C7754">
        <w:instrText xml:space="preserve"> DOCPROPERTY  MtgSeq  \* MERGEFORMAT </w:instrText>
      </w:r>
      <w:r w:rsidR="003C7754">
        <w:fldChar w:fldCharType="separate"/>
      </w:r>
      <w:r w:rsidRPr="00EB09B7">
        <w:rPr>
          <w:b/>
          <w:noProof/>
          <w:sz w:val="24"/>
        </w:rPr>
        <w:t>136</w:t>
      </w:r>
      <w:r w:rsidR="003C7754">
        <w:rPr>
          <w:b/>
          <w:noProof/>
          <w:sz w:val="24"/>
        </w:rPr>
        <w:fldChar w:fldCharType="end"/>
      </w:r>
      <w:r w:rsidR="003C7754">
        <w:fldChar w:fldCharType="begin"/>
      </w:r>
      <w:r w:rsidR="003C7754">
        <w:instrText xml:space="preserve"> DOCPROPERTY  MtgTitle  \* MERGEFORMAT </w:instrText>
      </w:r>
      <w:r w:rsidR="003C7754">
        <w:fldChar w:fldCharType="separate"/>
      </w:r>
      <w:r w:rsidR="003C7754">
        <w:fldChar w:fldCharType="end"/>
      </w:r>
      <w:r>
        <w:rPr>
          <w:b/>
          <w:i/>
          <w:noProof/>
          <w:sz w:val="28"/>
        </w:rPr>
        <w:tab/>
      </w:r>
      <w:r w:rsidR="003C7754">
        <w:fldChar w:fldCharType="begin"/>
      </w:r>
      <w:r w:rsidR="003C7754">
        <w:instrText xml:space="preserve"> DOCPROPERTY  Tdoc#  \* MERGEFORMAT </w:instrText>
      </w:r>
      <w:r w:rsidR="003C7754">
        <w:fldChar w:fldCharType="separate"/>
      </w:r>
      <w:r w:rsidRPr="00E13F3D">
        <w:rPr>
          <w:b/>
          <w:i/>
          <w:noProof/>
          <w:sz w:val="28"/>
        </w:rPr>
        <w:t>C3-244</w:t>
      </w:r>
      <w:r w:rsidR="003C7754">
        <w:rPr>
          <w:b/>
          <w:i/>
          <w:noProof/>
          <w:sz w:val="28"/>
        </w:rPr>
        <w:t>535</w:t>
      </w:r>
      <w:r w:rsidR="003C7754">
        <w:rPr>
          <w:b/>
          <w:i/>
          <w:noProof/>
          <w:sz w:val="28"/>
        </w:rPr>
        <w:fldChar w:fldCharType="end"/>
      </w:r>
    </w:p>
    <w:p w14:paraId="5E33367A" w14:textId="371E5825" w:rsidR="00BF5376" w:rsidRDefault="003C7754" w:rsidP="00BF5376">
      <w:pPr>
        <w:pStyle w:val="CRCoverPage"/>
        <w:outlineLvl w:val="0"/>
        <w:rPr>
          <w:b/>
          <w:noProof/>
          <w:sz w:val="24"/>
        </w:rPr>
      </w:pPr>
      <w:r>
        <w:fldChar w:fldCharType="begin"/>
      </w:r>
      <w:r>
        <w:instrText xml:space="preserve"> DOCPROPERTY  Location  \* MERGEFORMAT </w:instrText>
      </w:r>
      <w:r>
        <w:fldChar w:fldCharType="separate"/>
      </w:r>
      <w:r w:rsidR="00BF5376" w:rsidRPr="00BA51D9">
        <w:rPr>
          <w:b/>
          <w:noProof/>
          <w:sz w:val="24"/>
        </w:rPr>
        <w:t>Maastricht</w:t>
      </w:r>
      <w:r>
        <w:rPr>
          <w:b/>
          <w:noProof/>
          <w:sz w:val="24"/>
        </w:rPr>
        <w:fldChar w:fldCharType="end"/>
      </w:r>
      <w:r w:rsidR="00BF5376">
        <w:rPr>
          <w:b/>
          <w:noProof/>
          <w:sz w:val="24"/>
        </w:rPr>
        <w:t xml:space="preserve">, </w:t>
      </w:r>
      <w:r>
        <w:fldChar w:fldCharType="begin"/>
      </w:r>
      <w:r>
        <w:instrText xml:space="preserve"> DOCPROPERTY  Country  \* MERGEFORMAT </w:instrText>
      </w:r>
      <w:r>
        <w:fldChar w:fldCharType="separate"/>
      </w:r>
      <w:r w:rsidR="00BF5376" w:rsidRPr="00BA51D9">
        <w:rPr>
          <w:b/>
          <w:noProof/>
          <w:sz w:val="24"/>
        </w:rPr>
        <w:t>Netherlands</w:t>
      </w:r>
      <w:r>
        <w:rPr>
          <w:b/>
          <w:noProof/>
          <w:sz w:val="24"/>
        </w:rPr>
        <w:fldChar w:fldCharType="end"/>
      </w:r>
      <w:r w:rsidR="00BF5376">
        <w:rPr>
          <w:b/>
          <w:noProof/>
          <w:sz w:val="24"/>
        </w:rPr>
        <w:t xml:space="preserve">, </w:t>
      </w:r>
      <w:r>
        <w:fldChar w:fldCharType="begin"/>
      </w:r>
      <w:r>
        <w:instrText xml:space="preserve"> DOCPROPERTY  StartDate  \* MERGEFORMAT </w:instrText>
      </w:r>
      <w:r>
        <w:fldChar w:fldCharType="separate"/>
      </w:r>
      <w:r w:rsidR="00BF5376" w:rsidRPr="00BA51D9">
        <w:rPr>
          <w:b/>
          <w:noProof/>
          <w:sz w:val="24"/>
        </w:rPr>
        <w:t>19th Aug 2024</w:t>
      </w:r>
      <w:r>
        <w:rPr>
          <w:b/>
          <w:noProof/>
          <w:sz w:val="24"/>
        </w:rPr>
        <w:fldChar w:fldCharType="end"/>
      </w:r>
      <w:r w:rsidR="00BF5376">
        <w:rPr>
          <w:b/>
          <w:noProof/>
          <w:sz w:val="24"/>
        </w:rPr>
        <w:t xml:space="preserve"> - </w:t>
      </w:r>
      <w:r>
        <w:fldChar w:fldCharType="begin"/>
      </w:r>
      <w:r>
        <w:instrText xml:space="preserve"> DOCPROPERTY  EndDate  \* MERGEFORMAT </w:instrText>
      </w:r>
      <w:r>
        <w:fldChar w:fldCharType="separate"/>
      </w:r>
      <w:r w:rsidR="00BF5376" w:rsidRPr="00BA51D9">
        <w:rPr>
          <w:b/>
          <w:noProof/>
          <w:sz w:val="24"/>
        </w:rPr>
        <w:t>23rd Aug 2024</w:t>
      </w:r>
      <w:r>
        <w:rPr>
          <w:b/>
          <w:noProof/>
          <w:sz w:val="24"/>
        </w:rPr>
        <w:fldChar w:fldCharType="end"/>
      </w:r>
      <w:r>
        <w:rPr>
          <w:b/>
          <w:noProof/>
          <w:sz w:val="24"/>
        </w:rPr>
        <w:t xml:space="preserve"> </w:t>
      </w:r>
      <w:r w:rsidRPr="00C42DF3">
        <w:rPr>
          <w:b/>
          <w:noProof/>
          <w:sz w:val="24"/>
        </w:rPr>
        <w:t xml:space="preserve">                 </w:t>
      </w:r>
      <w:r w:rsidRPr="00C42DF3">
        <w:rPr>
          <w:i/>
          <w:iCs/>
          <w:noProof/>
          <w:szCs w:val="12"/>
        </w:rPr>
        <w:t>(revision of C3-2</w:t>
      </w:r>
      <w:r>
        <w:rPr>
          <w:i/>
          <w:iCs/>
          <w:noProof/>
          <w:szCs w:val="12"/>
        </w:rPr>
        <w:t>44218</w:t>
      </w:r>
      <w:r w:rsidRPr="00C42DF3">
        <w:rPr>
          <w:i/>
          <w:iCs/>
          <w:noProof/>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376" w14:paraId="25F45A60" w14:textId="77777777" w:rsidTr="008D5FF4">
        <w:tc>
          <w:tcPr>
            <w:tcW w:w="9641" w:type="dxa"/>
            <w:gridSpan w:val="9"/>
            <w:tcBorders>
              <w:top w:val="single" w:sz="4" w:space="0" w:color="auto"/>
              <w:left w:val="single" w:sz="4" w:space="0" w:color="auto"/>
              <w:right w:val="single" w:sz="4" w:space="0" w:color="auto"/>
            </w:tcBorders>
          </w:tcPr>
          <w:p w14:paraId="6DBDD07E" w14:textId="77777777" w:rsidR="00BF5376" w:rsidRDefault="00BF5376" w:rsidP="008D5FF4">
            <w:pPr>
              <w:pStyle w:val="CRCoverPage"/>
              <w:spacing w:after="0"/>
              <w:jc w:val="right"/>
              <w:rPr>
                <w:i/>
                <w:noProof/>
              </w:rPr>
            </w:pPr>
            <w:r>
              <w:rPr>
                <w:i/>
                <w:noProof/>
                <w:sz w:val="14"/>
              </w:rPr>
              <w:t>CR-Form-v12.3</w:t>
            </w:r>
          </w:p>
        </w:tc>
      </w:tr>
      <w:tr w:rsidR="00BF5376" w14:paraId="55C9509A" w14:textId="77777777" w:rsidTr="008D5FF4">
        <w:tc>
          <w:tcPr>
            <w:tcW w:w="9641" w:type="dxa"/>
            <w:gridSpan w:val="9"/>
            <w:tcBorders>
              <w:left w:val="single" w:sz="4" w:space="0" w:color="auto"/>
              <w:right w:val="single" w:sz="4" w:space="0" w:color="auto"/>
            </w:tcBorders>
          </w:tcPr>
          <w:p w14:paraId="2A3BDE3B" w14:textId="77777777" w:rsidR="00BF5376" w:rsidRDefault="00BF5376" w:rsidP="008D5FF4">
            <w:pPr>
              <w:pStyle w:val="CRCoverPage"/>
              <w:spacing w:after="0"/>
              <w:jc w:val="center"/>
              <w:rPr>
                <w:noProof/>
              </w:rPr>
            </w:pPr>
            <w:r>
              <w:rPr>
                <w:b/>
                <w:noProof/>
                <w:sz w:val="32"/>
              </w:rPr>
              <w:t>CHANGE REQUEST</w:t>
            </w:r>
          </w:p>
        </w:tc>
      </w:tr>
      <w:tr w:rsidR="00BF5376" w14:paraId="7B17F090" w14:textId="77777777" w:rsidTr="008D5FF4">
        <w:tc>
          <w:tcPr>
            <w:tcW w:w="9641" w:type="dxa"/>
            <w:gridSpan w:val="9"/>
            <w:tcBorders>
              <w:left w:val="single" w:sz="4" w:space="0" w:color="auto"/>
              <w:right w:val="single" w:sz="4" w:space="0" w:color="auto"/>
            </w:tcBorders>
          </w:tcPr>
          <w:p w14:paraId="2726159D" w14:textId="77777777" w:rsidR="00BF5376" w:rsidRDefault="00BF5376" w:rsidP="008D5FF4">
            <w:pPr>
              <w:pStyle w:val="CRCoverPage"/>
              <w:spacing w:after="0"/>
              <w:rPr>
                <w:noProof/>
                <w:sz w:val="8"/>
                <w:szCs w:val="8"/>
              </w:rPr>
            </w:pPr>
          </w:p>
        </w:tc>
      </w:tr>
      <w:tr w:rsidR="00BF5376" w14:paraId="0F74C58D" w14:textId="77777777" w:rsidTr="008D5FF4">
        <w:tc>
          <w:tcPr>
            <w:tcW w:w="142" w:type="dxa"/>
            <w:tcBorders>
              <w:left w:val="single" w:sz="4" w:space="0" w:color="auto"/>
            </w:tcBorders>
          </w:tcPr>
          <w:p w14:paraId="6074BDEB" w14:textId="77777777" w:rsidR="00BF5376" w:rsidRDefault="00BF5376" w:rsidP="008D5FF4">
            <w:pPr>
              <w:pStyle w:val="CRCoverPage"/>
              <w:spacing w:after="0"/>
              <w:jc w:val="right"/>
              <w:rPr>
                <w:noProof/>
              </w:rPr>
            </w:pPr>
          </w:p>
        </w:tc>
        <w:tc>
          <w:tcPr>
            <w:tcW w:w="1559" w:type="dxa"/>
            <w:shd w:val="pct30" w:color="FFFF00" w:fill="auto"/>
          </w:tcPr>
          <w:p w14:paraId="79A6D914" w14:textId="77777777" w:rsidR="00BF5376" w:rsidRPr="00410371" w:rsidRDefault="003C7754" w:rsidP="008D5FF4">
            <w:pPr>
              <w:pStyle w:val="CRCoverPage"/>
              <w:spacing w:after="0"/>
              <w:jc w:val="right"/>
              <w:rPr>
                <w:b/>
                <w:noProof/>
                <w:sz w:val="28"/>
              </w:rPr>
            </w:pPr>
            <w:r>
              <w:fldChar w:fldCharType="begin"/>
            </w:r>
            <w:r>
              <w:instrText xml:space="preserve"> DOCPROPERTY  Spec#  \* MERGEFORMAT </w:instrText>
            </w:r>
            <w:r>
              <w:fldChar w:fldCharType="separate"/>
            </w:r>
            <w:r w:rsidR="00BF5376" w:rsidRPr="00410371">
              <w:rPr>
                <w:b/>
                <w:noProof/>
                <w:sz w:val="28"/>
              </w:rPr>
              <w:t>29.525</w:t>
            </w:r>
            <w:r>
              <w:rPr>
                <w:b/>
                <w:noProof/>
                <w:sz w:val="28"/>
              </w:rPr>
              <w:fldChar w:fldCharType="end"/>
            </w:r>
          </w:p>
        </w:tc>
        <w:tc>
          <w:tcPr>
            <w:tcW w:w="709" w:type="dxa"/>
          </w:tcPr>
          <w:p w14:paraId="10E2C603" w14:textId="77777777" w:rsidR="00BF5376" w:rsidRDefault="00BF5376" w:rsidP="008D5FF4">
            <w:pPr>
              <w:pStyle w:val="CRCoverPage"/>
              <w:spacing w:after="0"/>
              <w:jc w:val="center"/>
              <w:rPr>
                <w:noProof/>
              </w:rPr>
            </w:pPr>
            <w:r>
              <w:rPr>
                <w:b/>
                <w:noProof/>
                <w:sz w:val="28"/>
              </w:rPr>
              <w:t>CR</w:t>
            </w:r>
          </w:p>
        </w:tc>
        <w:tc>
          <w:tcPr>
            <w:tcW w:w="1276" w:type="dxa"/>
            <w:shd w:val="pct30" w:color="FFFF00" w:fill="auto"/>
          </w:tcPr>
          <w:p w14:paraId="66D30A60" w14:textId="77777777" w:rsidR="00BF5376" w:rsidRPr="00410371" w:rsidRDefault="003C7754" w:rsidP="008D5FF4">
            <w:pPr>
              <w:pStyle w:val="CRCoverPage"/>
              <w:spacing w:after="0"/>
              <w:rPr>
                <w:noProof/>
              </w:rPr>
            </w:pPr>
            <w:r>
              <w:fldChar w:fldCharType="begin"/>
            </w:r>
            <w:r>
              <w:instrText xml:space="preserve"> DOCPROPERTY  Cr#  \* MERGEFORMAT </w:instrText>
            </w:r>
            <w:r>
              <w:fldChar w:fldCharType="separate"/>
            </w:r>
            <w:r w:rsidR="00BF5376" w:rsidRPr="00410371">
              <w:rPr>
                <w:b/>
                <w:noProof/>
                <w:sz w:val="28"/>
              </w:rPr>
              <w:t>0353</w:t>
            </w:r>
            <w:r>
              <w:rPr>
                <w:b/>
                <w:noProof/>
                <w:sz w:val="28"/>
              </w:rPr>
              <w:fldChar w:fldCharType="end"/>
            </w:r>
          </w:p>
        </w:tc>
        <w:tc>
          <w:tcPr>
            <w:tcW w:w="709" w:type="dxa"/>
          </w:tcPr>
          <w:p w14:paraId="4941E1F0" w14:textId="77777777" w:rsidR="00BF5376" w:rsidRDefault="00BF5376" w:rsidP="008D5FF4">
            <w:pPr>
              <w:pStyle w:val="CRCoverPage"/>
              <w:tabs>
                <w:tab w:val="right" w:pos="625"/>
              </w:tabs>
              <w:spacing w:after="0"/>
              <w:jc w:val="center"/>
              <w:rPr>
                <w:noProof/>
              </w:rPr>
            </w:pPr>
            <w:r>
              <w:rPr>
                <w:b/>
                <w:bCs/>
                <w:noProof/>
                <w:sz w:val="28"/>
              </w:rPr>
              <w:t>rev</w:t>
            </w:r>
          </w:p>
        </w:tc>
        <w:tc>
          <w:tcPr>
            <w:tcW w:w="992" w:type="dxa"/>
            <w:shd w:val="pct30" w:color="FFFF00" w:fill="auto"/>
          </w:tcPr>
          <w:p w14:paraId="7F857E96" w14:textId="02A91829" w:rsidR="00BF5376" w:rsidRPr="00410371" w:rsidRDefault="003C7754" w:rsidP="008D5FF4">
            <w:pPr>
              <w:pStyle w:val="CRCoverPage"/>
              <w:spacing w:after="0"/>
              <w:jc w:val="center"/>
              <w:rPr>
                <w:b/>
                <w:noProof/>
              </w:rPr>
            </w:pPr>
            <w:r>
              <w:rPr>
                <w:b/>
                <w:noProof/>
                <w:sz w:val="28"/>
              </w:rPr>
              <w:t>1</w:t>
            </w:r>
          </w:p>
        </w:tc>
        <w:tc>
          <w:tcPr>
            <w:tcW w:w="2410" w:type="dxa"/>
          </w:tcPr>
          <w:p w14:paraId="3F564EDB" w14:textId="77777777" w:rsidR="00BF5376" w:rsidRDefault="00BF5376" w:rsidP="008D5F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1C05E4" w14:textId="77777777" w:rsidR="00BF5376" w:rsidRPr="00410371" w:rsidRDefault="003C7754" w:rsidP="008D5FF4">
            <w:pPr>
              <w:pStyle w:val="CRCoverPage"/>
              <w:spacing w:after="0"/>
              <w:jc w:val="center"/>
              <w:rPr>
                <w:noProof/>
                <w:sz w:val="28"/>
              </w:rPr>
            </w:pPr>
            <w:r>
              <w:fldChar w:fldCharType="begin"/>
            </w:r>
            <w:r>
              <w:instrText xml:space="preserve"> DOCPROPERTY  Version  \* MERGEFORMAT </w:instrText>
            </w:r>
            <w:r>
              <w:fldChar w:fldCharType="separate"/>
            </w:r>
            <w:r w:rsidR="00BF5376" w:rsidRPr="00410371">
              <w:rPr>
                <w:b/>
                <w:noProof/>
                <w:sz w:val="28"/>
              </w:rPr>
              <w:t>18.6.0</w:t>
            </w:r>
            <w:r>
              <w:rPr>
                <w:b/>
                <w:noProof/>
                <w:sz w:val="28"/>
              </w:rPr>
              <w:fldChar w:fldCharType="end"/>
            </w:r>
          </w:p>
        </w:tc>
        <w:tc>
          <w:tcPr>
            <w:tcW w:w="143" w:type="dxa"/>
            <w:tcBorders>
              <w:right w:val="single" w:sz="4" w:space="0" w:color="auto"/>
            </w:tcBorders>
          </w:tcPr>
          <w:p w14:paraId="671AEFF7" w14:textId="77777777" w:rsidR="00BF5376" w:rsidRDefault="00BF5376" w:rsidP="008D5FF4">
            <w:pPr>
              <w:pStyle w:val="CRCoverPage"/>
              <w:spacing w:after="0"/>
              <w:rPr>
                <w:noProof/>
              </w:rPr>
            </w:pPr>
          </w:p>
        </w:tc>
      </w:tr>
      <w:tr w:rsidR="00BF5376" w14:paraId="52C0CAE4" w14:textId="77777777" w:rsidTr="008D5FF4">
        <w:tc>
          <w:tcPr>
            <w:tcW w:w="9641" w:type="dxa"/>
            <w:gridSpan w:val="9"/>
            <w:tcBorders>
              <w:left w:val="single" w:sz="4" w:space="0" w:color="auto"/>
              <w:right w:val="single" w:sz="4" w:space="0" w:color="auto"/>
            </w:tcBorders>
          </w:tcPr>
          <w:p w14:paraId="0DCB7E81" w14:textId="77777777" w:rsidR="00BF5376" w:rsidRDefault="00BF5376" w:rsidP="008D5FF4">
            <w:pPr>
              <w:pStyle w:val="CRCoverPage"/>
              <w:spacing w:after="0"/>
              <w:rPr>
                <w:noProof/>
              </w:rPr>
            </w:pPr>
          </w:p>
        </w:tc>
      </w:tr>
      <w:tr w:rsidR="00BF5376" w14:paraId="7CCEC335" w14:textId="77777777" w:rsidTr="008D5FF4">
        <w:tc>
          <w:tcPr>
            <w:tcW w:w="9641" w:type="dxa"/>
            <w:gridSpan w:val="9"/>
            <w:tcBorders>
              <w:top w:val="single" w:sz="4" w:space="0" w:color="auto"/>
            </w:tcBorders>
          </w:tcPr>
          <w:p w14:paraId="4934773A" w14:textId="77777777" w:rsidR="00BF5376" w:rsidRPr="00F25D98" w:rsidRDefault="00BF5376" w:rsidP="008D5FF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376" w14:paraId="303B11E7" w14:textId="77777777" w:rsidTr="008D5FF4">
        <w:tc>
          <w:tcPr>
            <w:tcW w:w="9641" w:type="dxa"/>
            <w:gridSpan w:val="9"/>
          </w:tcPr>
          <w:p w14:paraId="2323D1F9" w14:textId="77777777" w:rsidR="00BF5376" w:rsidRDefault="00BF5376" w:rsidP="008D5FF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1E255B" w:rsidR="001E41F3" w:rsidRDefault="004579CE">
            <w:pPr>
              <w:pStyle w:val="CRCoverPage"/>
              <w:spacing w:after="0"/>
              <w:ind w:left="100"/>
              <w:rPr>
                <w:noProof/>
              </w:rPr>
            </w:pPr>
            <w:r>
              <w:t>Indication of slice-related N3GPP node selection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46FE5" w:rsidR="001E41F3" w:rsidRDefault="003C7754">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8E4B47">
              <w:rPr>
                <w:noProof/>
              </w:rPr>
              <w:t>, Qualcomm</w:t>
            </w:r>
            <w:r w:rsidR="003716FC">
              <w:rPr>
                <w:noProof/>
              </w:rPr>
              <w:t xml:space="preserv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3C7754"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6ABF9A" w:rsidR="001E41F3" w:rsidRDefault="003C7754">
            <w:pPr>
              <w:pStyle w:val="CRCoverPage"/>
              <w:spacing w:after="0"/>
              <w:ind w:left="100"/>
              <w:rPr>
                <w:noProof/>
              </w:rPr>
            </w:pPr>
            <w:r>
              <w:fldChar w:fldCharType="begin"/>
            </w:r>
            <w:r>
              <w:instrText xml:space="preserve"> DOCPROPERTY  RelatedWis  \* MERGEFORMAT </w:instrText>
            </w:r>
            <w:r>
              <w:fldChar w:fldCharType="separate"/>
            </w:r>
            <w:r w:rsidR="004579CE">
              <w:rPr>
                <w:noProof/>
              </w:rPr>
              <w:t>5WWC_Ph2</w:t>
            </w:r>
            <w:r>
              <w:rPr>
                <w:noProof/>
              </w:rPr>
              <w:fldChar w:fldCharType="end"/>
            </w:r>
            <w:r w:rsidR="002E45CF">
              <w:rPr>
                <w:noProof/>
              </w:rPr>
              <w:t>, SBIProtoc18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C345CB" w:rsidR="001E41F3" w:rsidRDefault="003C7754">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Pr>
                <w:noProof/>
              </w:rPr>
              <w:t>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5401A" w:rsidR="001E41F3" w:rsidRDefault="005F144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3C775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90C188" w:rsidR="0026356F" w:rsidRDefault="005F1443" w:rsidP="003F4C5D">
            <w:pPr>
              <w:pStyle w:val="CRCoverPage"/>
              <w:spacing w:after="0"/>
              <w:ind w:left="100"/>
              <w:rPr>
                <w:noProof/>
              </w:rPr>
            </w:pPr>
            <w:r>
              <w:t xml:space="preserve">The </w:t>
            </w:r>
            <w:r w:rsidR="004579CE">
              <w:t xml:space="preserve">SA2 LS </w:t>
            </w:r>
            <w:r w:rsidR="004579CE" w:rsidRPr="004579CE">
              <w:t>S2-2406945 and the attached CR S2-2406944</w:t>
            </w:r>
            <w:r w:rsidR="004579CE">
              <w:t xml:space="preserve"> add that "</w:t>
            </w:r>
            <w:r w:rsidR="004579CE" w:rsidRPr="004579CE">
              <w:t>The AMF indicates to the PCF that the UE supports N3IWF selection based on the slices the UE wishes to use over non-3GPP access</w:t>
            </w:r>
            <w:r w:rsidR="004579CE">
              <w:t>" if the UE has this capability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ADC53D" w14:textId="77777777" w:rsidR="0026356F" w:rsidRDefault="005F1443" w:rsidP="003F4C5D">
            <w:pPr>
              <w:pStyle w:val="CRCoverPage"/>
              <w:spacing w:after="0"/>
              <w:ind w:left="100"/>
              <w:rPr>
                <w:noProof/>
              </w:rPr>
            </w:pPr>
            <w:r>
              <w:rPr>
                <w:noProof/>
              </w:rPr>
              <w:t xml:space="preserve">Added the </w:t>
            </w:r>
            <w:r w:rsidR="004579CE">
              <w:rPr>
                <w:noProof/>
              </w:rPr>
              <w:t xml:space="preserve">indication if </w:t>
            </w:r>
            <w:r w:rsidR="004579CE" w:rsidRPr="004579CE">
              <w:t>the UE supports N3IWF</w:t>
            </w:r>
            <w:r w:rsidR="004579CE">
              <w:t>/TNGF</w:t>
            </w:r>
            <w:r w:rsidR="004579CE" w:rsidRPr="004579CE">
              <w:t xml:space="preserve"> selection based on the slices the UE wishes to use over non-3GPP access</w:t>
            </w:r>
            <w:r>
              <w:rPr>
                <w:noProof/>
              </w:rPr>
              <w:t>s</w:t>
            </w:r>
            <w:r w:rsidR="004579CE">
              <w:rPr>
                <w:noProof/>
              </w:rPr>
              <w:t>.</w:t>
            </w:r>
          </w:p>
          <w:p w14:paraId="593768EA" w14:textId="77777777" w:rsidR="002E45CF" w:rsidRDefault="002E45CF" w:rsidP="003F4C5D">
            <w:pPr>
              <w:pStyle w:val="CRCoverPage"/>
              <w:spacing w:after="0"/>
              <w:ind w:left="100"/>
              <w:rPr>
                <w:noProof/>
              </w:rPr>
            </w:pPr>
            <w:r>
              <w:rPr>
                <w:noProof/>
              </w:rPr>
              <w:t>This addition is exceptionally handled as backwards compatible, because otherwise the PCF would be out of synch with the UE capabilities and the 5GS would operate based on wrong assumptions about the UE using (or not) the provided ANDSP, thus the end-to-end functionality for slice-specific selection would be broken.</w:t>
            </w:r>
          </w:p>
          <w:p w14:paraId="2834B6FE" w14:textId="77777777" w:rsidR="002E45CF" w:rsidRDefault="002E45CF" w:rsidP="003F4C5D">
            <w:pPr>
              <w:pStyle w:val="CRCoverPage"/>
              <w:spacing w:after="0"/>
              <w:ind w:left="100"/>
              <w:rPr>
                <w:noProof/>
              </w:rPr>
            </w:pPr>
          </w:p>
          <w:p w14:paraId="31C656EC" w14:textId="1739FC20" w:rsidR="002E45CF" w:rsidRDefault="002E45CF" w:rsidP="003F4C5D">
            <w:pPr>
              <w:pStyle w:val="CRCoverPage"/>
              <w:spacing w:after="0"/>
              <w:ind w:left="100"/>
              <w:rPr>
                <w:noProof/>
              </w:rPr>
            </w:pPr>
            <w:r>
              <w:rPr>
                <w:noProof/>
              </w:rPr>
              <w:t>Further, this CR aligned the description about the applicable values of the "triggers" attribute with the description agreed for the "triggers" attribute of AM Policy Control (TS 29.507 CR#0313).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6B227" w:rsidR="001E41F3" w:rsidRDefault="002B3556">
            <w:pPr>
              <w:pStyle w:val="CRCoverPage"/>
              <w:spacing w:after="0"/>
              <w:ind w:left="100"/>
              <w:rPr>
                <w:noProof/>
              </w:rPr>
            </w:pPr>
            <w:r>
              <w:rPr>
                <w:noProof/>
              </w:rPr>
              <w:t>PCF out of synch with UE capabilities, leading to unforeseeable/erroneous end-to-end functionality</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A11943" w:rsidR="001E41F3" w:rsidRDefault="0026356F">
            <w:pPr>
              <w:pStyle w:val="CRCoverPage"/>
              <w:spacing w:after="0"/>
              <w:ind w:left="100"/>
              <w:rPr>
                <w:noProof/>
              </w:rPr>
            </w:pPr>
            <w:r>
              <w:rPr>
                <w:noProof/>
              </w:rPr>
              <w:t xml:space="preserve">4.2.2.1, </w:t>
            </w:r>
            <w:r w:rsidR="001B528D">
              <w:rPr>
                <w:noProof/>
              </w:rPr>
              <w:t xml:space="preserve">4.2.2.2.2, </w:t>
            </w:r>
            <w:r w:rsidR="00261796">
              <w:rPr>
                <w:noProof/>
              </w:rPr>
              <w:t xml:space="preserve">5.6.1, </w:t>
            </w:r>
            <w:r w:rsidR="00BB7CFF">
              <w:rPr>
                <w:noProof/>
              </w:rPr>
              <w:t xml:space="preserve">5.6.2.2, </w:t>
            </w:r>
            <w:r>
              <w:rPr>
                <w:noProof/>
              </w:rPr>
              <w:t xml:space="preserve">5.6.2.3, 5.6.2.4, </w:t>
            </w:r>
            <w:r w:rsidR="00BB7CFF">
              <w:rPr>
                <w:noProof/>
              </w:rPr>
              <w:t xml:space="preserve">5.6.2.5, </w:t>
            </w:r>
            <w:r w:rsidR="00B91DF7">
              <w:rPr>
                <w:noProof/>
              </w:rPr>
              <w:t xml:space="preserve">5.6.3.12 (new),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6E5C7E" w:rsidR="001E41F3" w:rsidRDefault="000D76E3">
            <w:pPr>
              <w:pStyle w:val="CRCoverPage"/>
              <w:spacing w:after="0"/>
              <w:ind w:left="100"/>
              <w:rPr>
                <w:noProof/>
              </w:rPr>
            </w:pPr>
            <w:r>
              <w:rPr>
                <w:noProof/>
              </w:rPr>
              <w:t xml:space="preserve">This CR </w:t>
            </w:r>
            <w:r w:rsidR="00683488">
              <w:rPr>
                <w:noProof/>
              </w:rPr>
              <w:t xml:space="preserve">introduces a backwards compatible </w:t>
            </w:r>
            <w:r w:rsidR="00256A9A">
              <w:rPr>
                <w:noProof/>
              </w:rPr>
              <w:t xml:space="preserve">correction </w:t>
            </w:r>
            <w:r w:rsidR="00683488">
              <w:rPr>
                <w:noProof/>
              </w:rPr>
              <w:t>into the</w:t>
            </w:r>
            <w:r>
              <w:rPr>
                <w:noProof/>
              </w:rPr>
              <w:t xml:space="preserve"> OpenAPI file</w:t>
            </w:r>
            <w:r w:rsidR="00683488">
              <w:rPr>
                <w:noProof/>
              </w:rPr>
              <w:t xml:space="preserve"> of the </w:t>
            </w:r>
            <w:r w:rsidR="004D4DDB">
              <w:rPr>
                <w:noProof/>
              </w:rPr>
              <w:t>N</w:t>
            </w:r>
            <w:r w:rsidR="002B3556">
              <w:rPr>
                <w:noProof/>
              </w:rPr>
              <w:t>pcf</w:t>
            </w:r>
            <w:r w:rsidR="004D4DDB">
              <w:rPr>
                <w:noProof/>
              </w:rPr>
              <w:t>_</w:t>
            </w:r>
            <w:r w:rsidR="002B3556">
              <w:rPr>
                <w:noProof/>
              </w:rPr>
              <w:t>UEPolicyControl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29D9F93" w14:textId="77777777" w:rsidR="0063081D" w:rsidRPr="0063081D" w:rsidRDefault="0063081D" w:rsidP="0063081D">
      <w:pPr>
        <w:keepNext/>
        <w:keepLines/>
        <w:spacing w:before="120"/>
        <w:ind w:left="1418" w:hanging="1418"/>
        <w:outlineLvl w:val="3"/>
        <w:rPr>
          <w:rFonts w:ascii="Arial" w:eastAsia="Batang" w:hAnsi="Arial"/>
          <w:noProof/>
          <w:sz w:val="24"/>
        </w:rPr>
      </w:pPr>
      <w:bookmarkStart w:id="1" w:name="_Toc112918255"/>
      <w:bookmarkStart w:id="2" w:name="_Toc120652756"/>
      <w:bookmarkStart w:id="3" w:name="_Toc129205541"/>
      <w:bookmarkStart w:id="4" w:name="_Toc129244360"/>
      <w:bookmarkStart w:id="5" w:name="_Toc136530129"/>
      <w:bookmarkStart w:id="6" w:name="_Toc136614726"/>
      <w:bookmarkStart w:id="7" w:name="_Toc148460846"/>
      <w:bookmarkStart w:id="8" w:name="_Toc151914843"/>
      <w:bookmarkStart w:id="9" w:name="_Toc170121011"/>
      <w:bookmarkStart w:id="10" w:name="_Toc28013380"/>
      <w:bookmarkStart w:id="11" w:name="_Toc34222288"/>
      <w:bookmarkStart w:id="12" w:name="_Toc36040471"/>
      <w:bookmarkStart w:id="13" w:name="_Toc39134400"/>
      <w:bookmarkStart w:id="14" w:name="_Toc43283347"/>
      <w:bookmarkStart w:id="15" w:name="_Toc45134387"/>
      <w:bookmarkStart w:id="16" w:name="_Toc49929987"/>
      <w:bookmarkStart w:id="17" w:name="_Toc50024107"/>
      <w:bookmarkStart w:id="18" w:name="_Toc51763595"/>
      <w:bookmarkStart w:id="19" w:name="_Toc56594459"/>
      <w:bookmarkStart w:id="20" w:name="_Toc67493801"/>
      <w:bookmarkStart w:id="21" w:name="_Toc68169705"/>
      <w:bookmarkStart w:id="22" w:name="_Toc73459310"/>
      <w:bookmarkStart w:id="23" w:name="_Toc73459433"/>
      <w:bookmarkStart w:id="24" w:name="_Toc74742970"/>
      <w:bookmarkStart w:id="25" w:name="_Toc105574881"/>
      <w:bookmarkStart w:id="26" w:name="_Hlk526265712"/>
      <w:bookmarkStart w:id="27" w:name="_Toc153789272"/>
      <w:bookmarkStart w:id="28" w:name="_Toc170119644"/>
      <w:r w:rsidRPr="0063081D">
        <w:rPr>
          <w:rFonts w:ascii="Arial" w:eastAsia="Batang" w:hAnsi="Arial"/>
          <w:noProof/>
          <w:sz w:val="24"/>
        </w:rPr>
        <w:t>4.2.2.1</w:t>
      </w:r>
      <w:r w:rsidRPr="0063081D">
        <w:rPr>
          <w:rFonts w:ascii="Arial" w:eastAsia="Batang" w:hAnsi="Arial"/>
          <w:noProof/>
          <w:sz w:val="24"/>
        </w:rPr>
        <w:tab/>
        <w:t>General</w:t>
      </w:r>
      <w:bookmarkEnd w:id="1"/>
      <w:bookmarkEnd w:id="2"/>
      <w:bookmarkEnd w:id="3"/>
      <w:bookmarkEnd w:id="4"/>
      <w:bookmarkEnd w:id="5"/>
      <w:bookmarkEnd w:id="6"/>
      <w:bookmarkEnd w:id="7"/>
      <w:bookmarkEnd w:id="8"/>
      <w:bookmarkEnd w:id="9"/>
    </w:p>
    <w:p w14:paraId="63FFA703" w14:textId="77777777" w:rsidR="0063081D" w:rsidRPr="0063081D" w:rsidRDefault="0063081D" w:rsidP="0063081D">
      <w:pPr>
        <w:rPr>
          <w:rFonts w:eastAsia="Batang"/>
          <w:noProof/>
        </w:rPr>
      </w:pPr>
      <w:r w:rsidRPr="0063081D">
        <w:rPr>
          <w:rFonts w:eastAsia="Batang"/>
          <w:noProof/>
        </w:rPr>
        <w:t>The procedure in the present clause is applicable when the NF service consumer creates a UE policy association in the following cases:</w:t>
      </w:r>
    </w:p>
    <w:p w14:paraId="61B70B69" w14:textId="77777777" w:rsidR="0063081D" w:rsidRPr="0063081D" w:rsidRDefault="0063081D" w:rsidP="0063081D">
      <w:pPr>
        <w:ind w:left="568" w:hanging="284"/>
        <w:rPr>
          <w:rFonts w:eastAsia="Batang"/>
          <w:noProof/>
        </w:rPr>
      </w:pPr>
      <w:r w:rsidRPr="0063081D">
        <w:rPr>
          <w:rFonts w:eastAsia="DengXian"/>
          <w:noProof/>
        </w:rPr>
        <w:t>-</w:t>
      </w:r>
      <w:r w:rsidRPr="0063081D">
        <w:rPr>
          <w:rFonts w:eastAsia="DengXian"/>
          <w:noProof/>
        </w:rPr>
        <w:tab/>
      </w:r>
      <w:r w:rsidRPr="0063081D">
        <w:rPr>
          <w:rFonts w:eastAsia="Batang"/>
          <w:noProof/>
        </w:rPr>
        <w:t>UE performs initial registration to the network, as defined in clause 5.5.1.2.2 of 3GPP TS 24.501 [15];</w:t>
      </w:r>
    </w:p>
    <w:p w14:paraId="463D9582" w14:textId="77777777" w:rsidR="0063081D" w:rsidRPr="0063081D" w:rsidRDefault="0063081D" w:rsidP="0063081D">
      <w:pPr>
        <w:ind w:left="568" w:hanging="284"/>
        <w:rPr>
          <w:rFonts w:eastAsia="Batang"/>
          <w:noProof/>
        </w:rPr>
      </w:pPr>
      <w:r w:rsidRPr="0063081D">
        <w:rPr>
          <w:rFonts w:eastAsia="DengXian"/>
          <w:noProof/>
        </w:rPr>
        <w:t>-</w:t>
      </w:r>
      <w:r w:rsidRPr="0063081D">
        <w:rPr>
          <w:rFonts w:eastAsia="DengXian"/>
          <w:noProof/>
        </w:rPr>
        <w:tab/>
      </w:r>
      <w:r w:rsidRPr="0063081D">
        <w:rPr>
          <w:rFonts w:eastAsia="Batang"/>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39D7850" w14:textId="77777777" w:rsidR="0063081D" w:rsidRPr="0063081D" w:rsidRDefault="0063081D" w:rsidP="0063081D">
      <w:pPr>
        <w:ind w:left="568" w:hanging="284"/>
        <w:rPr>
          <w:rFonts w:eastAsia="Batang"/>
          <w:noProof/>
        </w:rPr>
      </w:pPr>
      <w:r w:rsidRPr="0063081D">
        <w:rPr>
          <w:rFonts w:eastAsia="DengXian"/>
          <w:noProof/>
        </w:rPr>
        <w:t>-</w:t>
      </w:r>
      <w:r w:rsidRPr="0063081D">
        <w:rPr>
          <w:rFonts w:eastAsia="DengXian"/>
          <w:noProof/>
        </w:rPr>
        <w:tab/>
      </w:r>
      <w:r w:rsidRPr="0063081D">
        <w:rPr>
          <w:rFonts w:eastAsia="Batang"/>
          <w:noProof/>
        </w:rPr>
        <w:t>the AMF is relocated (between the different AMF sets) and the new AMF selects a new PCF. The procedure for the case where the AMF is relocated and the new AMF selects the old PCF is defined in clause 4.2.3.1.</w:t>
      </w:r>
    </w:p>
    <w:p w14:paraId="0B1D77F9" w14:textId="77777777" w:rsidR="0063081D" w:rsidRPr="0063081D" w:rsidRDefault="0063081D" w:rsidP="0063081D">
      <w:pPr>
        <w:rPr>
          <w:rFonts w:eastAsia="Batang"/>
          <w:noProof/>
        </w:rPr>
      </w:pPr>
      <w:r w:rsidRPr="0063081D">
        <w:rPr>
          <w:rFonts w:eastAsia="Batang"/>
          <w:noProof/>
        </w:rPr>
        <w:t>To support the delivery of URSP in EPS, the procedure in the present clause is also applicable when:</w:t>
      </w:r>
    </w:p>
    <w:p w14:paraId="049035F2"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r>
      <w:r w:rsidRPr="0063081D">
        <w:rPr>
          <w:rFonts w:eastAsia="Batang"/>
        </w:rPr>
        <w:t xml:space="preserve">When the UE triggers a BEARER RESOURCE MODIFICATION REQUEST message with a UE policy container IE after the </w:t>
      </w:r>
      <w:r w:rsidRPr="0063081D">
        <w:rPr>
          <w:rFonts w:eastAsia="Batang"/>
          <w:noProof/>
        </w:rPr>
        <w:t xml:space="preserve">UE performs ePCO capability negotiation </w:t>
      </w:r>
      <w:r w:rsidRPr="0063081D">
        <w:rPr>
          <w:rFonts w:eastAsia="Batang"/>
        </w:rPr>
        <w:t xml:space="preserve">during PDN connection establishment procedure (during </w:t>
      </w:r>
      <w:r w:rsidRPr="0063081D">
        <w:rPr>
          <w:rFonts w:eastAsia="Batang"/>
          <w:noProof/>
        </w:rPr>
        <w:t>the Initial Attach with default PDN connection establishment or during the first PDN connection establishment or during PDN connection modification</w:t>
      </w:r>
      <w:r w:rsidRPr="0063081D">
        <w:rPr>
          <w:rFonts w:eastAsia="Batang"/>
        </w:rPr>
        <w:t xml:space="preserve"> without QoS update</w:t>
      </w:r>
      <w:r w:rsidRPr="0063081D">
        <w:rPr>
          <w:rFonts w:eastAsia="Batang"/>
          <w:noProof/>
        </w:rPr>
        <w:t xml:space="preserve"> or during new PDN connection establishment when no other existing PDN connection indicates support of URPS provisioning in EPS) as defined in </w:t>
      </w:r>
      <w:r w:rsidRPr="0063081D">
        <w:rPr>
          <w:rFonts w:eastAsia="Batang"/>
        </w:rPr>
        <w:t>3GPP TS 24.301 [33], and both, the UE and the network support URSP provisioning in EPS PCO; and</w:t>
      </w:r>
    </w:p>
    <w:p w14:paraId="2B723804"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sidRPr="0063081D">
        <w:rPr>
          <w:rFonts w:eastAsia="Batang"/>
          <w:lang w:eastAsia="en-GB"/>
        </w:rPr>
        <w:t>3GPP TS 29.512 [31]</w:t>
      </w:r>
      <w:r w:rsidRPr="0063081D">
        <w:rPr>
          <w:rFonts w:eastAsia="Batang"/>
          <w:noProof/>
        </w:rPr>
        <w:t>.</w:t>
      </w:r>
    </w:p>
    <w:p w14:paraId="57DBC6A5" w14:textId="77777777" w:rsidR="0063081D" w:rsidRPr="0063081D" w:rsidRDefault="0063081D" w:rsidP="0063081D">
      <w:pPr>
        <w:rPr>
          <w:rFonts w:eastAsia="Batang"/>
          <w:noProof/>
        </w:rPr>
      </w:pPr>
      <w:r w:rsidRPr="0063081D">
        <w:rPr>
          <w:rFonts w:eastAsia="Batang"/>
          <w:noProof/>
        </w:rPr>
        <w:t>The creation of a UE policy association only applies for normally registered UEs, i.e. it does not apply for emergency-registered UEs.</w:t>
      </w:r>
    </w:p>
    <w:p w14:paraId="256095F0" w14:textId="77777777" w:rsidR="0063081D" w:rsidRPr="0063081D" w:rsidRDefault="0063081D" w:rsidP="0063081D">
      <w:pPr>
        <w:rPr>
          <w:rFonts w:eastAsia="Batang"/>
          <w:noProof/>
        </w:rPr>
      </w:pPr>
      <w:r w:rsidRPr="0063081D">
        <w:rPr>
          <w:rFonts w:eastAsia="Batang"/>
          <w:noProof/>
        </w:rPr>
        <w:t>Figure 4.2.2.1-1 illustrates the procedure used for the creation of a policy association.</w:t>
      </w:r>
    </w:p>
    <w:p w14:paraId="0564E48B" w14:textId="77777777" w:rsidR="0063081D" w:rsidRPr="0063081D" w:rsidRDefault="0063081D" w:rsidP="0063081D">
      <w:pPr>
        <w:keepNext/>
        <w:keepLines/>
        <w:spacing w:before="60"/>
        <w:jc w:val="center"/>
        <w:rPr>
          <w:rFonts w:ascii="Arial" w:eastAsia="Batang" w:hAnsi="Arial"/>
          <w:b/>
          <w:noProof/>
        </w:rPr>
      </w:pPr>
      <w:r w:rsidRPr="0063081D">
        <w:rPr>
          <w:rFonts w:ascii="Arial" w:eastAsia="Batang" w:hAnsi="Arial"/>
          <w:b/>
          <w:noProof/>
        </w:rPr>
        <w:object w:dxaOrig="9540" w:dyaOrig="3165" w14:anchorId="5467F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13" o:title=""/>
          </v:shape>
          <o:OLEObject Type="Embed" ProgID="Visio.Drawing.11" ShapeID="_x0000_i1025" DrawAspect="Content" ObjectID="_1785925305" r:id="rId14"/>
        </w:object>
      </w:r>
    </w:p>
    <w:p w14:paraId="0AA05F7F" w14:textId="77777777" w:rsidR="0063081D" w:rsidRPr="0063081D" w:rsidRDefault="0063081D" w:rsidP="0063081D">
      <w:pPr>
        <w:keepLines/>
        <w:spacing w:after="240"/>
        <w:jc w:val="center"/>
        <w:rPr>
          <w:rFonts w:ascii="Arial" w:eastAsia="Batang" w:hAnsi="Arial"/>
          <w:b/>
          <w:noProof/>
        </w:rPr>
      </w:pPr>
      <w:r w:rsidRPr="0063081D">
        <w:rPr>
          <w:rFonts w:ascii="Arial" w:eastAsia="Batang" w:hAnsi="Arial"/>
          <w:b/>
          <w:noProof/>
        </w:rPr>
        <w:t>Figure 4.2.2.1-1: Creation of a UE policy association</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57C4B0D" w14:textId="77777777" w:rsidR="0063081D" w:rsidRPr="0063081D" w:rsidRDefault="0063081D" w:rsidP="0063081D">
      <w:pPr>
        <w:keepLines/>
        <w:ind w:left="1135" w:hanging="851"/>
        <w:rPr>
          <w:rFonts w:eastAsia="Batang"/>
          <w:lang w:eastAsia="zh-CN"/>
        </w:rPr>
      </w:pPr>
      <w:r w:rsidRPr="0063081D">
        <w:rPr>
          <w:rFonts w:eastAsia="Batang"/>
          <w:lang w:eastAsia="zh-CN"/>
        </w:rPr>
        <w:t>NOTE</w:t>
      </w:r>
      <w:r w:rsidRPr="0063081D">
        <w:rPr>
          <w:rFonts w:eastAsia="Batang"/>
          <w:lang w:val="en-US" w:eastAsia="zh-CN"/>
        </w:rPr>
        <w:t> 1</w:t>
      </w:r>
      <w:r w:rsidRPr="0063081D">
        <w:rPr>
          <w:rFonts w:eastAsia="Batang"/>
          <w:lang w:eastAsia="zh-CN"/>
        </w:rPr>
        <w:t>:</w:t>
      </w:r>
      <w:r w:rsidRPr="0063081D">
        <w:rPr>
          <w:rFonts w:eastAsia="Batang"/>
          <w:lang w:eastAsia="zh-CN"/>
        </w:rPr>
        <w:tab/>
        <w:t>For the roaming scenario, the PCF represents the V-PCF, if the NF service consumer is an AMF, and the PCF represents the H-PCF, if the NF service consumer is a V-PCF.</w:t>
      </w:r>
    </w:p>
    <w:p w14:paraId="4C58093D" w14:textId="77777777" w:rsidR="0063081D" w:rsidRPr="0063081D" w:rsidRDefault="0063081D" w:rsidP="0063081D">
      <w:pPr>
        <w:rPr>
          <w:rFonts w:eastAsia="Batang"/>
          <w:lang w:eastAsia="zh-CN"/>
        </w:rPr>
      </w:pPr>
      <w:r w:rsidRPr="0063081D">
        <w:rPr>
          <w:rFonts w:eastAsia="Batang"/>
          <w:noProof/>
        </w:rPr>
        <w:t xml:space="preserve">When a UE registers to the network and a UE context is being established, if the AMF obtains from the UE a </w:t>
      </w:r>
      <w:r w:rsidRPr="0063081D">
        <w:rPr>
          <w:rFonts w:eastAsia="Batang"/>
        </w:rPr>
        <w:t xml:space="preserve">UE policy delivery protocol message as defined in Annex D of </w:t>
      </w:r>
      <w:r w:rsidRPr="0063081D">
        <w:rPr>
          <w:rFonts w:eastAsia="Batang"/>
          <w:noProof/>
        </w:rPr>
        <w:t>3GPP TS 24.501 [15]</w:t>
      </w:r>
      <w:r w:rsidRPr="0063081D">
        <w:rPr>
          <w:rFonts w:eastAsia="Batang"/>
        </w:rPr>
        <w:t xml:space="preserve"> and/or the authorized PC5 capability for 5G ProSe, and/or the authorized PC5 capability for V2X communications and/or A2X communications, and/or the authorized PC5 capability for Ranging/SL</w:t>
      </w:r>
      <w:r w:rsidRPr="0063081D">
        <w:rPr>
          <w:rFonts w:eastAsia="Batang"/>
          <w:noProof/>
        </w:rPr>
        <w:t>, the AMF</w:t>
      </w:r>
      <w:r w:rsidRPr="0063081D">
        <w:rPr>
          <w:rFonts w:eastAsia="Batang"/>
          <w:noProof/>
          <w:lang w:eastAsia="zh-CN"/>
        </w:rPr>
        <w:t xml:space="preserve"> shall </w:t>
      </w:r>
      <w:r w:rsidRPr="0063081D">
        <w:rPr>
          <w:rFonts w:eastAsia="Batang"/>
          <w:noProof/>
        </w:rPr>
        <w:t>establish a UE policy association with the (V-)PCF, in case there is no existing UE policy association for the UE; otherwise, t</w:t>
      </w:r>
      <w:r w:rsidRPr="0063081D">
        <w:rPr>
          <w:rFonts w:eastAsia="Batang"/>
          <w:lang w:eastAsia="zh-CN"/>
        </w:rPr>
        <w:t>he AMF may establish a UE Policy Association with the (V-)PCF based on AMF local configuration.</w:t>
      </w:r>
    </w:p>
    <w:p w14:paraId="686748FE" w14:textId="77777777" w:rsidR="0063081D" w:rsidRPr="0063081D" w:rsidRDefault="0063081D" w:rsidP="0063081D">
      <w:pPr>
        <w:keepLines/>
        <w:ind w:left="1135" w:hanging="851"/>
        <w:rPr>
          <w:rFonts w:eastAsia="Batang"/>
          <w:lang w:eastAsia="zh-CN"/>
        </w:rPr>
      </w:pPr>
      <w:r w:rsidRPr="0063081D">
        <w:rPr>
          <w:rFonts w:eastAsia="Batang"/>
          <w:lang w:eastAsia="zh-CN"/>
        </w:rPr>
        <w:t>NOTE 2:</w:t>
      </w:r>
      <w:r w:rsidRPr="0063081D">
        <w:rPr>
          <w:rFonts w:eastAsia="Batang"/>
          <w:lang w:eastAsia="zh-CN"/>
        </w:rPr>
        <w:tab/>
        <w:t>In the roaming scenario, the visited AMF's local configuration can indicate whether UE Policy delivery is needed based on the roaming agreement with the home PLMN of the UE.</w:t>
      </w:r>
    </w:p>
    <w:p w14:paraId="5D681E53" w14:textId="77777777" w:rsidR="0063081D" w:rsidRPr="0063081D" w:rsidRDefault="0063081D" w:rsidP="0063081D">
      <w:pPr>
        <w:rPr>
          <w:rFonts w:eastAsia="Batang"/>
          <w:noProof/>
        </w:rPr>
      </w:pPr>
      <w:bookmarkStart w:id="29" w:name="_Hlk134717974"/>
      <w:r w:rsidRPr="0063081D">
        <w:rPr>
          <w:rFonts w:eastAsia="Batang"/>
          <w:noProof/>
        </w:rPr>
        <w:lastRenderedPageBreak/>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rsidRPr="0063081D">
        <w:rPr>
          <w:rFonts w:eastAsia="Batang"/>
        </w:rPr>
        <w:t xml:space="preserve">UE policy container in a Npcf_SMPolicyControl_Update procedure triggered by a bearer resource modification procedure as described in </w:t>
      </w:r>
      <w:r w:rsidRPr="0063081D">
        <w:rPr>
          <w:rFonts w:eastAsia="Batang"/>
          <w:lang w:eastAsia="en-GB"/>
        </w:rPr>
        <w:t>3GPP TS 29.512 [31]</w:t>
      </w:r>
      <w:r w:rsidRPr="0063081D">
        <w:rPr>
          <w:rFonts w:eastAsia="Batang"/>
          <w:noProof/>
        </w:rPr>
        <w:t>. Then, if the "EpsUrsp" feature described in clause</w:t>
      </w:r>
      <w:r w:rsidRPr="0063081D">
        <w:rPr>
          <w:rFonts w:eastAsia="Batang"/>
        </w:rPr>
        <w:t> </w:t>
      </w:r>
      <w:r w:rsidRPr="0063081D">
        <w:rPr>
          <w:rFonts w:eastAsia="Batang"/>
          <w:noProof/>
        </w:rPr>
        <w:t xml:space="preserve">5.8 is supported, the PCF for a PDU session </w:t>
      </w:r>
      <w:r w:rsidRPr="0063081D">
        <w:rPr>
          <w:rFonts w:eastAsia="Batang"/>
          <w:noProof/>
          <w:lang w:eastAsia="zh-CN"/>
        </w:rPr>
        <w:t xml:space="preserve">shall </w:t>
      </w:r>
      <w:r w:rsidRPr="0063081D">
        <w:rPr>
          <w:rFonts w:eastAsia="Batang"/>
          <w:noProof/>
        </w:rPr>
        <w:t>establish a UE policy association with the (V-)PCF for the UE for the delivery of URSP only.</w:t>
      </w:r>
    </w:p>
    <w:bookmarkEnd w:id="29"/>
    <w:p w14:paraId="7E603F20" w14:textId="77777777" w:rsidR="0063081D" w:rsidRPr="0063081D" w:rsidRDefault="0063081D" w:rsidP="0063081D">
      <w:pPr>
        <w:rPr>
          <w:rFonts w:eastAsia="Batang"/>
          <w:noProof/>
        </w:rPr>
      </w:pPr>
      <w:r w:rsidRPr="0063081D">
        <w:rPr>
          <w:rFonts w:eastAsia="Batang"/>
          <w:noProof/>
        </w:rPr>
        <w:t xml:space="preserve">During 5GS to EPS mobility with N26, and if the </w:t>
      </w:r>
      <w:bookmarkStart w:id="30" w:name="_Hlk134719823"/>
      <w:r w:rsidRPr="0063081D">
        <w:rPr>
          <w:rFonts w:eastAsia="Batang"/>
          <w:noProof/>
        </w:rPr>
        <w:t>"EpsUrsp" feature described in clause</w:t>
      </w:r>
      <w:r w:rsidRPr="0063081D">
        <w:rPr>
          <w:rFonts w:eastAsia="Batang"/>
        </w:rPr>
        <w:t> </w:t>
      </w:r>
      <w:r w:rsidRPr="0063081D">
        <w:rPr>
          <w:rFonts w:eastAsia="Batang"/>
          <w:noProof/>
        </w:rPr>
        <w:t xml:space="preserve">5.8 is supported, the PCF for the PDU session determines whether 5GS to EPS mobility applies based on the received RAT and/or Access-Type change event </w:t>
      </w:r>
      <w:r w:rsidRPr="0063081D">
        <w:rPr>
          <w:rFonts w:eastAsia="Batang"/>
        </w:rPr>
        <w:t xml:space="preserve">as described in </w:t>
      </w:r>
      <w:r w:rsidRPr="0063081D">
        <w:rPr>
          <w:rFonts w:eastAsia="Batang"/>
          <w:lang w:eastAsia="en-GB"/>
        </w:rPr>
        <w:t>3GPP TS 29.512 [31]</w:t>
      </w:r>
      <w:r w:rsidRPr="0063081D">
        <w:rPr>
          <w:rFonts w:eastAsia="Batang"/>
          <w:noProof/>
        </w:rPr>
        <w:t xml:space="preserve">. </w:t>
      </w:r>
      <w:bookmarkEnd w:id="30"/>
      <w:r w:rsidRPr="0063081D">
        <w:rPr>
          <w:rFonts w:eastAsia="Batang"/>
          <w:noProof/>
        </w:rPr>
        <w:t xml:space="preserve">Then, for non-roaming and Home Routed roaming scenarios, the PCF for a PDU session shall determine whether the UE supports URSP provisioning in EPS by checking the UE Policy Set information in UDR </w:t>
      </w:r>
      <w:r w:rsidRPr="0063081D">
        <w:rPr>
          <w:rFonts w:eastAsia="Batang"/>
        </w:rPr>
        <w:t>as specified in 3GPP TS 29.519 [17], and if supported, shall establish a UE policy association with the PCF for the UE that is handling the UE policy association with the source AMF</w:t>
      </w:r>
      <w:r w:rsidRPr="0063081D">
        <w:rPr>
          <w:rFonts w:eastAsia="Batang"/>
          <w:noProof/>
        </w:rPr>
        <w:t>. For LBO roaming scenarios, the V-PCF for the PDU session determines based on local configuration whether to establish a UE Policy Association towards the V-PCF for the UE.</w:t>
      </w:r>
    </w:p>
    <w:p w14:paraId="4D629AD2" w14:textId="77777777" w:rsidR="0063081D" w:rsidRPr="0063081D" w:rsidRDefault="0063081D" w:rsidP="0063081D">
      <w:pPr>
        <w:keepLines/>
        <w:ind w:left="1135" w:hanging="851"/>
        <w:rPr>
          <w:rFonts w:eastAsia="Batang"/>
          <w:lang w:eastAsia="zh-CN"/>
        </w:rPr>
      </w:pPr>
      <w:r w:rsidRPr="0063081D">
        <w:rPr>
          <w:rFonts w:eastAsia="Batang"/>
          <w:lang w:eastAsia="zh-CN"/>
        </w:rPr>
        <w:t>NOTE</w:t>
      </w:r>
      <w:r w:rsidRPr="0063081D">
        <w:rPr>
          <w:rFonts w:eastAsia="Batang"/>
        </w:rPr>
        <w:t> </w:t>
      </w:r>
      <w:r w:rsidRPr="0063081D">
        <w:rPr>
          <w:rFonts w:eastAsia="Batang"/>
          <w:lang w:eastAsia="zh-CN"/>
        </w:rPr>
        <w:t>3:</w:t>
      </w:r>
      <w:r w:rsidRPr="0063081D">
        <w:rPr>
          <w:rFonts w:eastAsia="Batang"/>
          <w:lang w:eastAsia="zh-CN"/>
        </w:rPr>
        <w:tab/>
        <w:t xml:space="preserve">The PCF for the PDU session discovers the address of the PCF for the UE handling the UE policy association with the source AMF by querying the BSF as described in </w:t>
      </w:r>
      <w:r w:rsidRPr="0063081D">
        <w:rPr>
          <w:rFonts w:eastAsia="Batang"/>
        </w:rPr>
        <w:t>3GPP TS 29.521 [22]</w:t>
      </w:r>
      <w:r w:rsidRPr="0063081D">
        <w:rPr>
          <w:rFonts w:eastAsia="Batang"/>
          <w:lang w:eastAsia="zh-CN"/>
        </w:rPr>
        <w:t>.</w:t>
      </w:r>
    </w:p>
    <w:p w14:paraId="5ADA4F37" w14:textId="77777777" w:rsidR="0063081D" w:rsidRPr="0063081D" w:rsidRDefault="0063081D" w:rsidP="0063081D">
      <w:pPr>
        <w:keepLines/>
        <w:ind w:left="1135" w:hanging="851"/>
        <w:rPr>
          <w:rFonts w:eastAsia="Batang"/>
        </w:rPr>
      </w:pPr>
      <w:r w:rsidRPr="0063081D">
        <w:rPr>
          <w:rFonts w:eastAsia="Batang"/>
        </w:rPr>
        <w:t>NOTE 4:</w:t>
      </w:r>
      <w:r w:rsidRPr="0063081D">
        <w:rPr>
          <w:rFonts w:eastAsia="Batang"/>
        </w:rP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041DE486" w14:textId="77777777" w:rsidR="0063081D" w:rsidRPr="0063081D" w:rsidRDefault="0063081D" w:rsidP="0063081D">
      <w:pPr>
        <w:rPr>
          <w:rFonts w:eastAsia="Batang"/>
          <w:noProof/>
        </w:rPr>
      </w:pPr>
      <w:r w:rsidRPr="0063081D">
        <w:rPr>
          <w:rFonts w:eastAsia="Batang"/>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09D49F9B"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the Notification URI encoded as "notificationUri" attribute;</w:t>
      </w:r>
    </w:p>
    <w:p w14:paraId="3CFBB641"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the SUPI encoded as "supi" attribute; and</w:t>
      </w:r>
    </w:p>
    <w:p w14:paraId="1F8BB741"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the features supported by the NF service consumer encoded as "suppFeat" attribute,</w:t>
      </w:r>
    </w:p>
    <w:p w14:paraId="4E01F1B5" w14:textId="77777777" w:rsidR="0063081D" w:rsidRPr="0063081D" w:rsidRDefault="0063081D" w:rsidP="0063081D">
      <w:pPr>
        <w:rPr>
          <w:rFonts w:eastAsia="Batang"/>
          <w:noProof/>
        </w:rPr>
      </w:pPr>
      <w:r w:rsidRPr="0063081D">
        <w:rPr>
          <w:rFonts w:eastAsia="Batang"/>
          <w:noProof/>
        </w:rPr>
        <w:t>shall also include, when available:</w:t>
      </w:r>
    </w:p>
    <w:p w14:paraId="3BA29654" w14:textId="77777777" w:rsidR="0063081D" w:rsidRPr="0063081D" w:rsidRDefault="0063081D" w:rsidP="0063081D">
      <w:pPr>
        <w:ind w:left="568" w:hanging="284"/>
        <w:rPr>
          <w:rFonts w:eastAsia="Batang"/>
          <w:noProof/>
          <w:lang w:val="fr-FR" w:eastAsia="zh-CN"/>
        </w:rPr>
      </w:pPr>
      <w:r w:rsidRPr="0063081D">
        <w:rPr>
          <w:rFonts w:eastAsia="Batang"/>
          <w:noProof/>
          <w:lang w:val="fr-FR"/>
        </w:rPr>
        <w:t>-</w:t>
      </w:r>
      <w:r w:rsidRPr="0063081D">
        <w:rPr>
          <w:rFonts w:eastAsia="Batang"/>
          <w:noProof/>
          <w:lang w:val="fr-FR"/>
        </w:rPr>
        <w:tab/>
      </w:r>
      <w:r w:rsidRPr="0063081D">
        <w:rPr>
          <w:rFonts w:eastAsia="Batang"/>
          <w:noProof/>
        </w:rPr>
        <w:t xml:space="preserve">the </w:t>
      </w:r>
      <w:r w:rsidRPr="0063081D">
        <w:rPr>
          <w:rFonts w:eastAsia="Batang"/>
          <w:noProof/>
          <w:lang w:val="fr-FR" w:eastAsia="zh-CN"/>
        </w:rPr>
        <w:t>GPSI</w:t>
      </w:r>
      <w:r w:rsidRPr="0063081D">
        <w:rPr>
          <w:rFonts w:eastAsia="Batang"/>
          <w:noProof/>
          <w:lang w:val="fr-FR"/>
        </w:rPr>
        <w:t xml:space="preserve"> encoded as "gpsi" attribute</w:t>
      </w:r>
      <w:r w:rsidRPr="0063081D">
        <w:rPr>
          <w:rFonts w:eastAsia="Batang"/>
          <w:noProof/>
          <w:lang w:val="fr-FR" w:eastAsia="zh-CN"/>
        </w:rPr>
        <w:t>;</w:t>
      </w:r>
    </w:p>
    <w:p w14:paraId="676DEBBB" w14:textId="77777777" w:rsidR="0063081D" w:rsidRPr="0063081D" w:rsidRDefault="0063081D" w:rsidP="0063081D">
      <w:pPr>
        <w:ind w:left="568" w:hanging="284"/>
        <w:rPr>
          <w:rFonts w:eastAsia="Batang"/>
          <w:noProof/>
          <w:lang w:val="fr-FR"/>
        </w:rPr>
      </w:pPr>
      <w:r w:rsidRPr="0063081D">
        <w:rPr>
          <w:rFonts w:eastAsia="Batang"/>
          <w:noProof/>
          <w:lang w:val="fr-FR" w:eastAsia="zh-CN"/>
        </w:rPr>
        <w:t>-</w:t>
      </w:r>
      <w:r w:rsidRPr="0063081D">
        <w:rPr>
          <w:rFonts w:eastAsia="Batang"/>
          <w:noProof/>
          <w:lang w:val="fr-FR" w:eastAsia="zh-CN"/>
        </w:rPr>
        <w:tab/>
      </w:r>
      <w:r w:rsidRPr="0063081D">
        <w:rPr>
          <w:rFonts w:eastAsia="Batang"/>
          <w:noProof/>
        </w:rPr>
        <w:t xml:space="preserve">the </w:t>
      </w:r>
      <w:r w:rsidRPr="0063081D">
        <w:rPr>
          <w:rFonts w:eastAsia="Batang"/>
          <w:noProof/>
          <w:lang w:val="fr-FR"/>
        </w:rPr>
        <w:t>Access type encoded as "accessType" attribute;</w:t>
      </w:r>
    </w:p>
    <w:p w14:paraId="7EF94F41" w14:textId="77777777" w:rsidR="0063081D" w:rsidRPr="0063081D" w:rsidRDefault="0063081D" w:rsidP="0063081D">
      <w:pPr>
        <w:ind w:left="568" w:hanging="284"/>
        <w:rPr>
          <w:rFonts w:eastAsia="Batang"/>
          <w:noProof/>
          <w:lang w:val="fr-FR"/>
        </w:rPr>
      </w:pPr>
      <w:r w:rsidRPr="0063081D">
        <w:rPr>
          <w:rFonts w:eastAsia="Batang"/>
          <w:noProof/>
          <w:lang w:val="fr-FR"/>
        </w:rPr>
        <w:t>-</w:t>
      </w:r>
      <w:r w:rsidRPr="0063081D">
        <w:rPr>
          <w:rFonts w:eastAsia="Batang"/>
          <w:noProof/>
          <w:lang w:val="fr-FR"/>
        </w:rPr>
        <w:tab/>
      </w:r>
      <w:r w:rsidRPr="0063081D">
        <w:rPr>
          <w:rFonts w:eastAsia="Batang"/>
          <w:noProof/>
        </w:rPr>
        <w:t xml:space="preserve">the </w:t>
      </w:r>
      <w:r w:rsidRPr="0063081D">
        <w:rPr>
          <w:rFonts w:eastAsia="Batang"/>
          <w:noProof/>
          <w:lang w:val="fr-FR"/>
        </w:rPr>
        <w:t>Permanent Equipment Identifier (PEI) encoded as "pei" attribute;</w:t>
      </w:r>
    </w:p>
    <w:p w14:paraId="3D626726" w14:textId="77777777" w:rsidR="0063081D" w:rsidRPr="0063081D" w:rsidRDefault="0063081D" w:rsidP="0063081D">
      <w:pPr>
        <w:ind w:left="568" w:hanging="284"/>
        <w:rPr>
          <w:rFonts w:eastAsia="Batang"/>
          <w:noProof/>
          <w:lang w:val="fr-FR"/>
        </w:rPr>
      </w:pPr>
      <w:r w:rsidRPr="0063081D">
        <w:rPr>
          <w:rFonts w:eastAsia="Batang"/>
          <w:noProof/>
          <w:lang w:val="fr-FR"/>
        </w:rPr>
        <w:t>-</w:t>
      </w:r>
      <w:r w:rsidRPr="0063081D">
        <w:rPr>
          <w:rFonts w:eastAsia="Batang"/>
          <w:noProof/>
          <w:lang w:val="fr-FR"/>
        </w:rPr>
        <w:tab/>
      </w:r>
      <w:r w:rsidRPr="0063081D">
        <w:rPr>
          <w:rFonts w:eastAsia="Batang"/>
          <w:noProof/>
        </w:rPr>
        <w:t xml:space="preserve">the </w:t>
      </w:r>
      <w:r w:rsidRPr="0063081D">
        <w:rPr>
          <w:rFonts w:eastAsia="Batang"/>
          <w:noProof/>
          <w:lang w:val="fr-FR"/>
        </w:rPr>
        <w:t>User Location Information encoded as "userLoc" attribute;</w:t>
      </w:r>
    </w:p>
    <w:p w14:paraId="031C046F" w14:textId="77777777" w:rsidR="0063081D" w:rsidRPr="0063081D" w:rsidRDefault="0063081D" w:rsidP="0063081D">
      <w:pPr>
        <w:ind w:left="568" w:hanging="284"/>
        <w:rPr>
          <w:rFonts w:eastAsia="Batang"/>
          <w:noProof/>
          <w:lang w:val="fr-FR"/>
        </w:rPr>
      </w:pPr>
      <w:r w:rsidRPr="0063081D">
        <w:rPr>
          <w:rFonts w:eastAsia="Batang"/>
          <w:noProof/>
          <w:lang w:val="fr-FR"/>
        </w:rPr>
        <w:t>-</w:t>
      </w:r>
      <w:r w:rsidRPr="0063081D">
        <w:rPr>
          <w:rFonts w:eastAsia="Batang"/>
          <w:noProof/>
          <w:lang w:val="fr-FR"/>
        </w:rPr>
        <w:tab/>
      </w:r>
      <w:r w:rsidRPr="0063081D">
        <w:rPr>
          <w:rFonts w:eastAsia="Batang"/>
          <w:noProof/>
        </w:rPr>
        <w:t xml:space="preserve">the </w:t>
      </w:r>
      <w:r w:rsidRPr="0063081D">
        <w:rPr>
          <w:rFonts w:eastAsia="Batang"/>
          <w:noProof/>
          <w:lang w:val="fr-FR"/>
        </w:rPr>
        <w:t>UE Time Zone encoded as "timeZone" attribute;</w:t>
      </w:r>
    </w:p>
    <w:p w14:paraId="64E2D1D1" w14:textId="77777777" w:rsidR="0063081D" w:rsidRPr="0063081D" w:rsidRDefault="0063081D" w:rsidP="0063081D">
      <w:pPr>
        <w:ind w:left="568" w:hanging="284"/>
        <w:rPr>
          <w:rFonts w:eastAsia="Batang"/>
          <w:noProof/>
          <w:lang w:val="fr-FR"/>
        </w:rPr>
      </w:pPr>
      <w:r w:rsidRPr="0063081D">
        <w:rPr>
          <w:rFonts w:eastAsia="Batang"/>
          <w:noProof/>
          <w:lang w:val="fr-FR"/>
        </w:rPr>
        <w:t>-</w:t>
      </w:r>
      <w:r w:rsidRPr="0063081D">
        <w:rPr>
          <w:rFonts w:eastAsia="Batang"/>
          <w:noProof/>
          <w:lang w:val="fr-FR"/>
        </w:rPr>
        <w:tab/>
      </w:r>
      <w:r w:rsidRPr="0063081D">
        <w:rPr>
          <w:rFonts w:eastAsia="Batang"/>
          <w:noProof/>
        </w:rPr>
        <w:t xml:space="preserve">the </w:t>
      </w:r>
      <w:r w:rsidRPr="0063081D">
        <w:rPr>
          <w:rFonts w:eastAsia="Batang"/>
        </w:rPr>
        <w:t>identifier of the serving network (the</w:t>
      </w:r>
      <w:r w:rsidRPr="0063081D">
        <w:rPr>
          <w:rFonts w:eastAsia="Batang"/>
          <w:noProof/>
          <w:lang w:val="fr-FR"/>
        </w:rPr>
        <w:t xml:space="preserve"> PLMN Identifier</w:t>
      </w:r>
      <w:r w:rsidRPr="0063081D">
        <w:rPr>
          <w:rFonts w:eastAsia="Batang"/>
          <w:lang w:val="fr-FR" w:eastAsia="zh-CN"/>
        </w:rPr>
        <w:t xml:space="preserve"> </w:t>
      </w:r>
      <w:r w:rsidRPr="0063081D">
        <w:rPr>
          <w:rFonts w:eastAsia="Batang"/>
          <w:lang w:eastAsia="zh-CN"/>
        </w:rPr>
        <w:t xml:space="preserve">or the </w:t>
      </w:r>
      <w:r w:rsidRPr="0063081D">
        <w:rPr>
          <w:rFonts w:eastAsia="Batang"/>
        </w:rPr>
        <w:t>SNPN Identifier)</w:t>
      </w:r>
      <w:r w:rsidRPr="0063081D">
        <w:rPr>
          <w:rFonts w:eastAsia="Batang"/>
          <w:noProof/>
          <w:lang w:val="fr-FR"/>
        </w:rPr>
        <w:t>, encoded as "servingPlmn" attribute;</w:t>
      </w:r>
    </w:p>
    <w:p w14:paraId="6C98214E" w14:textId="77777777" w:rsidR="0063081D" w:rsidRPr="0063081D" w:rsidRDefault="0063081D" w:rsidP="0063081D">
      <w:pPr>
        <w:keepLines/>
        <w:ind w:left="1135" w:hanging="851"/>
        <w:rPr>
          <w:rFonts w:eastAsia="Batang"/>
        </w:rPr>
      </w:pPr>
      <w:r w:rsidRPr="0063081D">
        <w:rPr>
          <w:rFonts w:eastAsia="Batang"/>
        </w:rPr>
        <w:t>NOTE 5:</w:t>
      </w:r>
      <w:r w:rsidRPr="0063081D">
        <w:rPr>
          <w:rFonts w:eastAsia="Batang"/>
        </w:rPr>
        <w:tab/>
        <w:t>The SNPN Identifier consists of the PLMN Identifier and the NID.</w:t>
      </w:r>
    </w:p>
    <w:p w14:paraId="2342B123" w14:textId="77777777" w:rsidR="0063081D" w:rsidRPr="0063081D" w:rsidRDefault="0063081D" w:rsidP="0063081D">
      <w:pPr>
        <w:ind w:left="568" w:hanging="284"/>
        <w:rPr>
          <w:rFonts w:eastAsia="Batang"/>
          <w:noProof/>
          <w:lang w:val="fr-FR"/>
        </w:rPr>
      </w:pPr>
      <w:r w:rsidRPr="0063081D">
        <w:rPr>
          <w:rFonts w:eastAsia="Batang"/>
          <w:noProof/>
          <w:lang w:val="fr-FR"/>
        </w:rPr>
        <w:t>-</w:t>
      </w:r>
      <w:r w:rsidRPr="0063081D">
        <w:rPr>
          <w:rFonts w:eastAsia="Batang"/>
          <w:noProof/>
          <w:lang w:val="fr-FR"/>
        </w:rPr>
        <w:tab/>
      </w:r>
      <w:r w:rsidRPr="0063081D">
        <w:rPr>
          <w:rFonts w:eastAsia="Batang"/>
          <w:noProof/>
        </w:rPr>
        <w:t xml:space="preserve">the </w:t>
      </w:r>
      <w:r w:rsidRPr="0063081D">
        <w:rPr>
          <w:rFonts w:eastAsia="Batang"/>
          <w:noProof/>
          <w:lang w:val="fr-FR"/>
        </w:rPr>
        <w:t>RAT type encoded as "ratType" attribute;</w:t>
      </w:r>
    </w:p>
    <w:p w14:paraId="509252AC" w14:textId="77777777" w:rsidR="0063081D" w:rsidRPr="0063081D" w:rsidRDefault="0063081D" w:rsidP="0063081D">
      <w:pPr>
        <w:ind w:left="568" w:hanging="284"/>
        <w:rPr>
          <w:rFonts w:eastAsia="Batang"/>
        </w:rPr>
      </w:pPr>
      <w:r w:rsidRPr="0063081D">
        <w:rPr>
          <w:rFonts w:eastAsia="DengXian"/>
          <w:noProof/>
          <w:lang w:eastAsia="zh-CN"/>
        </w:rPr>
        <w:t>-</w:t>
      </w:r>
      <w:r w:rsidRPr="0063081D">
        <w:rPr>
          <w:rFonts w:eastAsia="DengXian"/>
          <w:noProof/>
          <w:lang w:eastAsia="zh-CN"/>
        </w:rPr>
        <w:tab/>
      </w:r>
      <w:r w:rsidRPr="0063081D">
        <w:rPr>
          <w:rFonts w:eastAsia="Batang"/>
          <w:noProof/>
        </w:rPr>
        <w:t xml:space="preserve">the received </w:t>
      </w:r>
      <w:r w:rsidRPr="0063081D">
        <w:rPr>
          <w:rFonts w:eastAsia="Batang"/>
        </w:rPr>
        <w:t xml:space="preserve">UE policy delivery protocol message defined in Annex D of </w:t>
      </w:r>
      <w:r w:rsidRPr="0063081D">
        <w:rPr>
          <w:rFonts w:eastAsia="Batang"/>
          <w:noProof/>
        </w:rPr>
        <w:t>3GPP TS 24.501 [15] encoded as "uePolReq" attribute;</w:t>
      </w:r>
    </w:p>
    <w:p w14:paraId="187A6ADA"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for the roaming scenario</w:t>
      </w:r>
      <w:r w:rsidRPr="0063081D">
        <w:rPr>
          <w:rFonts w:eastAsia="DengXian"/>
          <w:noProof/>
          <w:lang w:eastAsia="zh-CN"/>
        </w:rPr>
        <w:t xml:space="preserve">, if </w:t>
      </w:r>
      <w:r w:rsidRPr="0063081D">
        <w:rPr>
          <w:rFonts w:eastAsia="Batang"/>
          <w:noProof/>
        </w:rPr>
        <w:t>the NF service consumer is an AMF, the H-PCF ID encoded as "hPcfId" attribute</w:t>
      </w:r>
      <w:r w:rsidRPr="0063081D">
        <w:rPr>
          <w:rFonts w:eastAsia="DengXian"/>
          <w:noProof/>
        </w:rPr>
        <w:t>;</w:t>
      </w:r>
    </w:p>
    <w:p w14:paraId="2B61E2EC" w14:textId="77777777" w:rsidR="0063081D" w:rsidRPr="0063081D" w:rsidRDefault="0063081D" w:rsidP="0063081D">
      <w:pPr>
        <w:ind w:left="568" w:hanging="284"/>
        <w:rPr>
          <w:rFonts w:eastAsia="DengXian"/>
          <w:noProof/>
          <w:lang w:eastAsia="zh-CN"/>
        </w:rPr>
      </w:pPr>
      <w:r w:rsidRPr="0063081D">
        <w:rPr>
          <w:rFonts w:eastAsia="DengXian"/>
          <w:noProof/>
          <w:lang w:eastAsia="zh-CN"/>
        </w:rPr>
        <w:t>-</w:t>
      </w:r>
      <w:r w:rsidRPr="0063081D">
        <w:rPr>
          <w:rFonts w:eastAsia="DengXian"/>
          <w:noProof/>
          <w:lang w:eastAsia="zh-CN"/>
        </w:rPr>
        <w:tab/>
        <w:t>the Internal Group Identifier(s)</w:t>
      </w:r>
      <w:r w:rsidRPr="0063081D">
        <w:rPr>
          <w:rFonts w:eastAsia="Batang"/>
          <w:noProof/>
        </w:rPr>
        <w:t xml:space="preserve"> encoded as "groupIds" attribute</w:t>
      </w:r>
      <w:r w:rsidRPr="0063081D">
        <w:rPr>
          <w:rFonts w:eastAsia="DengXian"/>
          <w:noProof/>
          <w:lang w:eastAsia="zh-CN"/>
        </w:rPr>
        <w:t>;</w:t>
      </w:r>
    </w:p>
    <w:p w14:paraId="654B3446" w14:textId="77777777" w:rsidR="0063081D" w:rsidRPr="0063081D" w:rsidRDefault="0063081D" w:rsidP="0063081D">
      <w:pPr>
        <w:ind w:left="568" w:hanging="284"/>
      </w:pPr>
      <w:r w:rsidRPr="0063081D">
        <w:rPr>
          <w:rFonts w:eastAsia="DengXian"/>
          <w:noProof/>
          <w:lang w:eastAsia="zh-CN"/>
        </w:rPr>
        <w:t>-</w:t>
      </w:r>
      <w:r w:rsidRPr="0063081D">
        <w:rPr>
          <w:rFonts w:eastAsia="DengXian"/>
          <w:noProof/>
          <w:lang w:eastAsia="zh-CN"/>
        </w:rPr>
        <w:tab/>
        <w:t xml:space="preserve">the </w:t>
      </w:r>
      <w:r w:rsidRPr="0063081D">
        <w:rPr>
          <w:rFonts w:eastAsia="Batang"/>
        </w:rPr>
        <w:t>PC5 capability for V2X encoded as "pc5Capab" attribute if the "V2X" feature defined in clause 5.8 is supported;</w:t>
      </w:r>
    </w:p>
    <w:p w14:paraId="112158A5" w14:textId="77777777" w:rsidR="0063081D" w:rsidRPr="0063081D" w:rsidRDefault="0063081D" w:rsidP="0063081D">
      <w:pPr>
        <w:ind w:left="568" w:hanging="284"/>
        <w:rPr>
          <w:rFonts w:eastAsia="Batang"/>
        </w:rPr>
      </w:pPr>
      <w:r w:rsidRPr="0063081D">
        <w:rPr>
          <w:rFonts w:eastAsia="DengXian"/>
          <w:noProof/>
          <w:lang w:eastAsia="zh-CN"/>
        </w:rPr>
        <w:t>-</w:t>
      </w:r>
      <w:r w:rsidRPr="0063081D">
        <w:rPr>
          <w:rFonts w:eastAsia="DengXian"/>
          <w:noProof/>
          <w:lang w:eastAsia="zh-CN"/>
        </w:rPr>
        <w:tab/>
        <w:t xml:space="preserve">the 5G ProSe </w:t>
      </w:r>
      <w:r w:rsidRPr="0063081D">
        <w:rPr>
          <w:rFonts w:eastAsia="Batang"/>
        </w:rPr>
        <w:t>capability within the "proSeCapab" attribute, if the "ProSe" feature defined in clause 5.8 is supported;</w:t>
      </w:r>
    </w:p>
    <w:p w14:paraId="4752650B" w14:textId="77777777" w:rsidR="0063081D" w:rsidRPr="0063081D" w:rsidRDefault="0063081D" w:rsidP="0063081D">
      <w:pPr>
        <w:ind w:left="568" w:hanging="284"/>
        <w:rPr>
          <w:rFonts w:eastAsia="DengXian"/>
          <w:noProof/>
          <w:lang w:eastAsia="zh-CN"/>
        </w:rPr>
      </w:pPr>
      <w:bookmarkStart w:id="31" w:name="_Hlk129262239"/>
      <w:r w:rsidRPr="0063081D">
        <w:rPr>
          <w:rFonts w:eastAsia="Batang"/>
          <w:lang w:eastAsia="zh-CN"/>
        </w:rPr>
        <w:t>-</w:t>
      </w:r>
      <w:r w:rsidRPr="0063081D">
        <w:rPr>
          <w:rFonts w:eastAsia="Batang"/>
          <w:lang w:eastAsia="zh-CN"/>
        </w:rPr>
        <w:tab/>
        <w:t xml:space="preserve">the Ranging/SL capability within the </w:t>
      </w:r>
      <w:r w:rsidRPr="0063081D">
        <w:rPr>
          <w:rFonts w:eastAsia="Batang"/>
        </w:rPr>
        <w:t>"rangSlCapab" attribute, if the "Ranging_SL" feature defined in clause 5.8 is supported;</w:t>
      </w:r>
    </w:p>
    <w:p w14:paraId="3EFB2C31" w14:textId="77777777" w:rsidR="0063081D" w:rsidRPr="0063081D" w:rsidRDefault="0063081D" w:rsidP="0063081D">
      <w:pPr>
        <w:ind w:left="568" w:hanging="284"/>
        <w:rPr>
          <w:noProof/>
        </w:rPr>
      </w:pPr>
      <w:r w:rsidRPr="0063081D">
        <w:rPr>
          <w:rFonts w:eastAsia="DengXian"/>
          <w:noProof/>
          <w:lang w:eastAsia="zh-CN"/>
        </w:rPr>
        <w:t>-</w:t>
      </w:r>
      <w:r w:rsidRPr="0063081D">
        <w:rPr>
          <w:rFonts w:eastAsia="DengXian"/>
          <w:noProof/>
          <w:lang w:eastAsia="zh-CN"/>
        </w:rPr>
        <w:tab/>
        <w:t xml:space="preserve">if </w:t>
      </w:r>
      <w:r w:rsidRPr="0063081D">
        <w:rPr>
          <w:rFonts w:eastAsia="Batang"/>
          <w:noProof/>
        </w:rPr>
        <w:t xml:space="preserve">the NF service consumer is an AMF, the GUAMI encoded as "guami" attribute; </w:t>
      </w:r>
    </w:p>
    <w:p w14:paraId="44DB1B6F" w14:textId="77777777" w:rsidR="0063081D" w:rsidRPr="0063081D" w:rsidRDefault="0063081D" w:rsidP="0063081D">
      <w:pPr>
        <w:ind w:left="568" w:hanging="284"/>
        <w:rPr>
          <w:rFonts w:eastAsia="Batang"/>
          <w:noProof/>
        </w:rPr>
      </w:pPr>
      <w:bookmarkStart w:id="32" w:name="_Hlk129176257"/>
      <w:r w:rsidRPr="0063081D">
        <w:rPr>
          <w:rFonts w:eastAsia="Batang"/>
          <w:noProof/>
        </w:rPr>
        <w:t>-</w:t>
      </w:r>
      <w:r w:rsidRPr="0063081D">
        <w:rPr>
          <w:rFonts w:eastAsia="Batang"/>
          <w:noProof/>
        </w:rPr>
        <w:tab/>
      </w:r>
      <w:r w:rsidRPr="0063081D">
        <w:rPr>
          <w:rFonts w:eastAsia="DengXian"/>
          <w:noProof/>
          <w:lang w:eastAsia="zh-CN"/>
        </w:rPr>
        <w:t xml:space="preserve">if </w:t>
      </w:r>
      <w:r w:rsidRPr="0063081D">
        <w:rPr>
          <w:rFonts w:eastAsia="Batang"/>
          <w:noProof/>
        </w:rPr>
        <w:t xml:space="preserve">the NF service consumer is an AMF, the </w:t>
      </w:r>
      <w:r w:rsidRPr="0063081D">
        <w:rPr>
          <w:rFonts w:eastAsia="Batang"/>
        </w:rPr>
        <w:t xml:space="preserve">serving AMF Id </w:t>
      </w:r>
      <w:r w:rsidRPr="0063081D">
        <w:rPr>
          <w:rFonts w:eastAsia="Batang"/>
          <w:noProof/>
        </w:rPr>
        <w:t>encoded as</w:t>
      </w:r>
      <w:r w:rsidRPr="0063081D">
        <w:rPr>
          <w:rFonts w:eastAsia="Batang"/>
        </w:rPr>
        <w:t xml:space="preserve"> </w:t>
      </w:r>
      <w:r w:rsidRPr="0063081D">
        <w:rPr>
          <w:rFonts w:eastAsia="Batang"/>
          <w:noProof/>
        </w:rPr>
        <w:t>"</w:t>
      </w:r>
      <w:r w:rsidRPr="0063081D">
        <w:rPr>
          <w:rFonts w:eastAsia="Batang"/>
        </w:rPr>
        <w:t>servingNfId</w:t>
      </w:r>
      <w:r w:rsidRPr="0063081D">
        <w:rPr>
          <w:rFonts w:eastAsia="Batang"/>
          <w:noProof/>
        </w:rPr>
        <w:t>"</w:t>
      </w:r>
      <w:r w:rsidRPr="0063081D">
        <w:rPr>
          <w:rFonts w:eastAsia="Batang"/>
        </w:rPr>
        <w:t xml:space="preserve"> </w:t>
      </w:r>
      <w:r w:rsidRPr="0063081D">
        <w:rPr>
          <w:rFonts w:eastAsia="Batang"/>
          <w:noProof/>
        </w:rPr>
        <w:t>attribute;</w:t>
      </w:r>
    </w:p>
    <w:p w14:paraId="24B83DAE" w14:textId="77777777" w:rsidR="0063081D" w:rsidRPr="0063081D" w:rsidRDefault="0063081D" w:rsidP="0063081D">
      <w:pPr>
        <w:keepLines/>
        <w:ind w:left="1135" w:hanging="851"/>
        <w:rPr>
          <w:rFonts w:eastAsia="Batang"/>
        </w:rPr>
      </w:pPr>
      <w:r w:rsidRPr="0063081D">
        <w:rPr>
          <w:rFonts w:eastAsia="Batang"/>
        </w:rPr>
        <w:t>NOTE 6:</w:t>
      </w:r>
      <w:r w:rsidRPr="0063081D">
        <w:rPr>
          <w:rFonts w:eastAsia="Batang"/>
        </w:rPr>
        <w:tab/>
        <w:t xml:space="preserve">If the PCF received the </w:t>
      </w:r>
      <w:r w:rsidRPr="0063081D">
        <w:rPr>
          <w:rFonts w:eastAsia="Batang"/>
          <w:noProof/>
        </w:rPr>
        <w:t>"</w:t>
      </w:r>
      <w:r w:rsidRPr="0063081D">
        <w:rPr>
          <w:rFonts w:eastAsia="Batang"/>
        </w:rPr>
        <w:t>servingNfId</w:t>
      </w:r>
      <w:r w:rsidRPr="0063081D">
        <w:rPr>
          <w:rFonts w:eastAsia="Batang"/>
          <w:noProof/>
        </w:rPr>
        <w:t>"</w:t>
      </w:r>
      <w:r w:rsidRPr="0063081D">
        <w:rPr>
          <w:rFonts w:eastAsia="Batang"/>
        </w:rPr>
        <w:t xml:space="preserve"> </w:t>
      </w:r>
      <w:r w:rsidRPr="0063081D">
        <w:rPr>
          <w:rFonts w:eastAsia="Batang"/>
          <w:noProof/>
        </w:rPr>
        <w:t xml:space="preserve">attribute, the PCF can use the </w:t>
      </w:r>
      <w:r w:rsidRPr="0063081D">
        <w:rPr>
          <w:rFonts w:eastAsia="Batang"/>
        </w:rPr>
        <w:t xml:space="preserve">Nnrf_NFDiscovery Service specified in </w:t>
      </w:r>
      <w:r w:rsidRPr="0063081D">
        <w:rPr>
          <w:rFonts w:eastAsia="Batang"/>
          <w:noProof/>
        </w:rPr>
        <w:t>3GPP TS 29.510 [13] to retrieve the NF profile of the Namf_Communication service available in the indicated AMF instance Id.</w:t>
      </w:r>
    </w:p>
    <w:bookmarkEnd w:id="32"/>
    <w:p w14:paraId="6BB453B8" w14:textId="77777777" w:rsidR="0092189F" w:rsidRDefault="0063081D" w:rsidP="002E45CF">
      <w:pPr>
        <w:ind w:left="568" w:hanging="284"/>
        <w:rPr>
          <w:ins w:id="33" w:author="Nokia" w:date="2024-08-22T16:29:00Z" w16du:dateUtc="2024-08-22T14:29:00Z"/>
          <w:rFonts w:eastAsia="Batang"/>
          <w:noProof/>
        </w:rPr>
      </w:pPr>
      <w:r w:rsidRPr="0063081D">
        <w:rPr>
          <w:rFonts w:eastAsia="DengXian"/>
          <w:noProof/>
        </w:rPr>
        <w:t>-</w:t>
      </w:r>
      <w:r w:rsidRPr="0063081D">
        <w:rPr>
          <w:rFonts w:eastAsia="DengXian"/>
          <w:noProof/>
        </w:rPr>
        <w:tab/>
      </w:r>
      <w:r w:rsidRPr="0063081D">
        <w:rPr>
          <w:rFonts w:eastAsia="DengXian"/>
          <w:noProof/>
          <w:lang w:eastAsia="zh-CN"/>
        </w:rPr>
        <w:t xml:space="preserve">if </w:t>
      </w:r>
      <w:r w:rsidRPr="0063081D">
        <w:rPr>
          <w:rFonts w:eastAsia="Batang"/>
          <w:noProof/>
        </w:rPr>
        <w:t>the NF service consumer is an AMF</w:t>
      </w:r>
      <w:ins w:id="34" w:author="Nokia" w:date="2024-08-22T16:27:00Z" w16du:dateUtc="2024-08-22T14:27:00Z">
        <w:r w:rsidR="0092189F">
          <w:rPr>
            <w:rFonts w:eastAsia="Batang"/>
            <w:noProof/>
          </w:rPr>
          <w:t xml:space="preserve"> </w:t>
        </w:r>
      </w:ins>
      <w:del w:id="35" w:author="Nokia" w:date="2024-08-22T16:27:00Z" w16du:dateUtc="2024-08-22T14:27:00Z">
        <w:r w:rsidRPr="0063081D" w:rsidDel="0092189F">
          <w:rPr>
            <w:rFonts w:eastAsia="Batang"/>
            <w:noProof/>
          </w:rPr>
          <w:delText>,</w:delText>
        </w:r>
      </w:del>
      <w:ins w:id="36" w:author="Nokia" w:date="2024-08-22T16:27:00Z" w16du:dateUtc="2024-08-22T14:27:00Z">
        <w:r w:rsidR="0092189F">
          <w:rPr>
            <w:rFonts w:eastAsia="Batang"/>
            <w:noProof/>
          </w:rPr>
          <w:t>and</w:t>
        </w:r>
      </w:ins>
      <w:r w:rsidRPr="0063081D">
        <w:rPr>
          <w:rFonts w:eastAsia="Batang"/>
          <w:noProof/>
        </w:rPr>
        <w:t xml:space="preserve"> the "</w:t>
      </w:r>
      <w:r w:rsidRPr="0063081D">
        <w:rPr>
          <w:rFonts w:eastAsia="Batang"/>
          <w:lang w:eastAsia="zh-CN"/>
        </w:rPr>
        <w:t>SliceAwareANDSP</w:t>
      </w:r>
      <w:r w:rsidRPr="0063081D">
        <w:rPr>
          <w:rFonts w:eastAsia="Batang"/>
          <w:noProof/>
        </w:rPr>
        <w:t>" feature is supported</w:t>
      </w:r>
      <w:ins w:id="37" w:author="Nokia" w:date="2024-08-22T16:29:00Z" w16du:dateUtc="2024-08-22T14:29:00Z">
        <w:r w:rsidR="0092189F">
          <w:rPr>
            <w:rFonts w:eastAsia="Batang"/>
            <w:noProof/>
          </w:rPr>
          <w:t>:</w:t>
        </w:r>
      </w:ins>
      <w:del w:id="38" w:author="Nokia" w:date="2024-08-22T16:29:00Z" w16du:dateUtc="2024-08-22T14:29:00Z">
        <w:r w:rsidRPr="0063081D" w:rsidDel="0092189F">
          <w:rPr>
            <w:rFonts w:eastAsia="Batang"/>
            <w:noProof/>
          </w:rPr>
          <w:delText xml:space="preserve">, </w:delText>
        </w:r>
      </w:del>
    </w:p>
    <w:p w14:paraId="6A3E8446" w14:textId="52D8D13D" w:rsidR="0092189F" w:rsidRDefault="0092189F">
      <w:pPr>
        <w:pStyle w:val="B2"/>
        <w:rPr>
          <w:ins w:id="39" w:author="Nokia" w:date="2024-08-22T16:29:00Z" w16du:dateUtc="2024-08-22T14:29:00Z"/>
          <w:rFonts w:eastAsia="Batang"/>
          <w:noProof/>
        </w:rPr>
        <w:pPrChange w:id="40" w:author="Nokia" w:date="2024-08-22T16:30:00Z" w16du:dateUtc="2024-08-22T14:30:00Z">
          <w:pPr>
            <w:ind w:left="568" w:hanging="284"/>
          </w:pPr>
        </w:pPrChange>
      </w:pPr>
      <w:ins w:id="41" w:author="Nokia" w:date="2024-08-22T16:29:00Z" w16du:dateUtc="2024-08-22T14:29:00Z">
        <w:r>
          <w:rPr>
            <w:rFonts w:eastAsia="Batang"/>
            <w:noProof/>
          </w:rPr>
          <w:t>-</w:t>
        </w:r>
        <w:r>
          <w:rPr>
            <w:rFonts w:eastAsia="Batang"/>
            <w:noProof/>
          </w:rPr>
          <w:tab/>
        </w:r>
      </w:ins>
      <w:ins w:id="42" w:author="Nokia" w:date="2024-08-22T16:28:00Z" w16du:dateUtc="2024-08-22T14:28:00Z">
        <w:r>
          <w:rPr>
            <w:rFonts w:eastAsia="Batang"/>
          </w:rPr>
          <w:t xml:space="preserve">if </w:t>
        </w:r>
      </w:ins>
      <w:ins w:id="43" w:author="Nokia" w:date="2024-08-23T10:11:00Z" w16du:dateUtc="2024-08-23T08:11:00Z">
        <w:r w:rsidR="0045136E">
          <w:rPr>
            <w:rFonts w:eastAsia="Batang"/>
          </w:rPr>
          <w:t xml:space="preserve">the </w:t>
        </w:r>
      </w:ins>
      <w:ins w:id="44" w:author="Nokia" w:date="2024-08-22T16:28:00Z" w16du:dateUtc="2024-08-22T14:28:00Z">
        <w:r>
          <w:rPr>
            <w:rFonts w:eastAsia="Batang"/>
            <w:noProof/>
          </w:rPr>
          <w:t xml:space="preserve">UE </w:t>
        </w:r>
        <w:r w:rsidRPr="0063081D">
          <w:rPr>
            <w:rFonts w:eastAsia="Batang"/>
          </w:rPr>
          <w:t xml:space="preserve">indicated the support of slice-based N3IWF and/or TNGF selection as specified in </w:t>
        </w:r>
        <w:r w:rsidRPr="0063081D">
          <w:rPr>
            <w:rFonts w:eastAsia="Batang"/>
            <w:noProof/>
          </w:rPr>
          <w:t>3GPP TS 24.501 [15]</w:t>
        </w:r>
        <w:r>
          <w:rPr>
            <w:rFonts w:eastAsia="Batang"/>
            <w:noProof/>
          </w:rPr>
          <w:t xml:space="preserve">, the AMF may provide </w:t>
        </w:r>
      </w:ins>
      <w:ins w:id="45" w:author="Nokia" w:date="2024-08-22T16:29:00Z" w16du:dateUtc="2024-08-22T14:29:00Z">
        <w:r>
          <w:rPr>
            <w:rFonts w:eastAsia="Batang"/>
            <w:noProof/>
          </w:rPr>
          <w:t xml:space="preserve">information about </w:t>
        </w:r>
      </w:ins>
      <w:ins w:id="46" w:author="Nokia" w:date="2024-08-22T16:28:00Z" w16du:dateUtc="2024-08-22T14:28:00Z">
        <w:r w:rsidRPr="0063081D">
          <w:rPr>
            <w:rFonts w:eastAsia="Batang"/>
          </w:rPr>
          <w:t>th</w:t>
        </w:r>
      </w:ins>
      <w:ins w:id="47" w:author="Nokia" w:date="2024-08-22T16:30:00Z" w16du:dateUtc="2024-08-22T14:30:00Z">
        <w:r>
          <w:rPr>
            <w:rFonts w:eastAsia="Batang"/>
          </w:rPr>
          <w:t>ese</w:t>
        </w:r>
      </w:ins>
      <w:ins w:id="48" w:author="Nokia" w:date="2024-08-22T16:28:00Z" w16du:dateUtc="2024-08-22T14:28:00Z">
        <w:r w:rsidRPr="0063081D">
          <w:rPr>
            <w:rFonts w:eastAsia="Batang"/>
          </w:rPr>
          <w:t xml:space="preserve"> </w:t>
        </w:r>
        <w:r>
          <w:rPr>
            <w:rFonts w:eastAsia="Batang"/>
          </w:rPr>
          <w:t>UE indication</w:t>
        </w:r>
      </w:ins>
      <w:ins w:id="49" w:author="Nokia" w:date="2024-08-22T16:30:00Z" w16du:dateUtc="2024-08-22T14:30:00Z">
        <w:r>
          <w:rPr>
            <w:rFonts w:eastAsia="Batang"/>
          </w:rPr>
          <w:t>s</w:t>
        </w:r>
      </w:ins>
      <w:ins w:id="50" w:author="Nokia" w:date="2024-08-22T16:28:00Z" w16du:dateUtc="2024-08-22T14:28:00Z">
        <w:r>
          <w:rPr>
            <w:rFonts w:eastAsia="Batang"/>
          </w:rPr>
          <w:t xml:space="preserve"> within the "sliceN3gNodeSelCap" attribute</w:t>
        </w:r>
      </w:ins>
      <w:ins w:id="51" w:author="Nokia" w:date="2024-08-22T16:30:00Z" w16du:dateUtc="2024-08-22T14:30:00Z">
        <w:r>
          <w:rPr>
            <w:rFonts w:eastAsia="Batang"/>
          </w:rPr>
          <w:t>;</w:t>
        </w:r>
      </w:ins>
      <w:del w:id="52" w:author="Nokia" w:date="2024-08-22T16:29:00Z" w16du:dateUtc="2024-08-22T14:29:00Z">
        <w:r w:rsidR="0063081D" w:rsidRPr="0063081D" w:rsidDel="0092189F">
          <w:rPr>
            <w:rFonts w:eastAsia="Batang"/>
            <w:noProof/>
          </w:rPr>
          <w:delText xml:space="preserve">and </w:delText>
        </w:r>
      </w:del>
    </w:p>
    <w:p w14:paraId="271B4213" w14:textId="32424B09" w:rsidR="002E0391" w:rsidRPr="002E45CF" w:rsidRDefault="0092189F">
      <w:pPr>
        <w:pStyle w:val="B2"/>
        <w:rPr>
          <w:rFonts w:eastAsia="Batang"/>
        </w:rPr>
        <w:pPrChange w:id="53" w:author="Nokia" w:date="2024-08-22T16:30:00Z" w16du:dateUtc="2024-08-22T14:30:00Z">
          <w:pPr>
            <w:ind w:left="568" w:hanging="284"/>
          </w:pPr>
        </w:pPrChange>
      </w:pPr>
      <w:ins w:id="54" w:author="Nokia" w:date="2024-08-22T16:29:00Z" w16du:dateUtc="2024-08-22T14:29:00Z">
        <w:r>
          <w:rPr>
            <w:rFonts w:eastAsia="Batang"/>
            <w:noProof/>
          </w:rPr>
          <w:t>-</w:t>
        </w:r>
        <w:r>
          <w:rPr>
            <w:rFonts w:eastAsia="Batang"/>
            <w:noProof/>
          </w:rPr>
          <w:tab/>
        </w:r>
      </w:ins>
      <w:ins w:id="55" w:author="Nokia" w:date="2024-08-22T16:30:00Z" w16du:dateUtc="2024-08-22T14:30:00Z">
        <w:r>
          <w:rPr>
            <w:rFonts w:eastAsia="Batang"/>
            <w:noProof/>
          </w:rPr>
          <w:t>i</w:t>
        </w:r>
      </w:ins>
      <w:ins w:id="56" w:author="Nokia" w:date="2024-08-22T16:29:00Z" w16du:dateUtc="2024-08-22T14:29:00Z">
        <w:r>
          <w:rPr>
            <w:rFonts w:eastAsia="Batang"/>
            <w:noProof/>
          </w:rPr>
          <w:t>f</w:t>
        </w:r>
        <w:r w:rsidRPr="0063081D">
          <w:rPr>
            <w:rFonts w:eastAsia="Batang"/>
            <w:noProof/>
          </w:rPr>
          <w:t xml:space="preserve"> </w:t>
        </w:r>
      </w:ins>
      <w:r w:rsidR="0063081D" w:rsidRPr="0063081D">
        <w:rPr>
          <w:rFonts w:eastAsia="Batang"/>
          <w:noProof/>
        </w:rPr>
        <w:t>the AMF has determined that the UE has selected a non-3gpp access node (i.e. TNGF or N3IWF) that is not compatible with the allowed</w:t>
      </w:r>
      <w:r w:rsidR="0063081D" w:rsidRPr="0063081D">
        <w:rPr>
          <w:rFonts w:eastAsia="Batang"/>
        </w:rPr>
        <w:t xml:space="preserve"> S-NSSAI(s), and the UE indicated the support of slice-based N3IWF and/or TNGF selection as specified in </w:t>
      </w:r>
      <w:r w:rsidR="0063081D" w:rsidRPr="0063081D">
        <w:rPr>
          <w:rFonts w:eastAsia="Batang"/>
          <w:noProof/>
        </w:rPr>
        <w:t>3GPP TS 24.501 [15]</w:t>
      </w:r>
      <w:r w:rsidR="0063081D" w:rsidRPr="0063081D">
        <w:rPr>
          <w:rFonts w:eastAsia="Batang"/>
        </w:rPr>
        <w:t xml:space="preserve">, the wrongly selected type of non-3gpp access node encoded as "n3gNodeReSel" attribute, and, in the roaming case, also the Configured NSSAI </w:t>
      </w:r>
      <w:r w:rsidR="0063081D" w:rsidRPr="0063081D">
        <w:rPr>
          <w:rFonts w:eastAsia="Batang"/>
          <w:noProof/>
        </w:rPr>
        <w:t>for the serving PLMN encoded as "confSnssais" attribute</w:t>
      </w:r>
      <w:r w:rsidR="0063081D" w:rsidRPr="0063081D">
        <w:rPr>
          <w:rFonts w:eastAsia="Batang"/>
        </w:rPr>
        <w:t>;</w:t>
      </w:r>
    </w:p>
    <w:p w14:paraId="16D91E89" w14:textId="77777777" w:rsidR="0063081D" w:rsidRPr="0063081D" w:rsidRDefault="0063081D" w:rsidP="0063081D">
      <w:pPr>
        <w:ind w:left="568" w:hanging="284"/>
        <w:rPr>
          <w:noProof/>
        </w:rPr>
      </w:pPr>
      <w:r w:rsidRPr="0063081D">
        <w:rPr>
          <w:rFonts w:eastAsia="Batang"/>
          <w:noProof/>
        </w:rPr>
        <w:t>-</w:t>
      </w:r>
      <w:r w:rsidRPr="0063081D">
        <w:rPr>
          <w:rFonts w:eastAsia="Batang"/>
          <w:noProof/>
        </w:rPr>
        <w:tab/>
        <w:t>if the NF service consumer is an AMF, the Satellite Backhaul Category encoded as "</w:t>
      </w:r>
      <w:r w:rsidRPr="0063081D">
        <w:rPr>
          <w:rFonts w:eastAsia="Batang"/>
        </w:rPr>
        <w:t>satBackhaulCategory</w:t>
      </w:r>
      <w:r w:rsidRPr="0063081D">
        <w:rPr>
          <w:rFonts w:eastAsia="Batang"/>
          <w:noProof/>
        </w:rPr>
        <w:t>"</w:t>
      </w:r>
      <w:r w:rsidRPr="0063081D">
        <w:rPr>
          <w:rFonts w:eastAsia="Batang"/>
        </w:rPr>
        <w:t xml:space="preserve"> </w:t>
      </w:r>
      <w:r w:rsidRPr="0063081D">
        <w:rPr>
          <w:rFonts w:eastAsia="Batang"/>
          <w:noProof/>
        </w:rPr>
        <w:t>attribute</w:t>
      </w:r>
      <w:r w:rsidRPr="0063081D">
        <w:rPr>
          <w:rFonts w:eastAsia="Batang"/>
        </w:rPr>
        <w:t>, if the "EnSatBackhaulCategoryChg" feature defined in clause 5.8 is supported;</w:t>
      </w:r>
    </w:p>
    <w:p w14:paraId="22751EED"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 xml:space="preserve">if the NF service consumer is the PCF for the PDU session, and </w:t>
      </w:r>
      <w:r w:rsidRPr="0063081D">
        <w:rPr>
          <w:rFonts w:eastAsia="Batang"/>
        </w:rPr>
        <w:t>the "</w:t>
      </w:r>
      <w:r w:rsidRPr="0063081D">
        <w:rPr>
          <w:rFonts w:eastAsia="Batang"/>
          <w:noProof/>
        </w:rPr>
        <w:t>EpsUrsp</w:t>
      </w:r>
      <w:r w:rsidRPr="0063081D">
        <w:rPr>
          <w:rFonts w:eastAsia="Batang"/>
        </w:rPr>
        <w:t xml:space="preserve">" feature defined in clause 5.8 is supported, the indication that the trigger for the UE Policy Association Establishment is the 5GS to EPS mobility scenario encoded as the </w:t>
      </w:r>
      <w:r w:rsidRPr="0063081D">
        <w:rPr>
          <w:rFonts w:eastAsia="Batang"/>
          <w:noProof/>
        </w:rPr>
        <w:t>"</w:t>
      </w:r>
      <w:r w:rsidRPr="0063081D">
        <w:rPr>
          <w:rFonts w:eastAsia="Batang"/>
        </w:rPr>
        <w:t>5gsToEpsMob</w:t>
      </w:r>
      <w:r w:rsidRPr="0063081D">
        <w:rPr>
          <w:rFonts w:eastAsia="Batang"/>
          <w:noProof/>
        </w:rPr>
        <w:t>"</w:t>
      </w:r>
      <w:r w:rsidRPr="0063081D">
        <w:rPr>
          <w:rFonts w:eastAsia="Batang"/>
        </w:rPr>
        <w:t xml:space="preserve"> attribute</w:t>
      </w:r>
      <w:r w:rsidRPr="0063081D">
        <w:rPr>
          <w:rFonts w:eastAsia="Batang"/>
          <w:noProof/>
        </w:rPr>
        <w:t>;</w:t>
      </w:r>
    </w:p>
    <w:p w14:paraId="02302392" w14:textId="77777777" w:rsidR="0063081D" w:rsidRPr="0063081D" w:rsidRDefault="0063081D" w:rsidP="0063081D">
      <w:pPr>
        <w:ind w:left="568" w:hanging="284"/>
        <w:rPr>
          <w:rFonts w:eastAsia="DengXian"/>
          <w:noProof/>
          <w:lang w:eastAsia="zh-CN"/>
        </w:rPr>
      </w:pPr>
      <w:r w:rsidRPr="0063081D">
        <w:rPr>
          <w:rFonts w:eastAsia="Batang"/>
          <w:noProof/>
        </w:rPr>
        <w:t>-</w:t>
      </w:r>
      <w:r w:rsidRPr="0063081D">
        <w:rPr>
          <w:rFonts w:eastAsia="Batang"/>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31"/>
    <w:p w14:paraId="0BD157BB" w14:textId="77777777" w:rsidR="0063081D" w:rsidRPr="0063081D" w:rsidRDefault="0063081D" w:rsidP="0063081D">
      <w:pPr>
        <w:ind w:left="568" w:hanging="284"/>
        <w:rPr>
          <w:rFonts w:eastAsia="Batang"/>
          <w:noProof/>
        </w:rPr>
      </w:pPr>
      <w:r w:rsidRPr="0063081D">
        <w:rPr>
          <w:rFonts w:eastAsia="DengXian"/>
          <w:noProof/>
          <w:lang w:eastAsia="zh-CN"/>
        </w:rPr>
        <w:t>-</w:t>
      </w:r>
      <w:r w:rsidRPr="0063081D">
        <w:rPr>
          <w:rFonts w:eastAsia="DengXian"/>
          <w:noProof/>
          <w:lang w:eastAsia="zh-CN"/>
        </w:rPr>
        <w:tab/>
        <w:t xml:space="preserve">the </w:t>
      </w:r>
      <w:r w:rsidRPr="0063081D">
        <w:rPr>
          <w:rFonts w:eastAsia="Batang"/>
        </w:rPr>
        <w:t>A2X capability encoded as "a2xCapab" attribute if the "A2X" feature defined in clause 5.8 is supported;</w:t>
      </w:r>
    </w:p>
    <w:p w14:paraId="791F638B" w14:textId="77777777" w:rsidR="0063081D" w:rsidRPr="0063081D" w:rsidRDefault="0063081D" w:rsidP="0063081D">
      <w:pPr>
        <w:ind w:left="568" w:hanging="284"/>
        <w:rPr>
          <w:rFonts w:eastAsia="Batang"/>
          <w:noProof/>
        </w:rPr>
      </w:pPr>
      <w:r w:rsidRPr="0063081D">
        <w:rPr>
          <w:rFonts w:eastAsia="Batang"/>
          <w:noProof/>
          <w:lang w:val="fr-FR"/>
        </w:rPr>
        <w:t>-</w:t>
      </w:r>
      <w:r w:rsidRPr="0063081D">
        <w:rPr>
          <w:rFonts w:eastAsia="Batang"/>
          <w:noProof/>
          <w:lang w:val="fr-FR"/>
        </w:rPr>
        <w:tab/>
        <w:t xml:space="preserve">if the feature "AccessChange" is supported, </w:t>
      </w:r>
      <w:r w:rsidRPr="0063081D">
        <w:rPr>
          <w:rFonts w:eastAsia="Batang"/>
          <w:noProof/>
        </w:rPr>
        <w:t>the NF service consumer shall include:</w:t>
      </w:r>
    </w:p>
    <w:p w14:paraId="443ACEB0" w14:textId="77777777" w:rsidR="0063081D" w:rsidRPr="0063081D" w:rsidRDefault="0063081D" w:rsidP="0063081D">
      <w:pPr>
        <w:ind w:left="851" w:hanging="284"/>
        <w:rPr>
          <w:rFonts w:eastAsia="Batang"/>
          <w:noProof/>
          <w:lang w:val="fr-FR"/>
        </w:rPr>
      </w:pPr>
      <w:r w:rsidRPr="0063081D">
        <w:rPr>
          <w:rFonts w:eastAsia="Batang"/>
          <w:noProof/>
          <w:lang w:val="fr-FR"/>
        </w:rPr>
        <w:t>a)</w:t>
      </w:r>
      <w:r w:rsidRPr="0063081D">
        <w:rPr>
          <w:rFonts w:eastAsia="Batang"/>
          <w:noProof/>
          <w:lang w:val="fr-FR"/>
        </w:rPr>
        <w:tab/>
        <w:t>the "accessTypes" attribute indicating registration in the 3GPP access, in the non-3GPP access, or in both 3GPP and non-3GPP access, if available; and</w:t>
      </w:r>
    </w:p>
    <w:p w14:paraId="1F180297" w14:textId="77777777" w:rsidR="0063081D" w:rsidRPr="0063081D" w:rsidRDefault="0063081D" w:rsidP="0063081D">
      <w:pPr>
        <w:ind w:left="851" w:hanging="284"/>
        <w:rPr>
          <w:rFonts w:eastAsia="Batang"/>
          <w:noProof/>
          <w:lang w:val="fr-FR"/>
        </w:rPr>
      </w:pPr>
      <w:r w:rsidRPr="0063081D">
        <w:rPr>
          <w:rFonts w:eastAsia="Batang"/>
          <w:noProof/>
          <w:lang w:val="fr-FR"/>
        </w:rPr>
        <w:t>b)</w:t>
      </w:r>
      <w:r w:rsidRPr="0063081D">
        <w:rPr>
          <w:rFonts w:eastAsia="Batang"/>
          <w:noProof/>
          <w:lang w:val="fr-FR"/>
        </w:rPr>
        <w:tab/>
        <w:t>the RAT type entry corresponding to the 3GPP access and/or the RAT type entry corresponding to the non-3GPP access encoded in the "ratTypes" attribute, if available.</w:t>
      </w:r>
      <w:bookmarkStart w:id="57" w:name="_Hlk39048739"/>
      <w:r w:rsidRPr="0063081D">
        <w:rPr>
          <w:rFonts w:eastAsia="Batang"/>
          <w:noProof/>
          <w:lang w:val="fr-FR"/>
        </w:rPr>
        <w:t xml:space="preserve"> </w:t>
      </w:r>
    </w:p>
    <w:p w14:paraId="77282DB9" w14:textId="77777777" w:rsidR="0063081D" w:rsidRPr="0063081D" w:rsidRDefault="0063081D" w:rsidP="0063081D">
      <w:pPr>
        <w:keepLines/>
        <w:ind w:left="1135" w:hanging="851"/>
        <w:rPr>
          <w:rFonts w:eastAsia="Batang"/>
        </w:rPr>
      </w:pPr>
      <w:r w:rsidRPr="0063081D">
        <w:rPr>
          <w:rFonts w:eastAsia="Batang"/>
        </w:rPr>
        <w:t>NOTE 7:</w:t>
      </w:r>
      <w:r w:rsidRPr="0063081D">
        <w:rPr>
          <w:rFonts w:eastAsia="Batang"/>
        </w:rPr>
        <w:tab/>
      </w:r>
      <w:bookmarkEnd w:id="57"/>
      <w:r w:rsidRPr="0063081D">
        <w:rPr>
          <w:rFonts w:eastAsia="Batang"/>
        </w:rPr>
        <w:t xml:space="preserve">If </w:t>
      </w:r>
      <w:r w:rsidRPr="0063081D">
        <w:rPr>
          <w:rFonts w:eastAsia="Batang"/>
          <w:noProof/>
          <w:lang w:val="fr-FR"/>
        </w:rPr>
        <w:t xml:space="preserve">the feature "AccessChange" is not supported or it is not known yet whether it is supported in the PCF, the NF service consumer can also provide </w:t>
      </w:r>
      <w:r w:rsidRPr="0063081D">
        <w:rPr>
          <w:rFonts w:eastAsia="Batang"/>
        </w:rPr>
        <w:t xml:space="preserve">the "accessType" attribute and the </w:t>
      </w:r>
      <w:r w:rsidRPr="0063081D">
        <w:rPr>
          <w:rFonts w:eastAsia="Batang"/>
          <w:noProof/>
          <w:lang w:val="fr-FR"/>
        </w:rPr>
        <w:t>"ratType" attribute, if available,</w:t>
      </w:r>
      <w:r w:rsidRPr="0063081D">
        <w:rPr>
          <w:rFonts w:eastAsia="Batang"/>
          <w:lang w:val="fr-FR"/>
        </w:rPr>
        <w:t xml:space="preserve"> </w:t>
      </w:r>
      <w:r w:rsidRPr="0063081D">
        <w:rPr>
          <w:rFonts w:eastAsia="Batang"/>
        </w:rPr>
        <w:t>with one available access type and RAT type.</w:t>
      </w:r>
    </w:p>
    <w:p w14:paraId="5B6F0E5D" w14:textId="77777777" w:rsidR="0063081D" w:rsidRPr="0063081D" w:rsidRDefault="0063081D" w:rsidP="0063081D">
      <w:pPr>
        <w:keepLines/>
        <w:ind w:left="1135" w:hanging="851"/>
        <w:rPr>
          <w:rFonts w:eastAsia="Batang"/>
        </w:rPr>
      </w:pPr>
      <w:r w:rsidRPr="0063081D">
        <w:rPr>
          <w:rFonts w:eastAsia="Batang"/>
        </w:rPr>
        <w:t>NOTE 8:</w:t>
      </w:r>
      <w:r w:rsidRPr="0063081D">
        <w:rPr>
          <w:rFonts w:eastAsia="Batang"/>
        </w:rPr>
        <w:tab/>
        <w:t>When the UE is simultaneously connected to the 5G Core Network of a PLMN/SNPN over a 3GPP access and a non-3GPP access, the UE is served by the same AMF, as specified in 3GPP TS 23.501 [2]. In this case, the UE Policy Association contains both, 3GPP and non-3GPP accesses.</w:t>
      </w:r>
      <w:r w:rsidRPr="0063081D">
        <w:rPr>
          <w:rFonts w:eastAsia="Batang"/>
        </w:rPr>
        <w:br/>
        <w:t>When the UE is simultaneously connected to 5G Core Network over 3GPP access and non-3GPP access in different PLMN(s)/SNPN(s), the UE is served by different AMFs. In this case, there can be two UE Policy Associations, each with the corresponding access type.</w:t>
      </w:r>
    </w:p>
    <w:p w14:paraId="4E86DEE0" w14:textId="77777777" w:rsidR="0063081D" w:rsidRPr="0063081D" w:rsidRDefault="0063081D" w:rsidP="0063081D">
      <w:pPr>
        <w:ind w:left="568" w:hanging="284"/>
        <w:rPr>
          <w:rFonts w:eastAsia="Batang"/>
        </w:rPr>
      </w:pPr>
      <w:r w:rsidRPr="0063081D">
        <w:rPr>
          <w:rFonts w:eastAsia="Batang"/>
        </w:rPr>
        <w:t>-</w:t>
      </w:r>
      <w:r w:rsidRPr="0063081D">
        <w:rPr>
          <w:rFonts w:eastAsia="Batang"/>
        </w:rPr>
        <w:tab/>
        <w:t>for the roaming scenario, if the NF service consumer is a V-PCF and the "VPLMNSpecificURSP" feature is supported, the AF guidance on VPLMN-specific URSP rules related information, if applicable, within the "vpsUePolGuidance" attribute, that shall contain for each related AF:</w:t>
      </w:r>
    </w:p>
    <w:p w14:paraId="27211018" w14:textId="77777777" w:rsidR="0063081D" w:rsidRPr="0063081D" w:rsidRDefault="0063081D" w:rsidP="0063081D">
      <w:pPr>
        <w:ind w:left="851" w:hanging="284"/>
        <w:rPr>
          <w:rFonts w:eastAsia="Batang"/>
          <w:noProof/>
        </w:rPr>
      </w:pPr>
      <w:r w:rsidRPr="0063081D">
        <w:rPr>
          <w:rFonts w:eastAsia="Batang"/>
        </w:rPr>
        <w:t>a.</w:t>
      </w:r>
      <w:r w:rsidRPr="0063081D">
        <w:rPr>
          <w:rFonts w:eastAsia="Batang"/>
        </w:rPr>
        <w:tab/>
      </w:r>
      <w:r w:rsidRPr="0063081D">
        <w:rPr>
          <w:rFonts w:eastAsia="Batang"/>
          <w:noProof/>
        </w:rPr>
        <w:t>the AF guidance on VPLMN-Specific URSP rules within the "urspGuidance" attribute; and</w:t>
      </w:r>
    </w:p>
    <w:p w14:paraId="3A731E98" w14:textId="77777777" w:rsidR="0063081D" w:rsidRPr="0063081D" w:rsidRDefault="0063081D" w:rsidP="0063081D">
      <w:pPr>
        <w:ind w:left="851" w:hanging="284"/>
        <w:rPr>
          <w:rFonts w:eastAsia="Batang"/>
        </w:rPr>
      </w:pPr>
      <w:r w:rsidRPr="0063081D">
        <w:rPr>
          <w:rFonts w:eastAsia="Batang"/>
          <w:noProof/>
        </w:rPr>
        <w:t>b.</w:t>
      </w:r>
      <w:r w:rsidRPr="0063081D">
        <w:rPr>
          <w:rFonts w:eastAsia="Batang"/>
          <w:noProof/>
        </w:rPr>
        <w:tab/>
        <w:t>if the AF requested to the VPLMN notifications about the delivery of UE Policies, the "deliveryEvents" attribute including the "SUCCESS_UE_POL_DEL_SP" and/or "UNSUCCESS_UE_POL_DEL_SP" events</w:t>
      </w:r>
      <w:r w:rsidRPr="0063081D">
        <w:rPr>
          <w:rFonts w:eastAsia="Batang"/>
        </w:rPr>
        <w:t>; and</w:t>
      </w:r>
    </w:p>
    <w:p w14:paraId="6D6977B2" w14:textId="77777777" w:rsidR="0063081D" w:rsidRPr="0063081D" w:rsidRDefault="0063081D" w:rsidP="0063081D">
      <w:pPr>
        <w:ind w:left="568" w:hanging="284"/>
        <w:rPr>
          <w:rFonts w:eastAsia="Batang"/>
        </w:rPr>
      </w:pPr>
      <w:r w:rsidRPr="0063081D">
        <w:rPr>
          <w:rFonts w:eastAsia="Batang"/>
        </w:rPr>
        <w:t>-</w:t>
      </w:r>
      <w:r w:rsidRPr="0063081D">
        <w:rPr>
          <w:rFonts w:eastAsia="Batang"/>
        </w:rPr>
        <w:tab/>
        <w:t xml:space="preserve">for the roaming scenario, if the NF service consumer is an AMF, and the "VPLMNSpecificURSP" feature is supported, </w:t>
      </w:r>
      <w:r w:rsidRPr="0063081D">
        <w:rPr>
          <w:rFonts w:eastAsia="Batang"/>
          <w:noProof/>
          <w:lang w:eastAsia="zh-CN"/>
        </w:rPr>
        <w:t xml:space="preserve">LBO information within the </w:t>
      </w:r>
      <w:r w:rsidRPr="0063081D">
        <w:rPr>
          <w:rFonts w:eastAsia="Batang"/>
          <w:noProof/>
        </w:rPr>
        <w:t>"lboRoamInfo" attribute.</w:t>
      </w:r>
    </w:p>
    <w:p w14:paraId="0221D6A3" w14:textId="77777777" w:rsidR="0063081D" w:rsidRPr="0063081D" w:rsidRDefault="0063081D" w:rsidP="0063081D">
      <w:pPr>
        <w:rPr>
          <w:rFonts w:eastAsia="Batang"/>
          <w:noProof/>
        </w:rPr>
      </w:pPr>
      <w:r w:rsidRPr="0063081D">
        <w:rPr>
          <w:rFonts w:eastAsia="Batang"/>
          <w:noProof/>
        </w:rPr>
        <w:t>and may include:</w:t>
      </w:r>
    </w:p>
    <w:p w14:paraId="6733DF23" w14:textId="77777777" w:rsidR="0063081D" w:rsidRPr="0063081D" w:rsidRDefault="0063081D" w:rsidP="0063081D">
      <w:pPr>
        <w:ind w:left="568" w:hanging="284"/>
        <w:rPr>
          <w:rFonts w:eastAsia="DengXian"/>
          <w:noProof/>
          <w:lang w:eastAsia="zh-CN"/>
        </w:rPr>
      </w:pPr>
      <w:r w:rsidRPr="0063081D">
        <w:rPr>
          <w:rFonts w:eastAsia="DengXian"/>
          <w:noProof/>
          <w:lang w:eastAsia="zh-CN"/>
        </w:rPr>
        <w:t>-</w:t>
      </w:r>
      <w:r w:rsidRPr="0063081D">
        <w:rPr>
          <w:rFonts w:eastAsia="DengXian"/>
          <w:noProof/>
          <w:lang w:eastAsia="zh-CN"/>
        </w:rPr>
        <w:tab/>
        <w:t xml:space="preserve">if </w:t>
      </w:r>
      <w:r w:rsidRPr="0063081D">
        <w:rPr>
          <w:rFonts w:eastAsia="Batang"/>
          <w:noProof/>
        </w:rPr>
        <w:t xml:space="preserve">the NF service consumer is an AMF, the name of a service produced by the AMF that </w:t>
      </w:r>
      <w:r w:rsidRPr="0063081D">
        <w:rPr>
          <w:rFonts w:eastAsia="Batang"/>
          <w:lang w:val="en-US"/>
        </w:rPr>
        <w:t xml:space="preserve">expects to receive </w:t>
      </w:r>
      <w:r w:rsidRPr="0063081D">
        <w:rPr>
          <w:rFonts w:eastAsia="Batang"/>
          <w:noProof/>
        </w:rPr>
        <w:t>information via the Npcf_UEPolicyControl_UpdateNotify service operation encoded as "serviceName" attribute;</w:t>
      </w:r>
    </w:p>
    <w:p w14:paraId="4C043D33" w14:textId="77777777" w:rsidR="0063081D" w:rsidRPr="0063081D" w:rsidRDefault="0063081D" w:rsidP="0063081D">
      <w:pPr>
        <w:ind w:left="568" w:hanging="284"/>
        <w:rPr>
          <w:noProof/>
        </w:rPr>
      </w:pPr>
      <w:r w:rsidRPr="0063081D">
        <w:rPr>
          <w:rFonts w:eastAsia="Batang"/>
          <w:noProof/>
        </w:rPr>
        <w:t>-</w:t>
      </w:r>
      <w:r w:rsidRPr="0063081D">
        <w:rPr>
          <w:rFonts w:eastAsia="Batang"/>
          <w:noProof/>
        </w:rPr>
        <w:tab/>
      </w:r>
      <w:r w:rsidRPr="0063081D">
        <w:rPr>
          <w:rFonts w:eastAsia="DengXian"/>
          <w:noProof/>
          <w:lang w:eastAsia="zh-CN"/>
        </w:rPr>
        <w:t xml:space="preserve">if </w:t>
      </w:r>
      <w:r w:rsidRPr="0063081D">
        <w:rPr>
          <w:rFonts w:eastAsia="Batang"/>
          <w:noProof/>
        </w:rPr>
        <w:t>the NF service consumer is an AMF, the alternate or backup IPv4 Address(es) where to send Notifications encoded as "altNotifIpv4Addrs" attribute;</w:t>
      </w:r>
    </w:p>
    <w:p w14:paraId="59ACA531"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r>
      <w:r w:rsidRPr="0063081D">
        <w:rPr>
          <w:rFonts w:eastAsia="DengXian"/>
          <w:noProof/>
          <w:lang w:eastAsia="zh-CN"/>
        </w:rPr>
        <w:t xml:space="preserve">if </w:t>
      </w:r>
      <w:r w:rsidRPr="0063081D">
        <w:rPr>
          <w:rFonts w:eastAsia="Batang"/>
          <w:noProof/>
        </w:rPr>
        <w:t>the NF service consumer is an AMF, the alternate or backup IPv6 Address(es) where to send Notifications encoded as "altNotifIpv6Addrs" attribute;</w:t>
      </w:r>
    </w:p>
    <w:p w14:paraId="4F4A3692"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r>
      <w:r w:rsidRPr="0063081D">
        <w:rPr>
          <w:rFonts w:eastAsia="DengXian"/>
          <w:noProof/>
          <w:lang w:eastAsia="zh-CN"/>
        </w:rPr>
        <w:t xml:space="preserve">if </w:t>
      </w:r>
      <w:r w:rsidRPr="0063081D">
        <w:rPr>
          <w:rFonts w:eastAsia="Batang"/>
          <w:noProof/>
        </w:rPr>
        <w:t>the NF service consumer is an AMF, the alternate or backup FQDN(s) where to send Notifications encoded as "altNotifFqdns" attribute;</w:t>
      </w:r>
    </w:p>
    <w:p w14:paraId="6D1C5CD9" w14:textId="77777777" w:rsidR="0063081D" w:rsidRPr="0063081D" w:rsidRDefault="0063081D" w:rsidP="0063081D">
      <w:pPr>
        <w:ind w:left="568" w:hanging="284"/>
        <w:rPr>
          <w:rFonts w:eastAsia="Batang"/>
          <w:noProof/>
        </w:rPr>
      </w:pPr>
      <w:r w:rsidRPr="0063081D">
        <w:rPr>
          <w:rFonts w:eastAsia="Batang"/>
        </w:rPr>
        <w:t>-</w:t>
      </w:r>
      <w:r w:rsidRPr="0063081D">
        <w:rPr>
          <w:rFonts w:eastAsia="Batang"/>
        </w:rPr>
        <w:tab/>
      </w:r>
      <w:r w:rsidRPr="0063081D">
        <w:rPr>
          <w:rFonts w:eastAsia="DengXian"/>
          <w:noProof/>
          <w:lang w:eastAsia="zh-CN"/>
        </w:rPr>
        <w:t xml:space="preserve">if </w:t>
      </w:r>
      <w:r w:rsidRPr="0063081D">
        <w:rPr>
          <w:rFonts w:eastAsia="Batang"/>
          <w:noProof/>
        </w:rPr>
        <w:t xml:space="preserve">the NF service consumer is an AMF </w:t>
      </w:r>
      <w:r w:rsidRPr="0063081D">
        <w:rPr>
          <w:rFonts w:eastAsia="Batang"/>
          <w:noProof/>
          <w:lang w:eastAsia="zh-CN"/>
        </w:rPr>
        <w:t>and</w:t>
      </w:r>
      <w:r w:rsidRPr="0063081D">
        <w:rPr>
          <w:rFonts w:eastAsia="Batang"/>
        </w:rPr>
        <w:t xml:space="preserve"> the "</w:t>
      </w:r>
      <w:r w:rsidRPr="0063081D">
        <w:rPr>
          <w:rFonts w:eastAsia="Batang"/>
          <w:lang w:eastAsia="zh-CN"/>
        </w:rPr>
        <w:t>SLAMUP</w:t>
      </w:r>
      <w:r w:rsidRPr="0063081D">
        <w:rPr>
          <w:rFonts w:eastAsia="Batang"/>
        </w:rPr>
        <w:t>" feature is supported, based on the operator policies the H-PCF indicates that the AMF should select the same CHF that is selected by the H-PCF for a UE, the charging address(es) information</w:t>
      </w:r>
      <w:r w:rsidRPr="0063081D">
        <w:rPr>
          <w:rFonts w:eastAsia="Batang"/>
          <w:noProof/>
          <w:lang w:eastAsia="zh-CN"/>
        </w:rPr>
        <w:t xml:space="preserve"> </w:t>
      </w:r>
      <w:r w:rsidRPr="0063081D">
        <w:rPr>
          <w:rFonts w:eastAsia="Batang"/>
        </w:rPr>
        <w:t>encoded in the "</w:t>
      </w:r>
      <w:r w:rsidRPr="0063081D">
        <w:rPr>
          <w:rFonts w:eastAsia="Batang"/>
          <w:lang w:eastAsia="zh-CN"/>
        </w:rPr>
        <w:t>chfInfo</w:t>
      </w:r>
      <w:r w:rsidRPr="0063081D">
        <w:rPr>
          <w:rFonts w:eastAsia="Batang"/>
        </w:rPr>
        <w:t>" attribute.</w:t>
      </w:r>
    </w:p>
    <w:p w14:paraId="7422DA8E" w14:textId="77777777" w:rsidR="0063081D" w:rsidRPr="0063081D" w:rsidRDefault="0063081D" w:rsidP="0063081D">
      <w:pPr>
        <w:rPr>
          <w:rFonts w:eastAsia="Batang"/>
          <w:noProof/>
        </w:rPr>
      </w:pPr>
      <w:r w:rsidRPr="0063081D">
        <w:rPr>
          <w:rFonts w:eastAsia="Batang"/>
          <w:noProof/>
        </w:rPr>
        <w:t>Upon the reception of the HTTP POST request,</w:t>
      </w:r>
    </w:p>
    <w:p w14:paraId="78275ED0"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the (V-)(H-)PCF shall assign a UE policy association ID;</w:t>
      </w:r>
    </w:p>
    <w:p w14:paraId="196D3AB1"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for the roaming scenario</w:t>
      </w:r>
      <w:r w:rsidRPr="0063081D">
        <w:rPr>
          <w:rFonts w:eastAsia="DengXian"/>
          <w:noProof/>
          <w:lang w:eastAsia="zh-CN"/>
        </w:rPr>
        <w:t xml:space="preserve"> and </w:t>
      </w:r>
      <w:r w:rsidRPr="0063081D">
        <w:rPr>
          <w:rFonts w:eastAsia="Batang"/>
          <w:noProof/>
        </w:rPr>
        <w:t>based on operator policy, the V-PCF (as the NF service consumer) should send to the H-PCF a request for the Creation of a UE policy association as described in the present clause;</w:t>
      </w:r>
    </w:p>
    <w:p w14:paraId="0E7145C9"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2A8EED50" w14:textId="77777777" w:rsidR="0063081D" w:rsidRPr="0063081D" w:rsidRDefault="0063081D" w:rsidP="0063081D">
      <w:pPr>
        <w:ind w:left="568" w:hanging="284"/>
        <w:rPr>
          <w:rFonts w:eastAsia="Batang"/>
        </w:rPr>
      </w:pPr>
      <w:r w:rsidRPr="0063081D">
        <w:rPr>
          <w:rFonts w:eastAsia="Batang"/>
        </w:rPr>
        <w:t>-</w:t>
      </w:r>
      <w:r w:rsidRPr="0063081D">
        <w:rPr>
          <w:rFonts w:eastAsia="Batang"/>
        </w:rPr>
        <w:tab/>
        <w:t>if the (V-)PCF determines that UE policy needs to be provisioned, it shall use the Namf_Communication service specified in 3GPP TS 29.518 [14] to provision the UE policy according to clause 4.2.2.2 and as follows:</w:t>
      </w:r>
    </w:p>
    <w:p w14:paraId="4832DFDE" w14:textId="77777777" w:rsidR="0063081D" w:rsidRPr="0063081D" w:rsidRDefault="0063081D" w:rsidP="0063081D">
      <w:pPr>
        <w:ind w:left="851" w:hanging="284"/>
        <w:rPr>
          <w:rFonts w:eastAsia="Batang"/>
        </w:rPr>
      </w:pPr>
      <w:r w:rsidRPr="0063081D">
        <w:rPr>
          <w:rFonts w:eastAsia="Batang"/>
        </w:rPr>
        <w:t>(i)</w:t>
      </w:r>
      <w:r w:rsidRPr="0063081D">
        <w:rPr>
          <w:rFonts w:eastAsia="Batang"/>
        </w:rPr>
        <w:tab/>
        <w:t>the (V-)PCF shall subscribe to the AMF to notifications on N1 messages for UE Policy Delivery Results using the Namf_Communication_N1N2MessageSubscribe service operation;</w:t>
      </w:r>
    </w:p>
    <w:p w14:paraId="62C31E44" w14:textId="77777777" w:rsidR="0063081D" w:rsidRPr="0063081D" w:rsidRDefault="0063081D" w:rsidP="0063081D">
      <w:pPr>
        <w:ind w:left="851" w:hanging="284"/>
        <w:rPr>
          <w:rFonts w:eastAsia="Batang"/>
          <w:lang w:eastAsia="ko-KR"/>
        </w:rPr>
      </w:pPr>
      <w:r w:rsidRPr="0063081D">
        <w:rPr>
          <w:rFonts w:eastAsia="Batang"/>
        </w:rPr>
        <w:t>(ii)</w:t>
      </w:r>
      <w:r w:rsidRPr="0063081D">
        <w:rPr>
          <w:rFonts w:eastAsia="Batang"/>
        </w:rPr>
        <w:tab/>
        <w:t xml:space="preserve">the (V-)PCF shall send the determined UE policy </w:t>
      </w:r>
      <w:r w:rsidRPr="0063081D">
        <w:rPr>
          <w:rFonts w:eastAsia="Batang"/>
          <w:noProof/>
        </w:rPr>
        <w:t xml:space="preserve">(e.g. ANDSP, URSP, V2XP, A2XP, ProSeP, RSLPP) </w:t>
      </w:r>
      <w:r w:rsidRPr="0063081D">
        <w:rPr>
          <w:rFonts w:eastAsia="Batang"/>
        </w:rPr>
        <w:t xml:space="preserve">using </w:t>
      </w:r>
      <w:r w:rsidRPr="0063081D">
        <w:rPr>
          <w:rFonts w:eastAsia="Batang"/>
          <w:lang w:eastAsia="ko-KR"/>
        </w:rPr>
        <w:t>Namf_Communication_N1N2MessageTransfer service operation(s); and</w:t>
      </w:r>
    </w:p>
    <w:p w14:paraId="726CEFA4" w14:textId="77777777" w:rsidR="0063081D" w:rsidRPr="0063081D" w:rsidRDefault="0063081D" w:rsidP="0063081D">
      <w:pPr>
        <w:ind w:left="851" w:hanging="284"/>
        <w:rPr>
          <w:rFonts w:eastAsia="Batang"/>
        </w:rPr>
      </w:pPr>
      <w:r w:rsidRPr="0063081D">
        <w:rPr>
          <w:rFonts w:eastAsia="Batang"/>
        </w:rPr>
        <w:t xml:space="preserve">(iii) the (V-)PCF shall be prepared to receive UE Policy Delivery Results from the AMF and/or subsequent UE policy requests (e.g. for V2XP and/or A2XP and/or ProSeP and/or RSLPP) within the </w:t>
      </w:r>
      <w:r w:rsidRPr="0063081D">
        <w:rPr>
          <w:rFonts w:eastAsia="Batang"/>
          <w:lang w:eastAsia="ko-KR"/>
        </w:rPr>
        <w:t xml:space="preserve">Namf_Communication_N1MessageNotify service operation. </w:t>
      </w:r>
      <w:r w:rsidRPr="0063081D">
        <w:rPr>
          <w:rFonts w:eastAsia="Batang"/>
          <w:noProof/>
        </w:rPr>
        <w:t>For the V-PCF,</w:t>
      </w:r>
      <w:r w:rsidRPr="0063081D">
        <w:rPr>
          <w:rFonts w:eastAsia="Batang"/>
          <w:lang w:eastAsia="ko-KR"/>
        </w:rPr>
        <w:t xml:space="preserve"> if the received </w:t>
      </w:r>
      <w:r w:rsidRPr="0063081D">
        <w:rPr>
          <w:rFonts w:eastAsia="Batang"/>
        </w:rPr>
        <w:t>UE Policy Delivery results relate to UE policy sections provided by the H-PCF, the V-PCF shall use the Npcf_UEPolicyControl_Update Service Operation defined in clause 4.2.3 to send those UE Policy Delivery results to the H-PCF</w:t>
      </w:r>
      <w:r w:rsidRPr="0063081D">
        <w:rPr>
          <w:rFonts w:eastAsia="Batang"/>
          <w:lang w:eastAsia="ko-KR"/>
        </w:rPr>
        <w:t>;</w:t>
      </w:r>
      <w:r w:rsidRPr="0063081D">
        <w:rPr>
          <w:rFonts w:eastAsia="Batang"/>
        </w:rPr>
        <w:t xml:space="preserve"> </w:t>
      </w:r>
    </w:p>
    <w:p w14:paraId="583257B8" w14:textId="77777777" w:rsidR="0063081D" w:rsidRPr="0063081D" w:rsidRDefault="0063081D" w:rsidP="0063081D">
      <w:pPr>
        <w:ind w:left="568" w:hanging="284"/>
        <w:rPr>
          <w:rFonts w:eastAsia="Batang"/>
          <w:noProof/>
        </w:rPr>
      </w:pPr>
      <w:r w:rsidRPr="0063081D">
        <w:rPr>
          <w:rFonts w:eastAsia="Batang"/>
          <w:noProof/>
          <w:lang w:eastAsia="zh-CN"/>
        </w:rPr>
        <w:t>-</w:t>
      </w:r>
      <w:r w:rsidRPr="0063081D">
        <w:rPr>
          <w:rFonts w:eastAsia="Batang"/>
          <w:noProof/>
          <w:lang w:eastAsia="zh-CN"/>
        </w:rPr>
        <w:tab/>
        <w:t xml:space="preserve">if the UE indicates the support of V2X communications over PC5 reference point and the "V2X" feature is supported, </w:t>
      </w:r>
      <w:r w:rsidRPr="0063081D">
        <w:rPr>
          <w:rFonts w:eastAsia="Batang"/>
          <w:noProof/>
        </w:rPr>
        <w:t xml:space="preserve">the (H-)PCF shall determine the applicable V2XP, as detailed in clause 4.2.2.2.1.2, and V2X N2 PC5 policy, as detailed in clause 4.2.2.3 and based on the operator's policy; </w:t>
      </w:r>
    </w:p>
    <w:p w14:paraId="1E5C127A" w14:textId="77777777" w:rsidR="0063081D" w:rsidRPr="0063081D" w:rsidRDefault="0063081D" w:rsidP="0063081D">
      <w:pPr>
        <w:ind w:left="568" w:hanging="284"/>
        <w:rPr>
          <w:rFonts w:eastAsia="Batang"/>
          <w:noProof/>
        </w:rPr>
      </w:pPr>
      <w:r w:rsidRPr="0063081D">
        <w:rPr>
          <w:rFonts w:eastAsia="Batang"/>
          <w:noProof/>
          <w:lang w:eastAsia="zh-CN"/>
        </w:rPr>
        <w:t>-</w:t>
      </w:r>
      <w:r w:rsidRPr="0063081D">
        <w:rPr>
          <w:rFonts w:eastAsia="Batang"/>
          <w:noProof/>
          <w:lang w:eastAsia="zh-CN"/>
        </w:rPr>
        <w:tab/>
        <w:t xml:space="preserve">if the UE indicates the support of 5G ProSe and the "ProSe" feature is supported, </w:t>
      </w:r>
      <w:r w:rsidRPr="0063081D">
        <w:rPr>
          <w:rFonts w:eastAsia="Batang"/>
          <w:noProof/>
        </w:rPr>
        <w:t>the (H-)PCF shall determine the applicable ProSeP, as detailed in clause 4.2.2.2.1.3, and 5G ProSe N2 PC5 policy, as detailed in clause 4.2.2.4 and based on the operator's policy;</w:t>
      </w:r>
    </w:p>
    <w:p w14:paraId="4D3D839F" w14:textId="77777777" w:rsidR="0063081D" w:rsidRPr="0063081D" w:rsidRDefault="0063081D" w:rsidP="0063081D">
      <w:pPr>
        <w:ind w:left="568" w:hanging="284"/>
        <w:rPr>
          <w:rFonts w:eastAsia="Batang"/>
          <w:noProof/>
        </w:rPr>
      </w:pPr>
      <w:r w:rsidRPr="0063081D">
        <w:rPr>
          <w:rFonts w:eastAsia="Batang"/>
          <w:noProof/>
          <w:lang w:eastAsia="zh-CN"/>
        </w:rPr>
        <w:t>-</w:t>
      </w:r>
      <w:r w:rsidRPr="0063081D">
        <w:rPr>
          <w:rFonts w:eastAsia="Batang"/>
          <w:noProof/>
          <w:lang w:eastAsia="zh-CN"/>
        </w:rPr>
        <w:tab/>
        <w:t xml:space="preserve">if the UE indicates the support of Ranging/SL and the "Ranging_SL" feature is supported, </w:t>
      </w:r>
      <w:r w:rsidRPr="0063081D">
        <w:rPr>
          <w:rFonts w:eastAsia="Batang"/>
          <w:noProof/>
        </w:rPr>
        <w:t>the (H-)PCF shall determine the applicable RSLPP, as detailed in clause 4.2.2.2.1.5, and Ranging/SL N2 PC5 policy, as detailed in clause 4.2.2.7, and based on the operator's policy;</w:t>
      </w:r>
    </w:p>
    <w:p w14:paraId="4BEF5888" w14:textId="77777777" w:rsidR="0063081D" w:rsidRPr="0063081D" w:rsidRDefault="0063081D" w:rsidP="0063081D">
      <w:pPr>
        <w:ind w:left="568" w:hanging="284"/>
        <w:rPr>
          <w:rFonts w:eastAsia="Batang"/>
          <w:noProof/>
          <w:lang w:eastAsia="zh-CN"/>
        </w:rPr>
      </w:pPr>
      <w:r w:rsidRPr="0063081D">
        <w:rPr>
          <w:rFonts w:eastAsia="Batang"/>
          <w:noProof/>
        </w:rPr>
        <w:t>-</w:t>
      </w:r>
      <w:r w:rsidRPr="0063081D">
        <w:rPr>
          <w:rFonts w:eastAsia="Batang"/>
          <w:noProof/>
        </w:rPr>
        <w:tab/>
      </w:r>
      <w:r w:rsidRPr="0063081D">
        <w:rPr>
          <w:rFonts w:eastAsia="Batang"/>
        </w:rPr>
        <w:t xml:space="preserve">if the PCF determines that </w:t>
      </w:r>
      <w:r w:rsidRPr="0063081D">
        <w:rPr>
          <w:rFonts w:eastAsia="Batang"/>
          <w:noProof/>
        </w:rPr>
        <w:t>N2 PC5</w:t>
      </w:r>
      <w:r w:rsidRPr="0063081D">
        <w:rPr>
          <w:rFonts w:eastAsia="Batang"/>
        </w:rPr>
        <w:t xml:space="preserve"> policy </w:t>
      </w:r>
      <w:r w:rsidRPr="0063081D">
        <w:rPr>
          <w:rFonts w:eastAsia="Batang"/>
          <w:noProof/>
          <w:lang w:eastAsia="zh-CN"/>
        </w:rPr>
        <w:t xml:space="preserve">(e.g., for V2X communications, for 5G ProSe, for Ranging/SL) </w:t>
      </w:r>
      <w:r w:rsidRPr="0063081D">
        <w:rPr>
          <w:rFonts w:eastAsia="Batang"/>
        </w:rPr>
        <w:t xml:space="preserve">needs to be provisioned, including the case of the V-PCF when receiving the N2 PC5 policy from the H-PCF, the PCF shall use the Namf_Communication service specified in 3GPP TS 29.518 [14] to provision the </w:t>
      </w:r>
      <w:r w:rsidRPr="0063081D">
        <w:rPr>
          <w:rFonts w:eastAsia="Batang"/>
          <w:noProof/>
        </w:rPr>
        <w:t>N2 PC5</w:t>
      </w:r>
      <w:r w:rsidRPr="0063081D">
        <w:rPr>
          <w:rFonts w:eastAsia="Batang"/>
        </w:rPr>
        <w:t xml:space="preserve"> </w:t>
      </w:r>
      <w:r w:rsidRPr="0063081D">
        <w:rPr>
          <w:rFonts w:eastAsia="Batang"/>
          <w:noProof/>
        </w:rPr>
        <w:t>policy</w:t>
      </w:r>
      <w:r w:rsidRPr="0063081D">
        <w:rPr>
          <w:rFonts w:eastAsia="Batang"/>
        </w:rPr>
        <w:t xml:space="preserve"> according to clause 4.2.2.3 and/or clause 4.2.2.4;</w:t>
      </w:r>
    </w:p>
    <w:p w14:paraId="38243738" w14:textId="77777777" w:rsidR="0063081D" w:rsidRPr="0063081D" w:rsidRDefault="0063081D" w:rsidP="0063081D">
      <w:pPr>
        <w:ind w:left="568" w:hanging="284"/>
        <w:rPr>
          <w:rFonts w:eastAsia="Batang"/>
        </w:rPr>
      </w:pPr>
      <w:r w:rsidRPr="0063081D">
        <w:rPr>
          <w:rFonts w:eastAsia="Batang"/>
          <w:noProof/>
        </w:rPr>
        <w:t>-</w:t>
      </w:r>
      <w:r w:rsidRPr="0063081D">
        <w:rPr>
          <w:rFonts w:eastAsia="Batang"/>
        </w:rPr>
        <w:tab/>
      </w:r>
      <w:r w:rsidRPr="0063081D">
        <w:rPr>
          <w:rFonts w:eastAsia="Batang"/>
          <w:noProof/>
          <w:lang w:eastAsia="zh-CN"/>
        </w:rPr>
        <w:t xml:space="preserve">if the UE indicates support for URSP provisionng in EPS, the "EpsUrsp" feature is supported, and </w:t>
      </w:r>
      <w:r w:rsidRPr="0063081D">
        <w:rPr>
          <w:rFonts w:eastAsia="Batang"/>
        </w:rPr>
        <w:t>the (V-)PCF determines that UE policy needs to be provisioned via a</w:t>
      </w:r>
      <w:r w:rsidRPr="0063081D">
        <w:rPr>
          <w:rFonts w:eastAsia="Batang"/>
          <w:noProof/>
        </w:rPr>
        <w:t xml:space="preserve"> PCF for a PDU session</w:t>
      </w:r>
      <w:r w:rsidRPr="0063081D">
        <w:rPr>
          <w:rFonts w:eastAsia="Batang"/>
        </w:rPr>
        <w:t>, the (V-)PCF shall select a UE Policy Association and shall provision the UE policy according to clause 4.2.2.2 and as follows:</w:t>
      </w:r>
    </w:p>
    <w:p w14:paraId="606722B4" w14:textId="77777777" w:rsidR="0063081D" w:rsidRPr="0063081D" w:rsidRDefault="0063081D" w:rsidP="0063081D">
      <w:pPr>
        <w:ind w:left="851" w:hanging="284"/>
        <w:rPr>
          <w:rFonts w:eastAsia="Batang"/>
          <w:lang w:eastAsia="ko-KR"/>
        </w:rPr>
      </w:pPr>
      <w:r w:rsidRPr="0063081D">
        <w:rPr>
          <w:rFonts w:eastAsia="Batang"/>
        </w:rPr>
        <w:t>(i)</w:t>
      </w:r>
      <w:r w:rsidRPr="0063081D">
        <w:rPr>
          <w:rFonts w:eastAsia="Batang"/>
        </w:rPr>
        <w:tab/>
        <w:t>the (V-)PCF shall send a UE policy container with the determined URSP using Npcf_UEPolicyControl_Create response service operation</w:t>
      </w:r>
      <w:r w:rsidRPr="0063081D">
        <w:rPr>
          <w:rFonts w:eastAsia="Batang"/>
          <w:lang w:eastAsia="ko-KR"/>
        </w:rPr>
        <w:t>(s); and</w:t>
      </w:r>
    </w:p>
    <w:p w14:paraId="6FAB388B" w14:textId="77777777" w:rsidR="0063081D" w:rsidRPr="0063081D" w:rsidRDefault="0063081D" w:rsidP="0063081D">
      <w:pPr>
        <w:ind w:left="851" w:hanging="284"/>
        <w:rPr>
          <w:rFonts w:eastAsia="Batang"/>
        </w:rPr>
      </w:pPr>
      <w:r w:rsidRPr="0063081D">
        <w:rPr>
          <w:rFonts w:eastAsia="Batang"/>
        </w:rPr>
        <w:t xml:space="preserve">(ii) the (V-)PCF shall be prepared to receive UE Policy Delivery Results from the PCF </w:t>
      </w:r>
      <w:r w:rsidRPr="0063081D">
        <w:rPr>
          <w:rFonts w:eastAsia="Batang"/>
          <w:noProof/>
        </w:rPr>
        <w:t>for a PDU session</w:t>
      </w:r>
      <w:r w:rsidRPr="0063081D">
        <w:rPr>
          <w:rFonts w:eastAsia="Batang"/>
          <w:lang w:eastAsia="ko-KR"/>
        </w:rPr>
        <w:t>. The PCF</w:t>
      </w:r>
      <w:r w:rsidRPr="0063081D">
        <w:rPr>
          <w:rFonts w:eastAsia="Batang"/>
          <w:noProof/>
        </w:rPr>
        <w:t xml:space="preserve"> for a PDU session</w:t>
      </w:r>
      <w:r w:rsidRPr="0063081D">
        <w:rPr>
          <w:rFonts w:eastAsia="Batang"/>
          <w:lang w:eastAsia="ko-KR"/>
        </w:rPr>
        <w:t xml:space="preserve"> shall use the Npcf_UEPolicyControl_Update service operation defined in clause 4.2.3 to send those UE Policy Delivery results to the </w:t>
      </w:r>
      <w:r w:rsidRPr="0063081D">
        <w:rPr>
          <w:rFonts w:eastAsia="Batang"/>
        </w:rPr>
        <w:t>(V-)</w:t>
      </w:r>
      <w:r w:rsidRPr="0063081D">
        <w:rPr>
          <w:rFonts w:eastAsia="Batang"/>
          <w:lang w:eastAsia="ko-KR"/>
        </w:rPr>
        <w:t>PCF;</w:t>
      </w:r>
      <w:r w:rsidRPr="0063081D">
        <w:rPr>
          <w:rFonts w:eastAsia="Batang"/>
        </w:rPr>
        <w:t xml:space="preserve"> </w:t>
      </w:r>
    </w:p>
    <w:p w14:paraId="16A50E95" w14:textId="77777777" w:rsidR="0063081D" w:rsidRPr="0063081D" w:rsidRDefault="0063081D" w:rsidP="0063081D">
      <w:pPr>
        <w:ind w:left="568" w:hanging="284"/>
        <w:rPr>
          <w:rFonts w:eastAsia="Batang"/>
          <w:noProof/>
        </w:rPr>
      </w:pPr>
      <w:r w:rsidRPr="0063081D">
        <w:rPr>
          <w:rFonts w:eastAsia="Batang"/>
          <w:noProof/>
          <w:lang w:eastAsia="zh-CN"/>
        </w:rPr>
        <w:t>-</w:t>
      </w:r>
      <w:r w:rsidRPr="0063081D">
        <w:rPr>
          <w:rFonts w:eastAsia="Batang"/>
          <w:noProof/>
          <w:lang w:eastAsia="zh-CN"/>
        </w:rPr>
        <w:tab/>
        <w:t xml:space="preserve">if the UE indicates the support of A2X communications over PC5 reference point and the "A2X" feature is supported, </w:t>
      </w:r>
      <w:r w:rsidRPr="0063081D">
        <w:rPr>
          <w:rFonts w:eastAsia="Batang"/>
          <w:noProof/>
        </w:rPr>
        <w:t xml:space="preserve">the (H-)PCF shall determine the applicable A2XP, as detailed in clause 4.2.2.2.1.4, and A2X N2 PC5 policy, as detailed in clause 4.2.2.5 and based on the operator's policy; </w:t>
      </w:r>
    </w:p>
    <w:p w14:paraId="552D14C3" w14:textId="77777777" w:rsidR="0063081D" w:rsidRPr="0063081D" w:rsidRDefault="0063081D" w:rsidP="0063081D">
      <w:pPr>
        <w:ind w:left="568" w:hanging="284"/>
        <w:rPr>
          <w:rFonts w:eastAsia="Batang"/>
          <w:noProof/>
        </w:rPr>
      </w:pPr>
      <w:r w:rsidRPr="0063081D">
        <w:rPr>
          <w:rFonts w:eastAsia="Batang"/>
          <w:noProof/>
        </w:rPr>
        <w:tab/>
        <w:t xml:space="preserve">for the successful case, the (V-)(H-)PCF shall send a HTTP "201 Created" response with the </w:t>
      </w:r>
      <w:r w:rsidRPr="0063081D">
        <w:rPr>
          <w:rFonts w:eastAsia="Batang"/>
        </w:rPr>
        <w:t>URI for the created resource</w:t>
      </w:r>
      <w:r w:rsidRPr="0063081D">
        <w:rPr>
          <w:rFonts w:eastAsia="Batang"/>
          <w:noProof/>
        </w:rPr>
        <w:t xml:space="preserve"> in the "Location" header field.</w:t>
      </w:r>
    </w:p>
    <w:p w14:paraId="3D82643E" w14:textId="77777777" w:rsidR="0063081D" w:rsidRPr="0063081D" w:rsidRDefault="0063081D" w:rsidP="0063081D">
      <w:pPr>
        <w:keepLines/>
        <w:ind w:left="1135" w:hanging="851"/>
        <w:rPr>
          <w:rFonts w:eastAsia="Batang"/>
          <w:noProof/>
        </w:rPr>
      </w:pPr>
      <w:r w:rsidRPr="0063081D">
        <w:rPr>
          <w:rFonts w:eastAsia="Batang"/>
          <w:noProof/>
        </w:rPr>
        <w:t>NOTE 9:</w:t>
      </w:r>
      <w:r w:rsidRPr="0063081D">
        <w:rPr>
          <w:rFonts w:eastAsia="Batang"/>
          <w:noProof/>
        </w:rPr>
        <w:tab/>
        <w:t xml:space="preserve">The assigned policy association ID is part of the </w:t>
      </w:r>
      <w:r w:rsidRPr="0063081D">
        <w:rPr>
          <w:rFonts w:eastAsia="Batang"/>
        </w:rPr>
        <w:t>URI for the created resource</w:t>
      </w:r>
      <w:r w:rsidRPr="0063081D">
        <w:rPr>
          <w:rFonts w:eastAsia="Batang"/>
          <w:noProof/>
        </w:rPr>
        <w:t xml:space="preserve"> and is thus associated with the SUPI.</w:t>
      </w:r>
    </w:p>
    <w:p w14:paraId="4E4C6B79" w14:textId="77777777" w:rsidR="0063081D" w:rsidRPr="0063081D" w:rsidRDefault="0063081D" w:rsidP="0063081D">
      <w:pPr>
        <w:ind w:left="568" w:hanging="284"/>
        <w:rPr>
          <w:rFonts w:eastAsia="Batang"/>
          <w:noProof/>
        </w:rPr>
      </w:pPr>
      <w:r w:rsidRPr="0063081D">
        <w:rPr>
          <w:rFonts w:eastAsia="Batang"/>
          <w:noProof/>
        </w:rPr>
        <w:t xml:space="preserve">and the PolicyAssociation data type as response body, including: </w:t>
      </w:r>
    </w:p>
    <w:p w14:paraId="64C3EFB3"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 xml:space="preserve">mandatorily, the </w:t>
      </w:r>
      <w:r w:rsidRPr="0063081D">
        <w:rPr>
          <w:rFonts w:eastAsia="Batang" w:cs="Arial"/>
          <w:noProof/>
          <w:szCs w:val="18"/>
        </w:rPr>
        <w:t xml:space="preserve">negotiated supported </w:t>
      </w:r>
      <w:r w:rsidRPr="0063081D">
        <w:rPr>
          <w:rFonts w:eastAsia="Batang"/>
          <w:noProof/>
        </w:rPr>
        <w:t>features encoded as "suppFeat" attribute;</w:t>
      </w:r>
    </w:p>
    <w:p w14:paraId="4BCF91B3"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 xml:space="preserve">optionally, </w:t>
      </w:r>
      <w:r w:rsidRPr="0063081D">
        <w:rPr>
          <w:rFonts w:eastAsia="Batang" w:cs="Arial"/>
          <w:noProof/>
          <w:szCs w:val="18"/>
        </w:rPr>
        <w:t>the information provided by the NF service consumer when requesting the creation of this policy association</w:t>
      </w:r>
      <w:r w:rsidRPr="0063081D">
        <w:rPr>
          <w:rFonts w:eastAsia="Batang"/>
          <w:noProof/>
        </w:rPr>
        <w:t xml:space="preserve"> encoded as "request" attribute;</w:t>
      </w:r>
    </w:p>
    <w:p w14:paraId="75155A8A"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 xml:space="preserve">optionally, for the H-PCF as service producer communicating with the V-PCF, UE policy (see clause 4.2.2.2) encoded as "uePolicy" attribute; </w:t>
      </w:r>
    </w:p>
    <w:p w14:paraId="4F3F4A28"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4A0CBB45"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65791EA1"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 xml:space="preserve">optionally, for the (V-)PCF communicating with the AMF, and if the </w:t>
      </w:r>
      <w:r w:rsidRPr="0063081D">
        <w:rPr>
          <w:rFonts w:eastAsia="Batang"/>
        </w:rPr>
        <w:t>"URSPEnforcement"</w:t>
      </w:r>
      <w:r w:rsidRPr="0063081D">
        <w:rPr>
          <w:rFonts w:eastAsia="Batang"/>
          <w:noProof/>
        </w:rPr>
        <w:t xml:space="preserve"> feature is supported, the request to the AMF to be notified about the PDU session established/terminated events by providing the PCF for the UE callback information within the "</w:t>
      </w:r>
      <w:r w:rsidRPr="0063081D">
        <w:rPr>
          <w:rFonts w:eastAsia="Batang"/>
          <w:noProof/>
          <w:lang w:eastAsia="zh-CN"/>
        </w:rPr>
        <w:t>pcfUeInfo</w:t>
      </w:r>
      <w:r w:rsidRPr="0063081D">
        <w:rPr>
          <w:rFonts w:eastAsia="Batang"/>
          <w:noProof/>
        </w:rPr>
        <w:t>" attribute, and the DNN and S-NSSAI combination of the concerned PDU session(s) within the "</w:t>
      </w:r>
      <w:r w:rsidRPr="0063081D">
        <w:rPr>
          <w:rFonts w:eastAsia="Batang"/>
          <w:noProof/>
          <w:lang w:eastAsia="zh-CN"/>
        </w:rPr>
        <w:t>matchPdus</w:t>
      </w:r>
      <w:r w:rsidRPr="0063081D">
        <w:rPr>
          <w:rFonts w:eastAsia="Batang"/>
          <w:noProof/>
        </w:rPr>
        <w:t xml:space="preserve">" attribute. </w:t>
      </w:r>
    </w:p>
    <w:p w14:paraId="7298FB26"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optionally, one or several of the following Policy Control Request Trigger(s) encoded as "triggers" attribute (see clause 4.2.3.2):</w:t>
      </w:r>
    </w:p>
    <w:p w14:paraId="71E7D9E3" w14:textId="77777777" w:rsidR="0063081D" w:rsidRPr="0063081D" w:rsidRDefault="0063081D" w:rsidP="0063081D">
      <w:pPr>
        <w:ind w:left="1135" w:hanging="284"/>
        <w:rPr>
          <w:rFonts w:eastAsia="Batang"/>
          <w:noProof/>
        </w:rPr>
      </w:pPr>
      <w:r w:rsidRPr="0063081D">
        <w:rPr>
          <w:rFonts w:eastAsia="Batang"/>
          <w:noProof/>
        </w:rPr>
        <w:t>a)</w:t>
      </w:r>
      <w:r w:rsidRPr="0063081D">
        <w:rPr>
          <w:rFonts w:eastAsia="Batang"/>
          <w:noProof/>
        </w:rPr>
        <w:tab/>
        <w:t>Location change (tracking area);</w:t>
      </w:r>
    </w:p>
    <w:p w14:paraId="669EC7AF" w14:textId="77777777" w:rsidR="0063081D" w:rsidRPr="0063081D" w:rsidRDefault="0063081D" w:rsidP="0063081D">
      <w:pPr>
        <w:ind w:left="1135" w:hanging="284"/>
        <w:rPr>
          <w:rFonts w:eastAsia="Batang"/>
          <w:noProof/>
        </w:rPr>
      </w:pPr>
      <w:r w:rsidRPr="0063081D">
        <w:rPr>
          <w:rFonts w:eastAsia="Batang"/>
          <w:noProof/>
        </w:rPr>
        <w:t>b)</w:t>
      </w:r>
      <w:r w:rsidRPr="0063081D">
        <w:rPr>
          <w:rFonts w:eastAsia="Batang"/>
          <w:noProof/>
        </w:rPr>
        <w:tab/>
        <w:t>Change of UE presence in PRA;</w:t>
      </w:r>
    </w:p>
    <w:p w14:paraId="745F65E7" w14:textId="77777777" w:rsidR="0063081D" w:rsidRPr="0063081D" w:rsidRDefault="0063081D" w:rsidP="0063081D">
      <w:pPr>
        <w:ind w:left="1135" w:hanging="284"/>
        <w:rPr>
          <w:rFonts w:eastAsia="Batang"/>
          <w:noProof/>
        </w:rPr>
      </w:pPr>
      <w:r w:rsidRPr="0063081D">
        <w:rPr>
          <w:rFonts w:eastAsia="Batang"/>
          <w:noProof/>
        </w:rPr>
        <w:t>c)</w:t>
      </w:r>
      <w:r w:rsidRPr="0063081D">
        <w:rPr>
          <w:rFonts w:eastAsia="Batang"/>
          <w:noProof/>
        </w:rPr>
        <w:tab/>
        <w:t>Change of PLMN,</w:t>
      </w:r>
      <w:r w:rsidRPr="0063081D">
        <w:rPr>
          <w:rFonts w:eastAsia="Batang"/>
        </w:rPr>
        <w:t xml:space="preserve"> if the "PlmnChange" feature is supported</w:t>
      </w:r>
      <w:r w:rsidRPr="0063081D">
        <w:rPr>
          <w:rFonts w:eastAsia="Batang"/>
          <w:noProof/>
        </w:rPr>
        <w:t>;</w:t>
      </w:r>
    </w:p>
    <w:p w14:paraId="0AD54D40" w14:textId="77777777" w:rsidR="0063081D" w:rsidRPr="0063081D" w:rsidRDefault="0063081D" w:rsidP="0063081D">
      <w:pPr>
        <w:ind w:left="1135" w:hanging="284"/>
        <w:rPr>
          <w:rFonts w:eastAsia="Batang"/>
          <w:noProof/>
        </w:rPr>
      </w:pPr>
      <w:r w:rsidRPr="0063081D">
        <w:rPr>
          <w:rFonts w:eastAsia="Batang"/>
          <w:noProof/>
          <w:lang w:eastAsia="zh-CN"/>
        </w:rPr>
        <w:t>d)</w:t>
      </w:r>
      <w:r w:rsidRPr="0063081D">
        <w:rPr>
          <w:rFonts w:eastAsia="Batang"/>
          <w:noProof/>
          <w:lang w:eastAsia="zh-CN"/>
        </w:rPr>
        <w:tab/>
        <w:t xml:space="preserve">Change of UE </w:t>
      </w:r>
      <w:r w:rsidRPr="0063081D">
        <w:rPr>
          <w:rFonts w:eastAsia="Batang" w:cs="Arial"/>
          <w:szCs w:val="18"/>
        </w:rPr>
        <w:t>connectivity state,</w:t>
      </w:r>
      <w:r w:rsidRPr="0063081D">
        <w:rPr>
          <w:rFonts w:eastAsia="Batang"/>
        </w:rPr>
        <w:t xml:space="preserve"> if the "</w:t>
      </w:r>
      <w:r w:rsidRPr="0063081D">
        <w:rPr>
          <w:rFonts w:eastAsia="Batang" w:cs="Arial"/>
          <w:szCs w:val="18"/>
        </w:rPr>
        <w:t>Connectivity</w:t>
      </w:r>
      <w:r w:rsidRPr="0063081D">
        <w:rPr>
          <w:rFonts w:eastAsia="Batang"/>
          <w:lang w:eastAsia="zh-CN"/>
        </w:rPr>
        <w:t>StateChange</w:t>
      </w:r>
      <w:r w:rsidRPr="0063081D">
        <w:rPr>
          <w:rFonts w:eastAsia="Batang"/>
        </w:rPr>
        <w:t>" feature is supported</w:t>
      </w:r>
      <w:r w:rsidRPr="0063081D">
        <w:rPr>
          <w:rFonts w:eastAsia="Batang"/>
          <w:noProof/>
        </w:rPr>
        <w:t xml:space="preserve">; </w:t>
      </w:r>
    </w:p>
    <w:p w14:paraId="34014D51" w14:textId="77777777" w:rsidR="0063081D" w:rsidRPr="0063081D" w:rsidRDefault="0063081D" w:rsidP="0063081D">
      <w:pPr>
        <w:ind w:left="1135" w:hanging="284"/>
        <w:rPr>
          <w:rFonts w:eastAsia="Batang"/>
          <w:noProof/>
        </w:rPr>
      </w:pPr>
      <w:r w:rsidRPr="0063081D">
        <w:rPr>
          <w:rFonts w:eastAsia="Batang"/>
          <w:noProof/>
        </w:rPr>
        <w:t>e)</w:t>
      </w:r>
      <w:r w:rsidRPr="0063081D">
        <w:rPr>
          <w:rFonts w:eastAsia="Batang"/>
          <w:noProof/>
        </w:rPr>
        <w:tab/>
        <w:t xml:space="preserve">URSP rule enforcement information, if the </w:t>
      </w:r>
      <w:r w:rsidRPr="0063081D">
        <w:rPr>
          <w:rFonts w:eastAsia="Batang"/>
        </w:rPr>
        <w:t>"URSPEnforcement"</w:t>
      </w:r>
      <w:r w:rsidRPr="0063081D">
        <w:rPr>
          <w:rFonts w:eastAsia="Batang"/>
          <w:noProof/>
        </w:rPr>
        <w:t xml:space="preserve"> feature is supported;</w:t>
      </w:r>
    </w:p>
    <w:p w14:paraId="30FFF7B1" w14:textId="77777777" w:rsidR="0063081D" w:rsidRPr="0063081D" w:rsidRDefault="0063081D" w:rsidP="0063081D">
      <w:pPr>
        <w:ind w:left="1135" w:hanging="284"/>
        <w:rPr>
          <w:rFonts w:eastAsia="Batang"/>
          <w:noProof/>
          <w:lang w:eastAsia="zh-CN"/>
        </w:rPr>
      </w:pPr>
      <w:r w:rsidRPr="0063081D">
        <w:rPr>
          <w:rFonts w:eastAsia="Batang"/>
          <w:noProof/>
          <w:lang w:eastAsia="zh-CN"/>
        </w:rPr>
        <w:t>f)</w:t>
      </w:r>
      <w:r w:rsidRPr="0063081D">
        <w:rPr>
          <w:rFonts w:eastAsia="Batang"/>
          <w:noProof/>
          <w:lang w:eastAsia="zh-CN"/>
        </w:rPr>
        <w:tab/>
        <w:t>Change of Satellite Backhaul Category, if the "EnSatBackhaulCategoryChg" feature is supported;</w:t>
      </w:r>
    </w:p>
    <w:p w14:paraId="66CDFDEA" w14:textId="77777777" w:rsidR="0063081D" w:rsidRPr="0063081D" w:rsidRDefault="0063081D" w:rsidP="0063081D">
      <w:pPr>
        <w:ind w:left="1135" w:hanging="284"/>
        <w:rPr>
          <w:rFonts w:eastAsia="Batang"/>
          <w:noProof/>
        </w:rPr>
      </w:pPr>
      <w:r w:rsidRPr="0063081D">
        <w:rPr>
          <w:rFonts w:eastAsia="Batang"/>
          <w:noProof/>
          <w:lang w:eastAsia="zh-CN"/>
        </w:rPr>
        <w:t>g)</w:t>
      </w:r>
      <w:r w:rsidRPr="0063081D">
        <w:rPr>
          <w:rFonts w:eastAsia="Batang"/>
          <w:noProof/>
          <w:lang w:eastAsia="zh-CN"/>
        </w:rPr>
        <w:tab/>
        <w:t>Change of Access Type and RAT Type, if the "AccessChange" feature is supported;</w:t>
      </w:r>
    </w:p>
    <w:p w14:paraId="0792F831" w14:textId="77777777" w:rsidR="0063081D" w:rsidRPr="0063081D" w:rsidRDefault="0063081D" w:rsidP="0063081D">
      <w:pPr>
        <w:ind w:left="1135" w:hanging="284"/>
        <w:rPr>
          <w:rFonts w:eastAsia="Batang"/>
          <w:noProof/>
        </w:rPr>
      </w:pPr>
      <w:r w:rsidRPr="0063081D">
        <w:rPr>
          <w:rFonts w:eastAsia="Batang"/>
          <w:noProof/>
          <w:lang w:eastAsia="zh-CN"/>
        </w:rPr>
        <w:t>h)</w:t>
      </w:r>
      <w:r w:rsidRPr="0063081D">
        <w:rPr>
          <w:rFonts w:eastAsia="Batang"/>
          <w:noProof/>
          <w:lang w:eastAsia="zh-CN"/>
        </w:rPr>
        <w:tab/>
        <w:t>LBO information change, applicable to roaming scenarios, if the "VPLMNSpecificURSP" feature is supported and the NF service consumer is an AMF; and</w:t>
      </w:r>
    </w:p>
    <w:p w14:paraId="2C481EC8" w14:textId="77777777" w:rsidR="0063081D" w:rsidRPr="0063081D" w:rsidRDefault="0063081D" w:rsidP="0063081D">
      <w:pPr>
        <w:ind w:left="1135" w:hanging="284"/>
        <w:rPr>
          <w:rFonts w:eastAsia="Batang"/>
          <w:noProof/>
        </w:rPr>
      </w:pPr>
      <w:r w:rsidRPr="0063081D">
        <w:rPr>
          <w:rFonts w:eastAsia="Batang"/>
          <w:noProof/>
          <w:lang w:eastAsia="zh-CN"/>
        </w:rPr>
        <w:t>i)</w:t>
      </w:r>
      <w:r w:rsidRPr="0063081D">
        <w:rPr>
          <w:rFonts w:eastAsia="Batang"/>
          <w:noProof/>
          <w:lang w:eastAsia="zh-CN"/>
        </w:rPr>
        <w:tab/>
        <w:t>Change of Configured</w:t>
      </w:r>
      <w:r w:rsidRPr="0063081D">
        <w:rPr>
          <w:rFonts w:eastAsia="Batang"/>
          <w:noProof/>
        </w:rPr>
        <w:t xml:space="preserve"> NSSAI,</w:t>
      </w:r>
      <w:r w:rsidRPr="0063081D">
        <w:rPr>
          <w:rFonts w:eastAsia="Batang"/>
        </w:rPr>
        <w:t xml:space="preserve"> in roaming scenarios, if the "NssaiChange" feature is supported and the NF service consumer is the AMF</w:t>
      </w:r>
      <w:r w:rsidRPr="0063081D">
        <w:rPr>
          <w:rFonts w:eastAsia="Batang"/>
          <w:noProof/>
          <w:lang w:eastAsia="zh-CN"/>
        </w:rPr>
        <w:t>;</w:t>
      </w:r>
    </w:p>
    <w:p w14:paraId="65D1B439" w14:textId="77777777" w:rsidR="0063081D" w:rsidRPr="0063081D" w:rsidRDefault="0063081D" w:rsidP="0063081D">
      <w:pPr>
        <w:ind w:left="851" w:hanging="284"/>
        <w:rPr>
          <w:rFonts w:eastAsia="Batang"/>
          <w:noProof/>
        </w:rPr>
      </w:pPr>
      <w:r w:rsidRPr="0063081D">
        <w:rPr>
          <w:rFonts w:eastAsia="Batang"/>
        </w:rPr>
        <w:t>-</w:t>
      </w:r>
      <w:r w:rsidRPr="0063081D">
        <w:rPr>
          <w:rFonts w:eastAsia="Batang"/>
        </w:rPr>
        <w:tab/>
        <w:t>if the Policy Control Request Trigger "Change of UE presence in PRA" is provided, the presence reporting areas for which reporting is required encoded as "pras" attribute</w:t>
      </w:r>
      <w:r w:rsidRPr="0063081D">
        <w:rPr>
          <w:rFonts w:eastAsia="Batang"/>
          <w:noProof/>
        </w:rPr>
        <w:t>;</w:t>
      </w:r>
    </w:p>
    <w:p w14:paraId="38FBD92E" w14:textId="77777777" w:rsidR="0063081D" w:rsidRPr="0063081D" w:rsidRDefault="0063081D" w:rsidP="0063081D">
      <w:pPr>
        <w:ind w:left="851" w:hanging="284"/>
        <w:rPr>
          <w:rFonts w:eastAsia="Batang"/>
          <w:noProof/>
        </w:rPr>
      </w:pPr>
      <w:r w:rsidRPr="0063081D">
        <w:rPr>
          <w:rFonts w:eastAsia="Batang"/>
          <w:noProof/>
        </w:rPr>
        <w:t>-</w:t>
      </w:r>
      <w:r w:rsidRPr="0063081D">
        <w:rPr>
          <w:rFonts w:eastAsia="Batang"/>
          <w:noProof/>
        </w:rPr>
        <w:tab/>
        <w:t xml:space="preserve">if the Policy Control Request Trigger </w:t>
      </w:r>
      <w:r w:rsidRPr="0063081D">
        <w:rPr>
          <w:rFonts w:eastAsia="Batang"/>
        </w:rPr>
        <w:t>"LBO information change" is provided, optionally, the DNNs(s) and S-NSSAI(s) for which LBO information is required encoded as "pduSessions" attribute;</w:t>
      </w:r>
    </w:p>
    <w:p w14:paraId="30C797D2" w14:textId="77777777" w:rsidR="0063081D" w:rsidRPr="0063081D" w:rsidRDefault="0063081D" w:rsidP="0063081D">
      <w:pPr>
        <w:keepLines/>
        <w:ind w:left="1135" w:hanging="851"/>
        <w:rPr>
          <w:rFonts w:eastAsia="Batang"/>
          <w:noProof/>
        </w:rPr>
      </w:pPr>
      <w:r w:rsidRPr="0063081D">
        <w:rPr>
          <w:rFonts w:eastAsia="Batang"/>
          <w:noProof/>
        </w:rPr>
        <w:t>NOTE 10:</w:t>
      </w:r>
      <w:r w:rsidRPr="0063081D">
        <w:rPr>
          <w:rFonts w:eastAsia="Batang"/>
          <w:noProof/>
        </w:rPr>
        <w:tab/>
      </w:r>
      <w:r w:rsidRPr="0063081D">
        <w:rPr>
          <w:rFonts w:eastAsia="Batang"/>
          <w:noProof/>
        </w:rPr>
        <w:tab/>
        <w:t xml:space="preserve">If the PCF uses a Presence Reporting Area identifier referring to </w:t>
      </w:r>
      <w:r w:rsidRPr="0063081D">
        <w:rPr>
          <w:rFonts w:eastAsia="Batang"/>
        </w:rPr>
        <w:t>a Set of Core Network predefined Presence Reporting Areas as defined in 3GPP TS 23.501 [2],</w:t>
      </w:r>
      <w:r w:rsidRPr="0063081D">
        <w:rPr>
          <w:rFonts w:eastAsia="Batang"/>
          <w:lang w:eastAsia="zh-CN"/>
        </w:rPr>
        <w:t xml:space="preserve"> the PCF includes the identifier of this </w:t>
      </w:r>
      <w:r w:rsidRPr="0063081D">
        <w:rPr>
          <w:rFonts w:eastAsia="Batang"/>
        </w:rPr>
        <w:t>Presence Reporting Area</w:t>
      </w:r>
      <w:r w:rsidRPr="0063081D">
        <w:rPr>
          <w:rFonts w:eastAsia="Batang"/>
          <w:lang w:eastAsia="zh-CN"/>
        </w:rPr>
        <w:t xml:space="preserve"> set within the "praId" attribute</w:t>
      </w:r>
      <w:r w:rsidRPr="0063081D">
        <w:rPr>
          <w:rFonts w:eastAsia="Batang"/>
          <w:noProof/>
        </w:rPr>
        <w:t>.</w:t>
      </w:r>
    </w:p>
    <w:p w14:paraId="74183285" w14:textId="77777777" w:rsidR="0063081D" w:rsidRPr="0063081D" w:rsidRDefault="0063081D" w:rsidP="0063081D">
      <w:pPr>
        <w:ind w:left="568" w:hanging="284"/>
        <w:rPr>
          <w:rFonts w:eastAsia="Batang"/>
          <w:lang w:eastAsia="zh-CN"/>
        </w:rPr>
      </w:pPr>
      <w:r w:rsidRPr="0063081D">
        <w:rPr>
          <w:rFonts w:eastAsia="Batang"/>
          <w:noProof/>
        </w:rPr>
        <w:t>-</w:t>
      </w:r>
      <w:r w:rsidRPr="0063081D">
        <w:rPr>
          <w:rFonts w:eastAsia="Batang"/>
          <w:noProof/>
        </w:rPr>
        <w:tab/>
        <w:t xml:space="preserve">if the </w:t>
      </w:r>
      <w:r w:rsidRPr="0063081D">
        <w:rPr>
          <w:rFonts w:eastAsia="Batang"/>
        </w:rPr>
        <w:t>"</w:t>
      </w:r>
      <w:r w:rsidRPr="0063081D">
        <w:rPr>
          <w:rFonts w:eastAsia="Batang"/>
          <w:noProof/>
        </w:rPr>
        <w:t>SliceAwareANDSP</w:t>
      </w:r>
      <w:r w:rsidRPr="0063081D">
        <w:rPr>
          <w:rFonts w:eastAsia="Batang"/>
        </w:rPr>
        <w:t>"</w:t>
      </w:r>
      <w:r w:rsidRPr="0063081D">
        <w:rPr>
          <w:rFonts w:eastAsia="Batang"/>
          <w:noProof/>
        </w:rPr>
        <w:t xml:space="preserve"> feature is supported</w:t>
      </w:r>
      <w:r w:rsidRPr="0063081D">
        <w:rPr>
          <w:rFonts w:eastAsia="Batang"/>
          <w:lang w:eastAsia="zh-CN"/>
        </w:rPr>
        <w:t>, the PCF received the "n3gNodeReSel" attribute and the PCF has successfully delivered to the UE the ANDSP/WLANSP with the slice selection information for the corresponding non-3gpp node, the indication of the successful UE configuration by providing the "andspDelInd" attribute with the value "CONFIGURED". The PCF may</w:t>
      </w:r>
      <w:r w:rsidRPr="0063081D">
        <w:rPr>
          <w:rFonts w:eastAsia="Batang"/>
          <w:noProof/>
        </w:rPr>
        <w:t xml:space="preserve"> delay the indication of the configuration result to a</w:t>
      </w:r>
      <w:r w:rsidRPr="0063081D">
        <w:rPr>
          <w:rFonts w:eastAsia="Batang"/>
          <w:lang w:eastAsia="zh-CN"/>
        </w:rPr>
        <w:t xml:space="preserve"> subsequent Npcf_UEPolicyControl_UpdateNotify request, as described in clause</w:t>
      </w:r>
      <w:r w:rsidRPr="0063081D">
        <w:rPr>
          <w:rFonts w:eastAsia="Batang"/>
          <w:noProof/>
        </w:rPr>
        <w:t> 4.2.4.2</w:t>
      </w:r>
      <w:r w:rsidRPr="0063081D">
        <w:rPr>
          <w:rFonts w:eastAsia="Batang"/>
          <w:lang w:eastAsia="zh-CN"/>
        </w:rPr>
        <w:t>.</w:t>
      </w:r>
    </w:p>
    <w:p w14:paraId="5F571359" w14:textId="77777777" w:rsidR="0063081D" w:rsidRPr="0063081D" w:rsidRDefault="0063081D" w:rsidP="0063081D">
      <w:pPr>
        <w:ind w:left="568" w:hanging="284"/>
        <w:rPr>
          <w:rFonts w:eastAsia="Batang"/>
          <w:noProof/>
        </w:rPr>
      </w:pPr>
      <w:r w:rsidRPr="0063081D">
        <w:rPr>
          <w:rFonts w:eastAsia="Batang"/>
          <w:noProof/>
        </w:rPr>
        <w:t>-</w:t>
      </w:r>
      <w:r w:rsidRPr="0063081D">
        <w:rPr>
          <w:rFonts w:eastAsia="Batang"/>
          <w:noProof/>
        </w:rPr>
        <w:tab/>
        <w:t>if errors occur when processing the HTTP POST request, the (V-)(H-)PCF shall apply error handling procedures as specified in clause 5.7 and according to the following provisions:</w:t>
      </w:r>
    </w:p>
    <w:p w14:paraId="2A8E2110" w14:textId="77777777" w:rsidR="0063081D" w:rsidRPr="0063081D" w:rsidRDefault="0063081D" w:rsidP="0063081D">
      <w:pPr>
        <w:ind w:left="851" w:hanging="284"/>
        <w:rPr>
          <w:rFonts w:eastAsia="Batang"/>
          <w:lang w:eastAsia="zh-CN"/>
        </w:rPr>
      </w:pPr>
      <w:r w:rsidRPr="0063081D">
        <w:rPr>
          <w:rFonts w:eastAsia="Batang"/>
          <w:lang w:eastAsia="zh-CN"/>
        </w:rPr>
        <w:t>-</w:t>
      </w:r>
      <w:r w:rsidRPr="0063081D">
        <w:rPr>
          <w:rFonts w:eastAsia="Batang"/>
          <w:lang w:eastAsia="zh-CN"/>
        </w:rPr>
        <w:tab/>
        <w:t xml:space="preserve">if the user information received within the </w:t>
      </w:r>
      <w:r w:rsidRPr="0063081D">
        <w:rPr>
          <w:rFonts w:eastAsia="Batang"/>
        </w:rPr>
        <w:t xml:space="preserve">"supi" attribute is unknown, the </w:t>
      </w:r>
      <w:r w:rsidRPr="0063081D">
        <w:rPr>
          <w:rFonts w:eastAsia="Batang"/>
          <w:noProof/>
        </w:rPr>
        <w:t>(V-)(H-)</w:t>
      </w:r>
      <w:r w:rsidRPr="0063081D">
        <w:rPr>
          <w:rFonts w:eastAsia="Batang"/>
        </w:rPr>
        <w:t>PCF shall reject the request and include in an HTTP "400 Bad Request" response message the "cause" attribute of the ProblemDetails data structure set to "USER_UNKNOWN"; and</w:t>
      </w:r>
    </w:p>
    <w:p w14:paraId="29973396" w14:textId="77777777" w:rsidR="0063081D" w:rsidRPr="0063081D" w:rsidRDefault="0063081D" w:rsidP="0063081D">
      <w:pPr>
        <w:ind w:left="851" w:hanging="284"/>
        <w:rPr>
          <w:rFonts w:eastAsia="Batang"/>
          <w:lang w:eastAsia="zh-CN"/>
        </w:rPr>
      </w:pPr>
      <w:r w:rsidRPr="0063081D">
        <w:rPr>
          <w:rFonts w:eastAsia="Batang"/>
          <w:lang w:eastAsia="zh-CN"/>
        </w:rPr>
        <w:t>-</w:t>
      </w:r>
      <w:r w:rsidRPr="0063081D">
        <w:rPr>
          <w:rFonts w:eastAsia="Batang"/>
          <w:lang w:eastAsia="zh-CN"/>
        </w:rPr>
        <w:tab/>
        <w:t xml:space="preserve">if the </w:t>
      </w:r>
      <w:r w:rsidRPr="0063081D">
        <w:rPr>
          <w:rFonts w:eastAsia="Batang"/>
          <w:noProof/>
        </w:rPr>
        <w:t>(V-)(H-)</w:t>
      </w:r>
      <w:r w:rsidRPr="0063081D">
        <w:rPr>
          <w:rFonts w:eastAsia="Batang"/>
          <w:lang w:eastAsia="zh-CN"/>
        </w:rPr>
        <w:t xml:space="preserve">PCF is, due to incomplete, erroneous or missing information in the request, not able to provision a UE policy decision, the </w:t>
      </w:r>
      <w:r w:rsidRPr="0063081D">
        <w:rPr>
          <w:rFonts w:eastAsia="Batang"/>
          <w:noProof/>
        </w:rPr>
        <w:t>(V-)(H-)</w:t>
      </w:r>
      <w:r w:rsidRPr="0063081D">
        <w:rPr>
          <w:rFonts w:eastAsia="Batang"/>
          <w:lang w:eastAsia="zh-CN"/>
        </w:rPr>
        <w:t>PCF may reject the request and include in an HTTP "400 Bad Request" response message the "cause" attribute of the ProblemDetails data structure set to "ERROR_REQUEST_PARAMETERS".</w:t>
      </w:r>
    </w:p>
    <w:p w14:paraId="28A2D3FD" w14:textId="77777777" w:rsidR="0063081D" w:rsidRPr="0063081D" w:rsidRDefault="0063081D" w:rsidP="0063081D">
      <w:pPr>
        <w:rPr>
          <w:rFonts w:eastAsia="Batang"/>
        </w:rPr>
      </w:pPr>
      <w:r w:rsidRPr="0063081D">
        <w:rPr>
          <w:rFonts w:eastAsia="Batang"/>
          <w:lang w:val="en-US"/>
        </w:rPr>
        <w:t xml:space="preserve">If the (V-)PCF received a GUAMI, the (V-)PCF may subscribe to GUAMI changes using the </w:t>
      </w:r>
      <w:r w:rsidRPr="0063081D">
        <w:rPr>
          <w:rFonts w:eastAsia="Batang"/>
        </w:rPr>
        <w:t xml:space="preserve">AMFStatusChange service operation of the Namf_Communication service specified in </w:t>
      </w:r>
      <w:r w:rsidRPr="0063081D">
        <w:rPr>
          <w:rFonts w:eastAsia="Batang"/>
          <w:noProof/>
        </w:rPr>
        <w:t xml:space="preserve">3GPP TS 29.518 [14], </w:t>
      </w:r>
      <w:r w:rsidRPr="0063081D">
        <w:rPr>
          <w:rFonts w:eastAsia="Batang"/>
        </w:rPr>
        <w:t xml:space="preserve">and it may use the Nnrf_NFDiscovery Service specified in </w:t>
      </w:r>
      <w:r w:rsidRPr="0063081D">
        <w:rPr>
          <w:rFonts w:eastAsia="Batang"/>
          <w:noProof/>
        </w:rPr>
        <w:t>3GPP TS 29.510 [13]</w:t>
      </w:r>
      <w:r w:rsidRPr="0063081D">
        <w:rPr>
          <w:rFonts w:eastAsia="Batang"/>
        </w:rPr>
        <w:t xml:space="preserve"> (using the obtained GUAMI and possibly service name) to query the other AMFs within the AMF (service) set.</w:t>
      </w:r>
    </w:p>
    <w:p w14:paraId="5EADFBC1" w14:textId="77777777" w:rsidR="00321445" w:rsidRPr="0063081D" w:rsidRDefault="0063081D" w:rsidP="00321445">
      <w:pPr>
        <w:rPr>
          <w:rFonts w:eastAsia="Batang"/>
        </w:rPr>
      </w:pPr>
      <w:r w:rsidRPr="0063081D">
        <w:rPr>
          <w:rFonts w:eastAsia="Batang"/>
          <w:noProof/>
        </w:rPr>
        <w:t xml:space="preserve">When the </w:t>
      </w:r>
      <w:r w:rsidRPr="0063081D">
        <w:rPr>
          <w:rFonts w:eastAsia="Batang"/>
        </w:rPr>
        <w:t>"</w:t>
      </w:r>
      <w:r w:rsidRPr="0063081D">
        <w:rPr>
          <w:rFonts w:eastAsia="Batang"/>
          <w:noProof/>
        </w:rPr>
        <w:t>SliceAwareANDSP</w:t>
      </w:r>
      <w:r w:rsidRPr="0063081D">
        <w:rPr>
          <w:rFonts w:eastAsia="Batang"/>
        </w:rPr>
        <w:t>"</w:t>
      </w:r>
      <w:r w:rsidRPr="0063081D">
        <w:rPr>
          <w:rFonts w:eastAsia="Batang"/>
          <w:noProof/>
        </w:rPr>
        <w:t xml:space="preserve"> feature is supported</w:t>
      </w:r>
      <w:r w:rsidRPr="0063081D">
        <w:rPr>
          <w:rFonts w:eastAsia="Batang"/>
          <w:lang w:eastAsia="zh-CN"/>
        </w:rPr>
        <w:t>, and the AMF receives the "andspDelInd" attribute, the AMF, based on operator's policies, may reject the UE Registration request, and may provide a valid target N3IWF/TNGF within the Registration Reject message as specified in clause</w:t>
      </w:r>
      <w:r w:rsidRPr="0063081D">
        <w:rPr>
          <w:rFonts w:eastAsia="Batang"/>
        </w:rPr>
        <w:t> 5.5.1.3.5 of</w:t>
      </w:r>
      <w:r w:rsidRPr="0063081D">
        <w:rPr>
          <w:rFonts w:eastAsia="Batang"/>
          <w:lang w:eastAsia="zh-CN"/>
        </w:rPr>
        <w:t xml:space="preserve"> </w:t>
      </w:r>
      <w:r w:rsidRPr="0063081D">
        <w:rPr>
          <w:rFonts w:eastAsia="Batang"/>
        </w:rPr>
        <w:t>3GPP TS 24.501 [15]</w:t>
      </w:r>
      <w:r w:rsidRPr="0063081D">
        <w:rPr>
          <w:rFonts w:eastAsia="Batang"/>
          <w:lang w:eastAsia="zh-CN"/>
        </w:rPr>
        <w:t>. In this case, the AMF terminates the UE Policy Association as described in clause</w:t>
      </w:r>
      <w:r w:rsidRPr="0063081D">
        <w:rPr>
          <w:rFonts w:eastAsia="Batang"/>
          <w:noProof/>
        </w:rPr>
        <w:t> 4.2.5 (if the UE is not registered over 3GPP access).</w:t>
      </w:r>
    </w:p>
    <w:p w14:paraId="53A00C54" w14:textId="77777777" w:rsidR="00321445" w:rsidRPr="007051EE" w:rsidRDefault="00321445" w:rsidP="003214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1E96AC94" w14:textId="77777777" w:rsidR="00321445" w:rsidRPr="00321445" w:rsidRDefault="00321445" w:rsidP="00321445">
      <w:pPr>
        <w:keepNext/>
        <w:keepLines/>
        <w:spacing w:before="120"/>
        <w:ind w:left="1701" w:hanging="1701"/>
        <w:outlineLvl w:val="4"/>
        <w:rPr>
          <w:rFonts w:ascii="Arial" w:eastAsia="Batang" w:hAnsi="Arial"/>
          <w:noProof/>
          <w:sz w:val="22"/>
        </w:rPr>
      </w:pPr>
      <w:bookmarkStart w:id="58" w:name="_Toc170121021"/>
      <w:r w:rsidRPr="00321445">
        <w:rPr>
          <w:rFonts w:ascii="Arial" w:eastAsia="Batang" w:hAnsi="Arial"/>
          <w:noProof/>
          <w:sz w:val="22"/>
        </w:rPr>
        <w:t>4.2.2.2.2</w:t>
      </w:r>
      <w:r w:rsidRPr="00321445">
        <w:rPr>
          <w:rFonts w:ascii="Arial" w:eastAsia="Batang" w:hAnsi="Arial"/>
          <w:noProof/>
          <w:sz w:val="22"/>
        </w:rPr>
        <w:tab/>
        <w:t>UE Access Network discovery and selection policies (ANDSP)</w:t>
      </w:r>
      <w:bookmarkEnd w:id="58"/>
    </w:p>
    <w:p w14:paraId="15676D34" w14:textId="77777777" w:rsidR="00321445" w:rsidRPr="00321445" w:rsidRDefault="00321445" w:rsidP="00321445">
      <w:pPr>
        <w:rPr>
          <w:rFonts w:eastAsia="Batang"/>
          <w:noProof/>
        </w:rPr>
      </w:pPr>
      <w:r w:rsidRPr="00321445">
        <w:rPr>
          <w:rFonts w:eastAsia="Batang"/>
          <w:noProof/>
        </w:rPr>
        <w:t>UE Access Network discovery and selection policies are used by the UE to select non-3GPP accesses and to decide how to route traffic between the selected 3GPP and non 3GPP accesses.</w:t>
      </w:r>
    </w:p>
    <w:p w14:paraId="3BD529A6" w14:textId="77777777" w:rsidR="00321445" w:rsidRPr="00321445" w:rsidRDefault="00321445" w:rsidP="00321445">
      <w:pPr>
        <w:rPr>
          <w:rFonts w:eastAsia="Batang"/>
          <w:noProof/>
        </w:rPr>
      </w:pPr>
      <w:r w:rsidRPr="00321445">
        <w:rPr>
          <w:rFonts w:eastAsia="Batang"/>
          <w:noProof/>
        </w:rPr>
        <w:t>In this release of the specification, the Access Network Discovery &amp; Selection policy shall contain only rules that aid the UE in selecting a WLAN access network. Rules for selecting other types of non-3GPP access networks are not specified.</w:t>
      </w:r>
    </w:p>
    <w:p w14:paraId="7BABA343" w14:textId="77777777" w:rsidR="00321445" w:rsidRPr="00321445" w:rsidRDefault="00321445" w:rsidP="00321445">
      <w:pPr>
        <w:rPr>
          <w:rFonts w:eastAsia="Batang"/>
          <w:noProof/>
        </w:rPr>
      </w:pPr>
      <w:r w:rsidRPr="00321445">
        <w:rPr>
          <w:rFonts w:eastAsia="Batang"/>
          <w:noProof/>
        </w:rPr>
        <w:t xml:space="preserve">The WLAN access network selected by the UE with the use of Access Network Discovery &amp; Selection policy may be used for direct traffic offload (i.e. sending traffic to the WLAN outside of a PDU Session) and for registering to 5GC </w:t>
      </w:r>
      <w:r w:rsidRPr="00321445">
        <w:rPr>
          <w:rFonts w:eastAsia="Batang"/>
        </w:rPr>
        <w:t>using the non-3GPP access network selection information</w:t>
      </w:r>
      <w:r w:rsidRPr="00321445">
        <w:rPr>
          <w:rFonts w:eastAsia="Batang"/>
          <w:noProof/>
        </w:rPr>
        <w:t>.</w:t>
      </w:r>
    </w:p>
    <w:p w14:paraId="02A33901" w14:textId="77777777" w:rsidR="00321445" w:rsidRPr="00321445" w:rsidRDefault="00321445" w:rsidP="00321445">
      <w:pPr>
        <w:rPr>
          <w:rFonts w:eastAsia="Batang"/>
          <w:noProof/>
        </w:rPr>
      </w:pPr>
      <w:r w:rsidRPr="00321445">
        <w:rPr>
          <w:rFonts w:eastAsia="Batang"/>
          <w:noProof/>
        </w:rPr>
        <w:t>The Access Network Discovery &amp; Selection policy shall contain one or more WLAN Selection Policy (WLANSP) rules and and may contain Non-3GPP access network (N3AN) node selection information and configuration information.</w:t>
      </w:r>
    </w:p>
    <w:p w14:paraId="4ACE91FC" w14:textId="77777777" w:rsidR="00321445" w:rsidRPr="00321445" w:rsidRDefault="00321445" w:rsidP="00321445">
      <w:pPr>
        <w:rPr>
          <w:rFonts w:eastAsia="Batang"/>
          <w:noProof/>
        </w:rPr>
      </w:pPr>
      <w:r w:rsidRPr="00321445">
        <w:rPr>
          <w:rFonts w:eastAsia="Batang"/>
          <w:noProof/>
        </w:rPr>
        <w:t>N3AN node selection information and configuration information is used to control UE behaviour related to selection of N3IWF, or ePDG for accessing 5GC via untrusted non-3GPP access.</w:t>
      </w:r>
    </w:p>
    <w:p w14:paraId="71C35A58" w14:textId="7C8D78A7" w:rsidR="00321445" w:rsidRPr="00321445" w:rsidRDefault="00321445" w:rsidP="00321445">
      <w:pPr>
        <w:rPr>
          <w:rFonts w:eastAsia="Batang"/>
          <w:noProof/>
        </w:rPr>
      </w:pPr>
      <w:r w:rsidRPr="00321445">
        <w:rPr>
          <w:rFonts w:eastAsia="Batang"/>
          <w:noProof/>
        </w:rPr>
        <w:t xml:space="preserve">To </w:t>
      </w:r>
      <w:r w:rsidRPr="00321445">
        <w:rPr>
          <w:rFonts w:eastAsia="Batang"/>
          <w:noProof/>
          <w:lang w:eastAsia="zh-CN"/>
        </w:rPr>
        <w:t xml:space="preserve">support N3IWF selection based on the S-NSSAI(s) allowed for the UE, the ANDSP contains the S-NSSAIs supported by the N3IWF(s) and slice-specific configuration, as described in </w:t>
      </w:r>
      <w:r w:rsidRPr="00321445">
        <w:rPr>
          <w:rFonts w:eastAsia="Batang"/>
        </w:rPr>
        <w:t>3GPP TS 24.526 [16]</w:t>
      </w:r>
      <w:r w:rsidRPr="00321445">
        <w:rPr>
          <w:rFonts w:eastAsia="Batang"/>
          <w:noProof/>
          <w:lang w:eastAsia="zh-CN"/>
        </w:rPr>
        <w:t>. To</w:t>
      </w:r>
      <w:del w:id="59" w:author="Nokia" w:date="2024-08-22T17:11:00Z" w16du:dateUtc="2024-08-22T15:11:00Z">
        <w:r w:rsidRPr="00321445" w:rsidDel="00321445">
          <w:rPr>
            <w:rFonts w:eastAsia="Batang"/>
            <w:noProof/>
            <w:lang w:eastAsia="zh-CN"/>
          </w:rPr>
          <w:delText xml:space="preserve"> </w:delText>
        </w:r>
      </w:del>
      <w:r w:rsidRPr="00321445">
        <w:rPr>
          <w:rFonts w:eastAsia="Batang"/>
          <w:noProof/>
          <w:lang w:eastAsia="zh-CN"/>
        </w:rPr>
        <w:t xml:space="preserve"> support TNGF selection based on the S-NSSAI(s) allowed</w:t>
      </w:r>
      <w:ins w:id="60" w:author="Nokia" w:date="2024-08-22T17:13:00Z" w16du:dateUtc="2024-08-22T15:13:00Z">
        <w:r w:rsidR="00E35981">
          <w:rPr>
            <w:rFonts w:eastAsia="Batang"/>
            <w:noProof/>
            <w:lang w:eastAsia="zh-CN"/>
          </w:rPr>
          <w:t xml:space="preserve"> </w:t>
        </w:r>
      </w:ins>
      <w:r w:rsidRPr="00321445">
        <w:rPr>
          <w:rFonts w:eastAsia="Batang"/>
          <w:noProof/>
          <w:lang w:eastAsia="zh-CN"/>
        </w:rPr>
        <w:t xml:space="preserve">for the UE, the extended WLANSP information contains the association of the S-NNSAI(s) and SSID(s) supported by the TNGF(s) as described in TS </w:t>
      </w:r>
      <w:r w:rsidRPr="00321445">
        <w:rPr>
          <w:rFonts w:eastAsia="Batang"/>
        </w:rPr>
        <w:t>3GPP TS 24.526 [16]</w:t>
      </w:r>
      <w:r w:rsidRPr="00321445">
        <w:rPr>
          <w:rFonts w:eastAsia="Batang"/>
          <w:noProof/>
        </w:rPr>
        <w:t xml:space="preserve">. The (H-)PCF takes </w:t>
      </w:r>
      <w:ins w:id="61" w:author="Nokia" w:date="2024-08-22T17:13:00Z" w16du:dateUtc="2024-08-22T15:13:00Z">
        <w:r>
          <w:rPr>
            <w:rFonts w:eastAsia="Batang"/>
            <w:noProof/>
          </w:rPr>
          <w:t xml:space="preserve">into account </w:t>
        </w:r>
      </w:ins>
      <w:r w:rsidRPr="00321445">
        <w:rPr>
          <w:rFonts w:eastAsia="Batang"/>
          <w:noProof/>
        </w:rPr>
        <w:t>the UE's subscribed S-NSSAIs</w:t>
      </w:r>
      <w:del w:id="62" w:author="Nokia" w:date="2024-08-22T17:13:00Z" w16du:dateUtc="2024-08-22T15:13:00Z">
        <w:r w:rsidRPr="00321445" w:rsidDel="00321445">
          <w:rPr>
            <w:rFonts w:eastAsia="Batang"/>
            <w:noProof/>
          </w:rPr>
          <w:delText>,</w:delText>
        </w:r>
      </w:del>
      <w:r w:rsidRPr="00321445">
        <w:rPr>
          <w:rFonts w:eastAsia="Batang"/>
          <w:noProof/>
        </w:rPr>
        <w:t xml:space="preserve"> and the V-PCF the UE's Configured NSSAI, </w:t>
      </w:r>
      <w:ins w:id="63" w:author="Nokia" w:date="2024-08-22T17:13:00Z" w16du:dateUtc="2024-08-22T15:13:00Z">
        <w:r>
          <w:rPr>
            <w:rFonts w:eastAsia="Batang"/>
            <w:noProof/>
          </w:rPr>
          <w:t>in both cases together with</w:t>
        </w:r>
      </w:ins>
      <w:ins w:id="64" w:author="Nokia" w:date="2024-08-22T17:12:00Z" w16du:dateUtc="2024-08-22T15:12:00Z">
        <w:r>
          <w:rPr>
            <w:rFonts w:eastAsia="Batang"/>
            <w:noProof/>
          </w:rPr>
          <w:t xml:space="preserve"> the UE indication of support </w:t>
        </w:r>
        <w:r w:rsidRPr="0063081D">
          <w:rPr>
            <w:rFonts w:eastAsia="Batang"/>
          </w:rPr>
          <w:t>of slice-based N3IWF and/or TNGF selection</w:t>
        </w:r>
        <w:r>
          <w:rPr>
            <w:rFonts w:eastAsia="Batang"/>
          </w:rPr>
          <w:t xml:space="preserve">, </w:t>
        </w:r>
      </w:ins>
      <w:r w:rsidRPr="00321445">
        <w:rPr>
          <w:rFonts w:eastAsia="Batang"/>
          <w:noProof/>
        </w:rPr>
        <w:t>to provide the ANDSP/WLANSP with slice specific information.</w:t>
      </w:r>
    </w:p>
    <w:p w14:paraId="6E6DE517" w14:textId="77777777" w:rsidR="00321445" w:rsidRPr="00321445" w:rsidRDefault="00321445" w:rsidP="00321445">
      <w:pPr>
        <w:rPr>
          <w:rFonts w:eastAsia="Batang"/>
          <w:noProof/>
        </w:rPr>
      </w:pPr>
      <w:r w:rsidRPr="00321445">
        <w:rPr>
          <w:rFonts w:eastAsia="Batang"/>
          <w:noProof/>
        </w:rPr>
        <w:t>UE Access Network discovery and selection policies are encoded as defined in 3GPP TS 24.526 [16].</w:t>
      </w:r>
    </w:p>
    <w:p w14:paraId="08FA9EC4" w14:textId="77777777" w:rsidR="00321445" w:rsidRPr="00321445" w:rsidRDefault="00321445" w:rsidP="00321445">
      <w:pPr>
        <w:rPr>
          <w:rFonts w:eastAsia="Batang"/>
          <w:noProof/>
        </w:rPr>
      </w:pPr>
      <w:r w:rsidRPr="00321445">
        <w:rPr>
          <w:rFonts w:eastAsia="Batang"/>
          <w:noProof/>
        </w:rPr>
        <w:t>UE Access Network discovery and selection policies may be provided by a V-PCF and/or a H-PCF.</w:t>
      </w:r>
    </w:p>
    <w:p w14:paraId="60B1FB18" w14:textId="77777777" w:rsidR="00594852" w:rsidRPr="0063081D" w:rsidRDefault="00321445" w:rsidP="00594852">
      <w:pPr>
        <w:rPr>
          <w:rFonts w:eastAsia="Batang"/>
          <w:noProof/>
        </w:rPr>
      </w:pPr>
      <w:r w:rsidRPr="00321445">
        <w:rPr>
          <w:rFonts w:eastAsia="Batang"/>
        </w:rPr>
        <w:t>If the UE has indicated in the "UE STATE INDICATION" message it does not support ANDSP, or, when the feature "UECapabilityIndication" is supported, the V-PCF receives from the H-PCF the "andspInd" attribute to false, i.e. the UE does not support non-3GPP access, the (V-)(H-)PCF shall not send any Access Network discovery and selection policies to the UE.</w:t>
      </w:r>
    </w:p>
    <w:p w14:paraId="26FAACE0" w14:textId="77777777" w:rsidR="00594852" w:rsidRPr="007051EE" w:rsidRDefault="00594852" w:rsidP="005948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63F45ABA" w14:textId="77777777" w:rsidR="00594852" w:rsidRPr="00594852" w:rsidRDefault="00594852" w:rsidP="00594852">
      <w:pPr>
        <w:keepNext/>
        <w:keepLines/>
        <w:spacing w:before="120"/>
        <w:ind w:left="1134" w:hanging="1134"/>
        <w:outlineLvl w:val="2"/>
        <w:rPr>
          <w:rFonts w:ascii="Arial" w:eastAsia="Batang" w:hAnsi="Arial"/>
          <w:noProof/>
          <w:sz w:val="28"/>
        </w:rPr>
      </w:pPr>
      <w:bookmarkStart w:id="65" w:name="_Toc28013431"/>
      <w:bookmarkStart w:id="66" w:name="_Toc34222344"/>
      <w:bookmarkStart w:id="67" w:name="_Toc36040527"/>
      <w:bookmarkStart w:id="68" w:name="_Toc39134456"/>
      <w:bookmarkStart w:id="69" w:name="_Toc43283403"/>
      <w:bookmarkStart w:id="70" w:name="_Toc45134443"/>
      <w:bookmarkStart w:id="71" w:name="_Toc49930043"/>
      <w:bookmarkStart w:id="72" w:name="_Toc50024163"/>
      <w:bookmarkStart w:id="73" w:name="_Toc51763651"/>
      <w:bookmarkStart w:id="74" w:name="_Toc56594515"/>
      <w:bookmarkStart w:id="75" w:name="_Toc67493857"/>
      <w:bookmarkStart w:id="76" w:name="_Toc68169761"/>
      <w:bookmarkStart w:id="77" w:name="_Toc73459371"/>
      <w:bookmarkStart w:id="78" w:name="_Toc73459494"/>
      <w:bookmarkStart w:id="79" w:name="_Toc74743031"/>
      <w:bookmarkStart w:id="80" w:name="_Toc112918316"/>
      <w:bookmarkStart w:id="81" w:name="_Toc120652817"/>
      <w:bookmarkStart w:id="82" w:name="_Toc129205604"/>
      <w:bookmarkStart w:id="83" w:name="_Toc129244423"/>
      <w:bookmarkStart w:id="84" w:name="_Toc136530197"/>
      <w:bookmarkStart w:id="85" w:name="_Toc136614794"/>
      <w:bookmarkStart w:id="86" w:name="_Toc148460921"/>
      <w:bookmarkStart w:id="87" w:name="_Toc151914918"/>
      <w:bookmarkStart w:id="88" w:name="_Toc170121086"/>
      <w:r w:rsidRPr="00594852">
        <w:rPr>
          <w:rFonts w:ascii="Arial" w:eastAsia="Batang" w:hAnsi="Arial"/>
          <w:noProof/>
          <w:sz w:val="28"/>
        </w:rPr>
        <w:t>5.6.1</w:t>
      </w:r>
      <w:r w:rsidRPr="00594852">
        <w:rPr>
          <w:rFonts w:ascii="Arial" w:eastAsia="Batang" w:hAnsi="Arial"/>
          <w:noProof/>
          <w:sz w:val="28"/>
        </w:rPr>
        <w:tab/>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497CB8" w14:textId="77777777" w:rsidR="00594852" w:rsidRPr="00594852" w:rsidRDefault="00594852" w:rsidP="00594852">
      <w:pPr>
        <w:rPr>
          <w:rFonts w:eastAsia="Batang"/>
          <w:noProof/>
        </w:rPr>
      </w:pPr>
      <w:r w:rsidRPr="00594852">
        <w:rPr>
          <w:rFonts w:eastAsia="Batang"/>
          <w:noProof/>
        </w:rPr>
        <w:t>This clause specifies the application data model supported by the API.</w:t>
      </w:r>
    </w:p>
    <w:p w14:paraId="0E426EF2" w14:textId="77777777" w:rsidR="00594852" w:rsidRPr="00594852" w:rsidRDefault="00594852" w:rsidP="00594852">
      <w:pPr>
        <w:rPr>
          <w:rFonts w:eastAsia="Batang"/>
          <w:noProof/>
        </w:rPr>
      </w:pPr>
      <w:r w:rsidRPr="00594852">
        <w:rPr>
          <w:rFonts w:eastAsia="Batang"/>
          <w:noProof/>
        </w:rPr>
        <w:t>Table 5.6.1-1 specifies the data types defined for the Npcf_UEPolicyControl service based interface protocol.</w:t>
      </w:r>
    </w:p>
    <w:p w14:paraId="25A6F40F" w14:textId="77777777" w:rsidR="00594852" w:rsidRPr="00594852" w:rsidRDefault="00594852" w:rsidP="00594852">
      <w:pPr>
        <w:keepNext/>
        <w:keepLines/>
        <w:spacing w:before="60"/>
        <w:jc w:val="center"/>
        <w:rPr>
          <w:rFonts w:ascii="Arial" w:eastAsia="Batang" w:hAnsi="Arial"/>
          <w:b/>
          <w:noProof/>
        </w:rPr>
      </w:pPr>
      <w:r w:rsidRPr="00594852">
        <w:rPr>
          <w:rFonts w:ascii="Arial" w:eastAsia="Batang" w:hAnsi="Arial"/>
          <w:b/>
          <w:noProof/>
        </w:rPr>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93"/>
        <w:gridCol w:w="36"/>
        <w:gridCol w:w="1497"/>
        <w:gridCol w:w="40"/>
        <w:gridCol w:w="3477"/>
        <w:gridCol w:w="40"/>
        <w:gridCol w:w="1360"/>
        <w:gridCol w:w="40"/>
      </w:tblGrid>
      <w:tr w:rsidR="00594852" w:rsidRPr="00594852" w14:paraId="38C06D42" w14:textId="77777777" w:rsidTr="00D70D23">
        <w:trPr>
          <w:gridAfter w:val="1"/>
          <w:wAfter w:w="40" w:type="dxa"/>
          <w:jc w:val="center"/>
        </w:trPr>
        <w:tc>
          <w:tcPr>
            <w:tcW w:w="2929" w:type="dxa"/>
            <w:gridSpan w:val="2"/>
            <w:shd w:val="clear" w:color="auto" w:fill="C0C0C0"/>
            <w:hideMark/>
          </w:tcPr>
          <w:p w14:paraId="10EDBB7E"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Data type</w:t>
            </w:r>
          </w:p>
        </w:tc>
        <w:tc>
          <w:tcPr>
            <w:tcW w:w="1533" w:type="dxa"/>
            <w:gridSpan w:val="2"/>
            <w:shd w:val="clear" w:color="auto" w:fill="C0C0C0"/>
            <w:hideMark/>
          </w:tcPr>
          <w:p w14:paraId="0B3E94A9"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Section defined</w:t>
            </w:r>
          </w:p>
        </w:tc>
        <w:tc>
          <w:tcPr>
            <w:tcW w:w="3517" w:type="dxa"/>
            <w:gridSpan w:val="2"/>
            <w:shd w:val="clear" w:color="auto" w:fill="C0C0C0"/>
            <w:hideMark/>
          </w:tcPr>
          <w:p w14:paraId="7AD9E099"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Description</w:t>
            </w:r>
          </w:p>
        </w:tc>
        <w:tc>
          <w:tcPr>
            <w:tcW w:w="1400" w:type="dxa"/>
            <w:gridSpan w:val="2"/>
            <w:shd w:val="clear" w:color="auto" w:fill="C0C0C0"/>
          </w:tcPr>
          <w:p w14:paraId="138A392F"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Applicability</w:t>
            </w:r>
          </w:p>
        </w:tc>
      </w:tr>
      <w:tr w:rsidR="00594852" w:rsidRPr="00594852" w14:paraId="51AA8666" w14:textId="77777777" w:rsidTr="00D70D23">
        <w:trPr>
          <w:gridBefore w:val="1"/>
          <w:wBefore w:w="36" w:type="dxa"/>
          <w:jc w:val="center"/>
        </w:trPr>
        <w:tc>
          <w:tcPr>
            <w:tcW w:w="2929" w:type="dxa"/>
            <w:gridSpan w:val="2"/>
          </w:tcPr>
          <w:p w14:paraId="492C44C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A2xCapability</w:t>
            </w:r>
          </w:p>
        </w:tc>
        <w:tc>
          <w:tcPr>
            <w:tcW w:w="1533" w:type="dxa"/>
            <w:gridSpan w:val="2"/>
          </w:tcPr>
          <w:p w14:paraId="4256A0C4"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5.6.3.12</w:t>
            </w:r>
          </w:p>
        </w:tc>
        <w:tc>
          <w:tcPr>
            <w:tcW w:w="3517" w:type="dxa"/>
            <w:gridSpan w:val="2"/>
          </w:tcPr>
          <w:p w14:paraId="10625453"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Indicates the A2X capabilities</w:t>
            </w:r>
          </w:p>
        </w:tc>
        <w:tc>
          <w:tcPr>
            <w:tcW w:w="1400" w:type="dxa"/>
            <w:gridSpan w:val="2"/>
          </w:tcPr>
          <w:p w14:paraId="2749B4D1"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cs="Arial"/>
                <w:sz w:val="18"/>
                <w:szCs w:val="18"/>
              </w:rPr>
              <w:t>A2X</w:t>
            </w:r>
          </w:p>
        </w:tc>
      </w:tr>
      <w:tr w:rsidR="00594852" w:rsidRPr="00594852" w14:paraId="5B205227" w14:textId="77777777" w:rsidTr="00D70D23">
        <w:trPr>
          <w:gridAfter w:val="1"/>
          <w:wAfter w:w="40" w:type="dxa"/>
          <w:jc w:val="center"/>
        </w:trPr>
        <w:tc>
          <w:tcPr>
            <w:tcW w:w="2929" w:type="dxa"/>
            <w:gridSpan w:val="2"/>
          </w:tcPr>
          <w:p w14:paraId="15F2D40B"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LboRoamingInformation</w:t>
            </w:r>
          </w:p>
        </w:tc>
        <w:tc>
          <w:tcPr>
            <w:tcW w:w="1533" w:type="dxa"/>
            <w:gridSpan w:val="2"/>
          </w:tcPr>
          <w:p w14:paraId="1FBD6D6F"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5.6.2.10</w:t>
            </w:r>
          </w:p>
        </w:tc>
        <w:tc>
          <w:tcPr>
            <w:tcW w:w="3517" w:type="dxa"/>
            <w:gridSpan w:val="2"/>
          </w:tcPr>
          <w:p w14:paraId="411C0115"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LBO roaming information for a DNN and S-NSSAI</w:t>
            </w:r>
          </w:p>
        </w:tc>
        <w:tc>
          <w:tcPr>
            <w:tcW w:w="1400" w:type="dxa"/>
            <w:gridSpan w:val="2"/>
          </w:tcPr>
          <w:p w14:paraId="6A626096" w14:textId="77777777" w:rsidR="00594852" w:rsidRPr="00594852" w:rsidRDefault="00594852" w:rsidP="00594852">
            <w:pPr>
              <w:keepNext/>
              <w:keepLines/>
              <w:spacing w:after="0"/>
              <w:rPr>
                <w:rFonts w:ascii="Arial" w:eastAsia="Batang" w:hAnsi="Arial" w:cs="Arial"/>
                <w:noProof/>
                <w:sz w:val="18"/>
                <w:szCs w:val="18"/>
                <w:lang w:eastAsia="zh-CN"/>
              </w:rPr>
            </w:pPr>
            <w:r w:rsidRPr="00594852">
              <w:rPr>
                <w:rFonts w:ascii="Arial" w:eastAsia="Batang" w:hAnsi="Arial" w:cs="Arial"/>
                <w:sz w:val="18"/>
                <w:szCs w:val="18"/>
              </w:rPr>
              <w:t>VPLMNSpecificURSP</w:t>
            </w:r>
          </w:p>
        </w:tc>
      </w:tr>
      <w:tr w:rsidR="00594852" w:rsidRPr="00594852" w14:paraId="19CF50C2" w14:textId="77777777" w:rsidTr="00D70D23">
        <w:trPr>
          <w:gridBefore w:val="1"/>
          <w:wBefore w:w="36" w:type="dxa"/>
          <w:jc w:val="center"/>
        </w:trPr>
        <w:tc>
          <w:tcPr>
            <w:tcW w:w="2929" w:type="dxa"/>
            <w:gridSpan w:val="2"/>
          </w:tcPr>
          <w:p w14:paraId="01FC7F1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N1N2MessTransferErrorReply</w:t>
            </w:r>
          </w:p>
        </w:tc>
        <w:tc>
          <w:tcPr>
            <w:tcW w:w="1537" w:type="dxa"/>
            <w:gridSpan w:val="2"/>
          </w:tcPr>
          <w:p w14:paraId="4EA40518"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5.6.3.8</w:t>
            </w:r>
          </w:p>
        </w:tc>
        <w:tc>
          <w:tcPr>
            <w:tcW w:w="3517" w:type="dxa"/>
            <w:gridSpan w:val="2"/>
          </w:tcPr>
          <w:p w14:paraId="056459F8"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Error the V-PCF may send to the H-PCF when the V-PCF receives from the AMF an error to the N1N2MessageTransfer request.</w:t>
            </w:r>
          </w:p>
        </w:tc>
        <w:tc>
          <w:tcPr>
            <w:tcW w:w="1400" w:type="dxa"/>
            <w:gridSpan w:val="2"/>
          </w:tcPr>
          <w:p w14:paraId="75DC26F4"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cs="Arial"/>
                <w:sz w:val="18"/>
                <w:szCs w:val="18"/>
              </w:rPr>
              <w:t>EnErrorHandling</w:t>
            </w:r>
          </w:p>
        </w:tc>
      </w:tr>
      <w:tr w:rsidR="00594852" w:rsidRPr="00594852" w14:paraId="365517EF" w14:textId="77777777" w:rsidTr="00D70D23">
        <w:trPr>
          <w:gridAfter w:val="1"/>
          <w:wAfter w:w="40" w:type="dxa"/>
          <w:jc w:val="center"/>
        </w:trPr>
        <w:tc>
          <w:tcPr>
            <w:tcW w:w="2929" w:type="dxa"/>
            <w:gridSpan w:val="2"/>
          </w:tcPr>
          <w:p w14:paraId="4159EE87"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Non3gppAccess</w:t>
            </w:r>
          </w:p>
        </w:tc>
        <w:tc>
          <w:tcPr>
            <w:tcW w:w="1533" w:type="dxa"/>
            <w:gridSpan w:val="2"/>
          </w:tcPr>
          <w:p w14:paraId="322098E5"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5.6.3.7</w:t>
            </w:r>
          </w:p>
        </w:tc>
        <w:tc>
          <w:tcPr>
            <w:tcW w:w="3517" w:type="dxa"/>
            <w:gridSpan w:val="2"/>
          </w:tcPr>
          <w:p w14:paraId="27965997"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Represents a Non-3gpp access node.</w:t>
            </w:r>
          </w:p>
        </w:tc>
        <w:tc>
          <w:tcPr>
            <w:tcW w:w="1400" w:type="dxa"/>
            <w:gridSpan w:val="2"/>
          </w:tcPr>
          <w:p w14:paraId="4DF7CBDF" w14:textId="77777777" w:rsidR="00594852" w:rsidRPr="00594852" w:rsidRDefault="00594852" w:rsidP="00594852">
            <w:pPr>
              <w:keepNext/>
              <w:keepLines/>
              <w:spacing w:after="0"/>
              <w:rPr>
                <w:rFonts w:ascii="Arial" w:eastAsia="Batang" w:hAnsi="Arial" w:cs="Arial"/>
                <w:noProof/>
                <w:sz w:val="18"/>
                <w:szCs w:val="18"/>
                <w:lang w:eastAsia="zh-CN"/>
              </w:rPr>
            </w:pPr>
            <w:r w:rsidRPr="00594852">
              <w:rPr>
                <w:rFonts w:ascii="Arial" w:eastAsia="Batang" w:hAnsi="Arial" w:cs="Arial"/>
                <w:noProof/>
                <w:sz w:val="18"/>
                <w:szCs w:val="18"/>
                <w:lang w:eastAsia="zh-CN"/>
              </w:rPr>
              <w:t>SliceAwareANDSP</w:t>
            </w:r>
          </w:p>
        </w:tc>
      </w:tr>
      <w:tr w:rsidR="00594852" w:rsidRPr="00594852" w14:paraId="4A6512A4" w14:textId="77777777" w:rsidTr="00D70D23">
        <w:trPr>
          <w:gridAfter w:val="1"/>
          <w:wAfter w:w="40" w:type="dxa"/>
          <w:jc w:val="center"/>
        </w:trPr>
        <w:tc>
          <w:tcPr>
            <w:tcW w:w="2929" w:type="dxa"/>
            <w:gridSpan w:val="2"/>
          </w:tcPr>
          <w:p w14:paraId="7983F134"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Pc5Capability</w:t>
            </w:r>
          </w:p>
        </w:tc>
        <w:tc>
          <w:tcPr>
            <w:tcW w:w="1533" w:type="dxa"/>
            <w:gridSpan w:val="2"/>
          </w:tcPr>
          <w:p w14:paraId="55C95FBC"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hint="eastAsia"/>
                <w:noProof/>
                <w:sz w:val="18"/>
                <w:lang w:eastAsia="zh-CN"/>
              </w:rPr>
              <w:t>5</w:t>
            </w:r>
            <w:r w:rsidRPr="00594852">
              <w:rPr>
                <w:rFonts w:ascii="Arial" w:eastAsia="Batang" w:hAnsi="Arial"/>
                <w:noProof/>
                <w:sz w:val="18"/>
                <w:lang w:eastAsia="zh-CN"/>
              </w:rPr>
              <w:t>.6.3.5</w:t>
            </w:r>
          </w:p>
        </w:tc>
        <w:tc>
          <w:tcPr>
            <w:tcW w:w="3517" w:type="dxa"/>
            <w:gridSpan w:val="2"/>
          </w:tcPr>
          <w:p w14:paraId="296A9547"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 xml:space="preserve">Indicates the </w:t>
            </w:r>
            <w:r w:rsidRPr="00594852">
              <w:rPr>
                <w:rFonts w:ascii="Arial" w:eastAsia="Batang" w:hAnsi="Arial"/>
                <w:sz w:val="18"/>
                <w:lang w:eastAsia="ko-KR"/>
              </w:rPr>
              <w:t xml:space="preserve">specific PC5 RAT(s) which the UE supports for </w:t>
            </w:r>
            <w:r w:rsidRPr="00594852">
              <w:rPr>
                <w:rFonts w:ascii="Arial" w:eastAsia="Batang" w:hAnsi="Arial"/>
                <w:sz w:val="18"/>
                <w:lang w:eastAsia="zh-CN"/>
              </w:rPr>
              <w:t xml:space="preserve">V2X communications and/or A2X communications </w:t>
            </w:r>
            <w:r w:rsidRPr="00594852">
              <w:rPr>
                <w:rFonts w:ascii="Arial" w:eastAsia="Batang" w:hAnsi="Arial"/>
                <w:sz w:val="18"/>
                <w:lang w:eastAsia="ko-KR"/>
              </w:rPr>
              <w:t>over PC5 reference point.</w:t>
            </w:r>
          </w:p>
        </w:tc>
        <w:tc>
          <w:tcPr>
            <w:tcW w:w="1400" w:type="dxa"/>
            <w:gridSpan w:val="2"/>
          </w:tcPr>
          <w:p w14:paraId="78ED806F" w14:textId="77777777" w:rsidR="00594852" w:rsidRPr="00594852" w:rsidRDefault="00594852" w:rsidP="00594852">
            <w:pPr>
              <w:keepNext/>
              <w:keepLines/>
              <w:spacing w:after="0"/>
              <w:rPr>
                <w:rFonts w:ascii="Arial" w:eastAsia="Batang" w:hAnsi="Arial" w:cs="Arial"/>
                <w:noProof/>
                <w:sz w:val="18"/>
                <w:szCs w:val="18"/>
                <w:lang w:eastAsia="zh-CN"/>
              </w:rPr>
            </w:pPr>
            <w:r w:rsidRPr="00594852">
              <w:rPr>
                <w:rFonts w:ascii="Arial" w:eastAsia="Batang" w:hAnsi="Arial" w:cs="Arial" w:hint="eastAsia"/>
                <w:noProof/>
                <w:sz w:val="18"/>
                <w:szCs w:val="18"/>
                <w:lang w:eastAsia="zh-CN"/>
              </w:rPr>
              <w:t>V</w:t>
            </w:r>
            <w:r w:rsidRPr="00594852">
              <w:rPr>
                <w:rFonts w:ascii="Arial" w:eastAsia="Batang" w:hAnsi="Arial" w:cs="Arial"/>
                <w:noProof/>
                <w:sz w:val="18"/>
                <w:szCs w:val="18"/>
                <w:lang w:eastAsia="zh-CN"/>
              </w:rPr>
              <w:t>2X</w:t>
            </w:r>
          </w:p>
        </w:tc>
      </w:tr>
      <w:tr w:rsidR="00594852" w:rsidRPr="00594852" w14:paraId="530E5F0F" w14:textId="77777777" w:rsidTr="00D70D23">
        <w:trPr>
          <w:gridAfter w:val="1"/>
          <w:wAfter w:w="40" w:type="dxa"/>
          <w:jc w:val="center"/>
        </w:trPr>
        <w:tc>
          <w:tcPr>
            <w:tcW w:w="2929" w:type="dxa"/>
            <w:gridSpan w:val="2"/>
          </w:tcPr>
          <w:p w14:paraId="2289023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ProSeCapability</w:t>
            </w:r>
          </w:p>
        </w:tc>
        <w:tc>
          <w:tcPr>
            <w:tcW w:w="1533" w:type="dxa"/>
            <w:gridSpan w:val="2"/>
          </w:tcPr>
          <w:p w14:paraId="7D2682EB"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hint="eastAsia"/>
                <w:noProof/>
                <w:sz w:val="18"/>
                <w:lang w:eastAsia="zh-CN"/>
              </w:rPr>
              <w:t>5</w:t>
            </w:r>
            <w:r w:rsidRPr="00594852">
              <w:rPr>
                <w:rFonts w:ascii="Arial" w:eastAsia="Batang" w:hAnsi="Arial"/>
                <w:noProof/>
                <w:sz w:val="18"/>
                <w:lang w:eastAsia="zh-CN"/>
              </w:rPr>
              <w:t>.6.3.6</w:t>
            </w:r>
          </w:p>
        </w:tc>
        <w:tc>
          <w:tcPr>
            <w:tcW w:w="3517" w:type="dxa"/>
            <w:gridSpan w:val="2"/>
          </w:tcPr>
          <w:p w14:paraId="49795F24"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 xml:space="preserve">Indicates the </w:t>
            </w:r>
            <w:r w:rsidRPr="00594852">
              <w:rPr>
                <w:rFonts w:ascii="Arial" w:eastAsia="Batang" w:hAnsi="Arial"/>
                <w:sz w:val="18"/>
                <w:lang w:eastAsia="ko-KR"/>
              </w:rPr>
              <w:t xml:space="preserve">5G </w:t>
            </w:r>
            <w:r w:rsidRPr="00594852">
              <w:rPr>
                <w:rFonts w:ascii="Arial" w:eastAsia="Batang" w:hAnsi="Arial"/>
                <w:sz w:val="18"/>
                <w:lang w:eastAsia="zh-CN"/>
              </w:rPr>
              <w:t>ProSe capabilities</w:t>
            </w:r>
            <w:r w:rsidRPr="00594852">
              <w:rPr>
                <w:rFonts w:ascii="Arial" w:eastAsia="Batang" w:hAnsi="Arial"/>
                <w:sz w:val="18"/>
                <w:lang w:eastAsia="ko-KR"/>
              </w:rPr>
              <w:t>.</w:t>
            </w:r>
          </w:p>
        </w:tc>
        <w:tc>
          <w:tcPr>
            <w:tcW w:w="1400" w:type="dxa"/>
            <w:gridSpan w:val="2"/>
          </w:tcPr>
          <w:p w14:paraId="5043C5F6" w14:textId="77777777" w:rsidR="00594852" w:rsidRPr="00594852" w:rsidRDefault="00594852" w:rsidP="00594852">
            <w:pPr>
              <w:keepNext/>
              <w:keepLines/>
              <w:spacing w:after="0"/>
              <w:rPr>
                <w:rFonts w:ascii="Arial" w:eastAsia="Batang" w:hAnsi="Arial" w:cs="Arial"/>
                <w:noProof/>
                <w:sz w:val="18"/>
                <w:szCs w:val="18"/>
                <w:lang w:eastAsia="zh-CN"/>
              </w:rPr>
            </w:pPr>
            <w:r w:rsidRPr="00594852">
              <w:rPr>
                <w:rFonts w:ascii="Arial" w:eastAsia="Batang" w:hAnsi="Arial" w:cs="Arial"/>
                <w:noProof/>
                <w:sz w:val="18"/>
                <w:szCs w:val="18"/>
                <w:lang w:eastAsia="zh-CN"/>
              </w:rPr>
              <w:t>ProSe</w:t>
            </w:r>
          </w:p>
        </w:tc>
      </w:tr>
      <w:tr w:rsidR="00594852" w:rsidRPr="00594852" w14:paraId="0977708A" w14:textId="77777777" w:rsidTr="00D70D23">
        <w:trPr>
          <w:gridAfter w:val="1"/>
          <w:wAfter w:w="40" w:type="dxa"/>
          <w:jc w:val="center"/>
        </w:trPr>
        <w:tc>
          <w:tcPr>
            <w:tcW w:w="2929" w:type="dxa"/>
            <w:gridSpan w:val="2"/>
          </w:tcPr>
          <w:p w14:paraId="6961A37B"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PolicyAssociation</w:t>
            </w:r>
          </w:p>
        </w:tc>
        <w:tc>
          <w:tcPr>
            <w:tcW w:w="1533" w:type="dxa"/>
            <w:gridSpan w:val="2"/>
          </w:tcPr>
          <w:p w14:paraId="61C98823"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5.6.2.2</w:t>
            </w:r>
          </w:p>
        </w:tc>
        <w:tc>
          <w:tcPr>
            <w:tcW w:w="3517" w:type="dxa"/>
            <w:gridSpan w:val="2"/>
          </w:tcPr>
          <w:p w14:paraId="0B789A7C"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Description of a policy association that is returned by the PCF when a policy Association is created, updated, or read.</w:t>
            </w:r>
          </w:p>
        </w:tc>
        <w:tc>
          <w:tcPr>
            <w:tcW w:w="1400" w:type="dxa"/>
            <w:gridSpan w:val="2"/>
          </w:tcPr>
          <w:p w14:paraId="2CCB2C83"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72AE4272" w14:textId="77777777" w:rsidTr="00D70D23">
        <w:trPr>
          <w:gridAfter w:val="1"/>
          <w:wAfter w:w="40" w:type="dxa"/>
          <w:jc w:val="center"/>
        </w:trPr>
        <w:tc>
          <w:tcPr>
            <w:tcW w:w="2929" w:type="dxa"/>
            <w:gridSpan w:val="2"/>
          </w:tcPr>
          <w:p w14:paraId="46251488"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PolicyAssociationReleaseCause</w:t>
            </w:r>
          </w:p>
        </w:tc>
        <w:tc>
          <w:tcPr>
            <w:tcW w:w="1533" w:type="dxa"/>
            <w:gridSpan w:val="2"/>
          </w:tcPr>
          <w:p w14:paraId="17917A4E"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5.6.3.4</w:t>
            </w:r>
          </w:p>
        </w:tc>
        <w:tc>
          <w:tcPr>
            <w:tcW w:w="3517" w:type="dxa"/>
            <w:gridSpan w:val="2"/>
          </w:tcPr>
          <w:p w14:paraId="430DAE18"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noProof/>
                <w:sz w:val="18"/>
              </w:rPr>
              <w:t>The cause why the PCF requests the termination of the policy association.</w:t>
            </w:r>
          </w:p>
        </w:tc>
        <w:tc>
          <w:tcPr>
            <w:tcW w:w="1400" w:type="dxa"/>
            <w:gridSpan w:val="2"/>
          </w:tcPr>
          <w:p w14:paraId="7EDCAB8D"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2A6AB355" w14:textId="77777777" w:rsidTr="00D70D23">
        <w:trPr>
          <w:gridAfter w:val="1"/>
          <w:wAfter w:w="40" w:type="dxa"/>
          <w:jc w:val="center"/>
        </w:trPr>
        <w:tc>
          <w:tcPr>
            <w:tcW w:w="2929" w:type="dxa"/>
            <w:gridSpan w:val="2"/>
          </w:tcPr>
          <w:p w14:paraId="223803EE"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PolicyAssociationRequest</w:t>
            </w:r>
          </w:p>
        </w:tc>
        <w:tc>
          <w:tcPr>
            <w:tcW w:w="1533" w:type="dxa"/>
            <w:gridSpan w:val="2"/>
          </w:tcPr>
          <w:p w14:paraId="59FB865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5.6.2.3</w:t>
            </w:r>
          </w:p>
        </w:tc>
        <w:tc>
          <w:tcPr>
            <w:tcW w:w="3517" w:type="dxa"/>
            <w:gridSpan w:val="2"/>
          </w:tcPr>
          <w:p w14:paraId="215CCEDC"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cs="Arial"/>
                <w:noProof/>
                <w:sz w:val="18"/>
                <w:szCs w:val="18"/>
              </w:rPr>
              <w:t>Information that NF service consumer provides when requesting the creation of a policy association.</w:t>
            </w:r>
          </w:p>
        </w:tc>
        <w:tc>
          <w:tcPr>
            <w:tcW w:w="1400" w:type="dxa"/>
            <w:gridSpan w:val="2"/>
          </w:tcPr>
          <w:p w14:paraId="007883F3"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7E98F2A2" w14:textId="77777777" w:rsidTr="00D70D23">
        <w:trPr>
          <w:gridAfter w:val="1"/>
          <w:wAfter w:w="40" w:type="dxa"/>
          <w:jc w:val="center"/>
        </w:trPr>
        <w:tc>
          <w:tcPr>
            <w:tcW w:w="2929" w:type="dxa"/>
            <w:gridSpan w:val="2"/>
          </w:tcPr>
          <w:p w14:paraId="5A6E843E"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PolicyAssociationUpdateRequest</w:t>
            </w:r>
          </w:p>
        </w:tc>
        <w:tc>
          <w:tcPr>
            <w:tcW w:w="1533" w:type="dxa"/>
            <w:gridSpan w:val="2"/>
          </w:tcPr>
          <w:p w14:paraId="5CD424F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5.6.2.4</w:t>
            </w:r>
          </w:p>
        </w:tc>
        <w:tc>
          <w:tcPr>
            <w:tcW w:w="3517" w:type="dxa"/>
            <w:gridSpan w:val="2"/>
          </w:tcPr>
          <w:p w14:paraId="519BD3A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cs="Arial"/>
                <w:noProof/>
                <w:sz w:val="18"/>
                <w:szCs w:val="18"/>
              </w:rPr>
              <w:t>Information that NF service consumer provides when requesting the update of a policy association.</w:t>
            </w:r>
          </w:p>
        </w:tc>
        <w:tc>
          <w:tcPr>
            <w:tcW w:w="1400" w:type="dxa"/>
            <w:gridSpan w:val="2"/>
          </w:tcPr>
          <w:p w14:paraId="62129988"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263B4997" w14:textId="77777777" w:rsidTr="00D70D23">
        <w:trPr>
          <w:gridBefore w:val="1"/>
          <w:wBefore w:w="36" w:type="dxa"/>
          <w:jc w:val="center"/>
        </w:trPr>
        <w:tc>
          <w:tcPr>
            <w:tcW w:w="2929" w:type="dxa"/>
            <w:gridSpan w:val="2"/>
          </w:tcPr>
          <w:p w14:paraId="4CA13733"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PolicyStatus</w:t>
            </w:r>
          </w:p>
        </w:tc>
        <w:tc>
          <w:tcPr>
            <w:tcW w:w="1537" w:type="dxa"/>
            <w:gridSpan w:val="2"/>
          </w:tcPr>
          <w:p w14:paraId="5FCF6D3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5.6.3.10</w:t>
            </w:r>
          </w:p>
        </w:tc>
        <w:tc>
          <w:tcPr>
            <w:tcW w:w="3517" w:type="dxa"/>
            <w:gridSpan w:val="2"/>
          </w:tcPr>
          <w:p w14:paraId="339E31C6"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the configuration status of a UE Policy in the UE.</w:t>
            </w:r>
          </w:p>
        </w:tc>
        <w:tc>
          <w:tcPr>
            <w:tcW w:w="1400" w:type="dxa"/>
            <w:gridSpan w:val="2"/>
          </w:tcPr>
          <w:p w14:paraId="56E83B6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SliceAwareANDSP</w:t>
            </w:r>
          </w:p>
        </w:tc>
      </w:tr>
      <w:tr w:rsidR="00594852" w:rsidRPr="00594852" w14:paraId="66D4DD29" w14:textId="77777777" w:rsidTr="00D70D23">
        <w:trPr>
          <w:gridAfter w:val="1"/>
          <w:wAfter w:w="40" w:type="dxa"/>
          <w:jc w:val="center"/>
        </w:trPr>
        <w:tc>
          <w:tcPr>
            <w:tcW w:w="2929" w:type="dxa"/>
            <w:gridSpan w:val="2"/>
          </w:tcPr>
          <w:p w14:paraId="4B82ECA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PolicyUpdate</w:t>
            </w:r>
          </w:p>
        </w:tc>
        <w:tc>
          <w:tcPr>
            <w:tcW w:w="1533" w:type="dxa"/>
            <w:gridSpan w:val="2"/>
          </w:tcPr>
          <w:p w14:paraId="78BE022E"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5.6.2.5</w:t>
            </w:r>
          </w:p>
        </w:tc>
        <w:tc>
          <w:tcPr>
            <w:tcW w:w="3517" w:type="dxa"/>
            <w:gridSpan w:val="2"/>
          </w:tcPr>
          <w:p w14:paraId="2C66A968"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cs="Arial"/>
                <w:noProof/>
                <w:sz w:val="18"/>
                <w:szCs w:val="18"/>
              </w:rPr>
              <w:t>Updated policies that the PCF provides in a notification or in the reply to an Update Request.</w:t>
            </w:r>
          </w:p>
        </w:tc>
        <w:tc>
          <w:tcPr>
            <w:tcW w:w="1400" w:type="dxa"/>
            <w:gridSpan w:val="2"/>
          </w:tcPr>
          <w:p w14:paraId="797DB6A5"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2D4E6CBB" w14:textId="77777777" w:rsidTr="00D70D23">
        <w:trPr>
          <w:gridBefore w:val="1"/>
          <w:wBefore w:w="36" w:type="dxa"/>
          <w:jc w:val="center"/>
        </w:trPr>
        <w:tc>
          <w:tcPr>
            <w:tcW w:w="2929" w:type="dxa"/>
            <w:gridSpan w:val="2"/>
          </w:tcPr>
          <w:p w14:paraId="0F356C9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RangSLCapability</w:t>
            </w:r>
          </w:p>
        </w:tc>
        <w:tc>
          <w:tcPr>
            <w:tcW w:w="1537" w:type="dxa"/>
            <w:gridSpan w:val="2"/>
          </w:tcPr>
          <w:p w14:paraId="0F940958"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hint="eastAsia"/>
                <w:noProof/>
                <w:sz w:val="18"/>
                <w:lang w:eastAsia="zh-CN"/>
              </w:rPr>
              <w:t>5</w:t>
            </w:r>
            <w:r w:rsidRPr="00594852">
              <w:rPr>
                <w:rFonts w:ascii="Arial" w:eastAsia="Batang" w:hAnsi="Arial"/>
                <w:noProof/>
                <w:sz w:val="18"/>
                <w:lang w:eastAsia="zh-CN"/>
              </w:rPr>
              <w:t>.6.3.10</w:t>
            </w:r>
          </w:p>
        </w:tc>
        <w:tc>
          <w:tcPr>
            <w:tcW w:w="3517" w:type="dxa"/>
            <w:gridSpan w:val="2"/>
          </w:tcPr>
          <w:p w14:paraId="3D372DB1"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 xml:space="preserve">Represents the </w:t>
            </w:r>
            <w:r w:rsidRPr="00594852">
              <w:rPr>
                <w:rFonts w:ascii="Arial" w:eastAsia="Batang" w:hAnsi="Arial"/>
                <w:sz w:val="18"/>
                <w:lang w:eastAsia="ko-KR"/>
              </w:rPr>
              <w:t>Ranging/SL</w:t>
            </w:r>
            <w:r w:rsidRPr="00594852">
              <w:rPr>
                <w:rFonts w:ascii="Arial" w:eastAsia="Batang" w:hAnsi="Arial"/>
                <w:sz w:val="18"/>
                <w:lang w:eastAsia="zh-CN"/>
              </w:rPr>
              <w:t xml:space="preserve"> capabilities</w:t>
            </w:r>
            <w:r w:rsidRPr="00594852">
              <w:rPr>
                <w:rFonts w:ascii="Arial" w:eastAsia="Batang" w:hAnsi="Arial"/>
                <w:sz w:val="18"/>
                <w:lang w:eastAsia="ko-KR"/>
              </w:rPr>
              <w:t>.</w:t>
            </w:r>
          </w:p>
        </w:tc>
        <w:tc>
          <w:tcPr>
            <w:tcW w:w="1400" w:type="dxa"/>
            <w:gridSpan w:val="2"/>
          </w:tcPr>
          <w:p w14:paraId="08E0A609"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lang w:eastAsia="zh-CN"/>
              </w:rPr>
              <w:t>Ranging_SL</w:t>
            </w:r>
          </w:p>
        </w:tc>
      </w:tr>
      <w:tr w:rsidR="00594852" w:rsidRPr="00594852" w14:paraId="663AF55F" w14:textId="77777777" w:rsidTr="00D70D23">
        <w:trPr>
          <w:gridAfter w:val="1"/>
          <w:wAfter w:w="40" w:type="dxa"/>
          <w:jc w:val="center"/>
        </w:trPr>
        <w:tc>
          <w:tcPr>
            <w:tcW w:w="2929" w:type="dxa"/>
            <w:gridSpan w:val="2"/>
          </w:tcPr>
          <w:p w14:paraId="34AE040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RequestTrigger</w:t>
            </w:r>
          </w:p>
        </w:tc>
        <w:tc>
          <w:tcPr>
            <w:tcW w:w="1533" w:type="dxa"/>
            <w:gridSpan w:val="2"/>
          </w:tcPr>
          <w:p w14:paraId="12DD159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5.6.3.3</w:t>
            </w:r>
          </w:p>
        </w:tc>
        <w:tc>
          <w:tcPr>
            <w:tcW w:w="3517" w:type="dxa"/>
            <w:gridSpan w:val="2"/>
          </w:tcPr>
          <w:p w14:paraId="469269FF"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cs="Arial"/>
                <w:noProof/>
                <w:sz w:val="18"/>
                <w:szCs w:val="18"/>
              </w:rPr>
              <w:t xml:space="preserve">Enumeration of </w:t>
            </w:r>
            <w:r w:rsidRPr="00594852">
              <w:rPr>
                <w:rFonts w:ascii="Arial" w:eastAsia="Batang" w:hAnsi="Arial"/>
                <w:noProof/>
                <w:sz w:val="18"/>
              </w:rPr>
              <w:t>possible Request Triggers.</w:t>
            </w:r>
          </w:p>
        </w:tc>
        <w:tc>
          <w:tcPr>
            <w:tcW w:w="1400" w:type="dxa"/>
            <w:gridSpan w:val="2"/>
          </w:tcPr>
          <w:p w14:paraId="79F92630"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5EAB31FA" w14:textId="77777777" w:rsidTr="00D70D23">
        <w:trPr>
          <w:gridAfter w:val="1"/>
          <w:wAfter w:w="40" w:type="dxa"/>
          <w:jc w:val="center"/>
          <w:ins w:id="89" w:author="Nokia" w:date="2024-08-22T17:28:00Z"/>
        </w:trPr>
        <w:tc>
          <w:tcPr>
            <w:tcW w:w="2929" w:type="dxa"/>
            <w:gridSpan w:val="2"/>
          </w:tcPr>
          <w:p w14:paraId="00C90A48" w14:textId="6A7AD029" w:rsidR="00594852" w:rsidRPr="00594852" w:rsidRDefault="00594852" w:rsidP="00594852">
            <w:pPr>
              <w:keepNext/>
              <w:keepLines/>
              <w:spacing w:after="0"/>
              <w:rPr>
                <w:ins w:id="90" w:author="Nokia" w:date="2024-08-22T17:28:00Z" w16du:dateUtc="2024-08-22T15:28:00Z"/>
                <w:rFonts w:ascii="Arial" w:eastAsia="Batang" w:hAnsi="Arial"/>
                <w:noProof/>
                <w:sz w:val="18"/>
              </w:rPr>
            </w:pPr>
            <w:ins w:id="91" w:author="Nokia" w:date="2024-08-22T17:29:00Z" w16du:dateUtc="2024-08-22T15:29:00Z">
              <w:r w:rsidRPr="00594852">
                <w:rPr>
                  <w:rFonts w:ascii="Arial" w:eastAsia="Batang" w:hAnsi="Arial"/>
                  <w:noProof/>
                  <w:sz w:val="18"/>
                </w:rPr>
                <w:t>SliceSpecificN3gNodeSelectionCapability</w:t>
              </w:r>
            </w:ins>
          </w:p>
        </w:tc>
        <w:tc>
          <w:tcPr>
            <w:tcW w:w="1533" w:type="dxa"/>
            <w:gridSpan w:val="2"/>
          </w:tcPr>
          <w:p w14:paraId="3B9C1837" w14:textId="10DCACDC" w:rsidR="00594852" w:rsidRPr="00594852" w:rsidRDefault="00594852" w:rsidP="00594852">
            <w:pPr>
              <w:keepNext/>
              <w:keepLines/>
              <w:spacing w:after="0"/>
              <w:rPr>
                <w:ins w:id="92" w:author="Nokia" w:date="2024-08-22T17:28:00Z" w16du:dateUtc="2024-08-22T15:28:00Z"/>
                <w:rFonts w:ascii="Arial" w:eastAsia="Batang" w:hAnsi="Arial"/>
                <w:noProof/>
                <w:sz w:val="18"/>
              </w:rPr>
            </w:pPr>
            <w:ins w:id="93" w:author="Nokia" w:date="2024-08-22T17:28:00Z" w16du:dateUtc="2024-08-22T15:28:00Z">
              <w:r>
                <w:rPr>
                  <w:rFonts w:ascii="Arial" w:eastAsia="Batang" w:hAnsi="Arial"/>
                  <w:noProof/>
                  <w:sz w:val="18"/>
                </w:rPr>
                <w:t>5.6.3.</w:t>
              </w:r>
              <w:r w:rsidRPr="00594852">
                <w:rPr>
                  <w:rFonts w:ascii="Arial" w:eastAsia="Batang" w:hAnsi="Arial"/>
                  <w:noProof/>
                  <w:sz w:val="18"/>
                  <w:highlight w:val="yellow"/>
                </w:rPr>
                <w:t>12</w:t>
              </w:r>
            </w:ins>
          </w:p>
        </w:tc>
        <w:tc>
          <w:tcPr>
            <w:tcW w:w="3517" w:type="dxa"/>
            <w:gridSpan w:val="2"/>
          </w:tcPr>
          <w:p w14:paraId="6E59C853" w14:textId="00C3245A" w:rsidR="00594852" w:rsidRPr="00594852" w:rsidRDefault="00594852" w:rsidP="00594852">
            <w:pPr>
              <w:keepNext/>
              <w:keepLines/>
              <w:spacing w:after="0"/>
              <w:rPr>
                <w:ins w:id="94" w:author="Nokia" w:date="2024-08-22T17:28:00Z" w16du:dateUtc="2024-08-22T15:28:00Z"/>
                <w:rFonts w:ascii="Arial" w:eastAsia="Batang" w:hAnsi="Arial" w:cs="Arial"/>
                <w:noProof/>
                <w:sz w:val="18"/>
                <w:szCs w:val="18"/>
              </w:rPr>
            </w:pPr>
            <w:ins w:id="95" w:author="Nokia" w:date="2024-08-22T17:29:00Z" w16du:dateUtc="2024-08-22T15:29:00Z">
              <w:r w:rsidRPr="00594852">
                <w:rPr>
                  <w:rFonts w:ascii="Arial" w:eastAsia="Batang" w:hAnsi="Arial" w:cs="Arial"/>
                  <w:noProof/>
                  <w:sz w:val="18"/>
                  <w:szCs w:val="18"/>
                </w:rPr>
                <w:t>Represents the UE capabilities with regard to slice-specific non-3gpp node selection.</w:t>
              </w:r>
            </w:ins>
          </w:p>
        </w:tc>
        <w:tc>
          <w:tcPr>
            <w:tcW w:w="1400" w:type="dxa"/>
            <w:gridSpan w:val="2"/>
          </w:tcPr>
          <w:p w14:paraId="0567155D" w14:textId="7DEBC3B5" w:rsidR="00594852" w:rsidRPr="00594852" w:rsidRDefault="00594852" w:rsidP="00594852">
            <w:pPr>
              <w:keepNext/>
              <w:keepLines/>
              <w:spacing w:after="0"/>
              <w:rPr>
                <w:ins w:id="96" w:author="Nokia" w:date="2024-08-22T17:28:00Z" w16du:dateUtc="2024-08-22T15:28:00Z"/>
                <w:rFonts w:ascii="Arial" w:eastAsia="Batang" w:hAnsi="Arial" w:cs="Arial"/>
                <w:noProof/>
                <w:sz w:val="18"/>
                <w:szCs w:val="18"/>
              </w:rPr>
            </w:pPr>
            <w:ins w:id="97" w:author="Nokia" w:date="2024-08-22T17:29:00Z" w16du:dateUtc="2024-08-22T15:29:00Z">
              <w:r w:rsidRPr="00594852">
                <w:rPr>
                  <w:rFonts w:ascii="Arial" w:eastAsia="Batang" w:hAnsi="Arial" w:cs="Arial"/>
                  <w:noProof/>
                  <w:sz w:val="18"/>
                  <w:szCs w:val="18"/>
                </w:rPr>
                <w:t>SliceAwareANDSP</w:t>
              </w:r>
            </w:ins>
          </w:p>
        </w:tc>
      </w:tr>
      <w:tr w:rsidR="00594852" w:rsidRPr="00594852" w14:paraId="6643C42B" w14:textId="77777777" w:rsidTr="00D70D23">
        <w:trPr>
          <w:gridAfter w:val="1"/>
          <w:wAfter w:w="40" w:type="dxa"/>
          <w:jc w:val="center"/>
        </w:trPr>
        <w:tc>
          <w:tcPr>
            <w:tcW w:w="2929" w:type="dxa"/>
            <w:gridSpan w:val="2"/>
          </w:tcPr>
          <w:p w14:paraId="7EE43A1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TerminationNotification</w:t>
            </w:r>
          </w:p>
        </w:tc>
        <w:tc>
          <w:tcPr>
            <w:tcW w:w="1533" w:type="dxa"/>
            <w:gridSpan w:val="2"/>
          </w:tcPr>
          <w:p w14:paraId="14966D5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5.6.2.6</w:t>
            </w:r>
          </w:p>
        </w:tc>
        <w:tc>
          <w:tcPr>
            <w:tcW w:w="3517" w:type="dxa"/>
            <w:gridSpan w:val="2"/>
          </w:tcPr>
          <w:p w14:paraId="69EE41F4"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cs="Arial"/>
                <w:noProof/>
                <w:sz w:val="18"/>
                <w:szCs w:val="18"/>
              </w:rPr>
              <w:t>Request to terminate a policy Association that the PCF provides in a notification.</w:t>
            </w:r>
          </w:p>
        </w:tc>
        <w:tc>
          <w:tcPr>
            <w:tcW w:w="1400" w:type="dxa"/>
            <w:gridSpan w:val="2"/>
          </w:tcPr>
          <w:p w14:paraId="74651E2E"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3ADBF96D" w14:textId="77777777" w:rsidTr="00D70D23">
        <w:trPr>
          <w:gridAfter w:val="1"/>
          <w:wAfter w:w="40" w:type="dxa"/>
          <w:jc w:val="center"/>
        </w:trPr>
        <w:tc>
          <w:tcPr>
            <w:tcW w:w="2929" w:type="dxa"/>
            <w:gridSpan w:val="2"/>
          </w:tcPr>
          <w:p w14:paraId="50C9906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UeRequestedValueRep</w:t>
            </w:r>
          </w:p>
        </w:tc>
        <w:tc>
          <w:tcPr>
            <w:tcW w:w="1533" w:type="dxa"/>
            <w:gridSpan w:val="2"/>
          </w:tcPr>
          <w:p w14:paraId="5FB5464F"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5.6.2.8</w:t>
            </w:r>
          </w:p>
        </w:tc>
        <w:tc>
          <w:tcPr>
            <w:tcW w:w="3517" w:type="dxa"/>
            <w:gridSpan w:val="2"/>
          </w:tcPr>
          <w:p w14:paraId="485739D0"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Contains the current applicable values corresponding to the policy control request triggers.</w:t>
            </w:r>
          </w:p>
        </w:tc>
        <w:tc>
          <w:tcPr>
            <w:tcW w:w="1400" w:type="dxa"/>
            <w:gridSpan w:val="2"/>
          </w:tcPr>
          <w:p w14:paraId="5551B6BB"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ImmediateReport</w:t>
            </w:r>
          </w:p>
        </w:tc>
      </w:tr>
      <w:tr w:rsidR="00594852" w:rsidRPr="00594852" w14:paraId="44CC24BC" w14:textId="77777777" w:rsidTr="00D70D23">
        <w:trPr>
          <w:gridAfter w:val="1"/>
          <w:wAfter w:w="40" w:type="dxa"/>
          <w:jc w:val="center"/>
        </w:trPr>
        <w:tc>
          <w:tcPr>
            <w:tcW w:w="2929" w:type="dxa"/>
            <w:gridSpan w:val="2"/>
          </w:tcPr>
          <w:p w14:paraId="23FCAE1B"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w:t>
            </w:r>
          </w:p>
        </w:tc>
        <w:tc>
          <w:tcPr>
            <w:tcW w:w="1533" w:type="dxa"/>
            <w:gridSpan w:val="2"/>
          </w:tcPr>
          <w:p w14:paraId="2FAFFDA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5.6.3.2</w:t>
            </w:r>
          </w:p>
        </w:tc>
        <w:tc>
          <w:tcPr>
            <w:tcW w:w="3517" w:type="dxa"/>
            <w:gridSpan w:val="2"/>
          </w:tcPr>
          <w:p w14:paraId="0DA3B4B6"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UE Policies</w:t>
            </w:r>
          </w:p>
        </w:tc>
        <w:tc>
          <w:tcPr>
            <w:tcW w:w="1400" w:type="dxa"/>
            <w:gridSpan w:val="2"/>
          </w:tcPr>
          <w:p w14:paraId="5C585BF1"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28AF28B1" w14:textId="77777777" w:rsidTr="00D70D23">
        <w:trPr>
          <w:gridAfter w:val="1"/>
          <w:wAfter w:w="40" w:type="dxa"/>
          <w:jc w:val="center"/>
        </w:trPr>
        <w:tc>
          <w:tcPr>
            <w:tcW w:w="2929" w:type="dxa"/>
            <w:gridSpan w:val="2"/>
          </w:tcPr>
          <w:p w14:paraId="66AA279F"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UePolicyDeliveryResult</w:t>
            </w:r>
          </w:p>
        </w:tc>
        <w:tc>
          <w:tcPr>
            <w:tcW w:w="1533" w:type="dxa"/>
            <w:gridSpan w:val="2"/>
          </w:tcPr>
          <w:p w14:paraId="28BEEB1C"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5.6.3.2</w:t>
            </w:r>
          </w:p>
        </w:tc>
        <w:tc>
          <w:tcPr>
            <w:tcW w:w="3517" w:type="dxa"/>
            <w:gridSpan w:val="2"/>
          </w:tcPr>
          <w:p w14:paraId="3F4E5DAD"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UE Policy delivery Result</w:t>
            </w:r>
          </w:p>
        </w:tc>
        <w:tc>
          <w:tcPr>
            <w:tcW w:w="1400" w:type="dxa"/>
            <w:gridSpan w:val="2"/>
          </w:tcPr>
          <w:p w14:paraId="3C6C7AC8"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0919D173" w14:textId="77777777" w:rsidTr="00D70D23">
        <w:trPr>
          <w:gridBefore w:val="1"/>
          <w:wBefore w:w="36" w:type="dxa"/>
          <w:jc w:val="center"/>
        </w:trPr>
        <w:tc>
          <w:tcPr>
            <w:tcW w:w="2929" w:type="dxa"/>
            <w:gridSpan w:val="2"/>
          </w:tcPr>
          <w:p w14:paraId="62B8E69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UePolicyNotification</w:t>
            </w:r>
          </w:p>
        </w:tc>
        <w:tc>
          <w:tcPr>
            <w:tcW w:w="1537" w:type="dxa"/>
            <w:gridSpan w:val="2"/>
          </w:tcPr>
          <w:p w14:paraId="6A722177"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5.6.2.12</w:t>
            </w:r>
          </w:p>
          <w:p w14:paraId="377AB570" w14:textId="77777777" w:rsidR="00594852" w:rsidRPr="00594852" w:rsidRDefault="00594852" w:rsidP="00594852">
            <w:pPr>
              <w:keepNext/>
              <w:keepLines/>
              <w:spacing w:after="0"/>
              <w:rPr>
                <w:rFonts w:ascii="Arial" w:eastAsia="Batang" w:hAnsi="Arial"/>
                <w:noProof/>
                <w:sz w:val="18"/>
              </w:rPr>
            </w:pPr>
          </w:p>
        </w:tc>
        <w:tc>
          <w:tcPr>
            <w:tcW w:w="3517" w:type="dxa"/>
            <w:gridSpan w:val="2"/>
          </w:tcPr>
          <w:p w14:paraId="798F500B"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Contains the delivery outcome of VPLMN-Specific URSP rules</w:t>
            </w:r>
          </w:p>
        </w:tc>
        <w:tc>
          <w:tcPr>
            <w:tcW w:w="1400" w:type="dxa"/>
            <w:gridSpan w:val="2"/>
          </w:tcPr>
          <w:p w14:paraId="09FEA558"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VPLMNSpecificURSP</w:t>
            </w:r>
          </w:p>
        </w:tc>
      </w:tr>
      <w:tr w:rsidR="00594852" w:rsidRPr="00594852" w14:paraId="49CAE649" w14:textId="77777777" w:rsidTr="00D70D23">
        <w:trPr>
          <w:gridAfter w:val="1"/>
          <w:wAfter w:w="40" w:type="dxa"/>
          <w:jc w:val="center"/>
        </w:trPr>
        <w:tc>
          <w:tcPr>
            <w:tcW w:w="2929" w:type="dxa"/>
            <w:gridSpan w:val="2"/>
          </w:tcPr>
          <w:p w14:paraId="3E84F04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UePolicyParameters</w:t>
            </w:r>
          </w:p>
        </w:tc>
        <w:tc>
          <w:tcPr>
            <w:tcW w:w="1533" w:type="dxa"/>
            <w:gridSpan w:val="2"/>
          </w:tcPr>
          <w:p w14:paraId="0D01F8C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5.6.2.9</w:t>
            </w:r>
          </w:p>
        </w:tc>
        <w:tc>
          <w:tcPr>
            <w:tcW w:w="3517" w:type="dxa"/>
            <w:gridSpan w:val="2"/>
          </w:tcPr>
          <w:p w14:paraId="1FB0E9B8"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Contains the service parameters used to guide the VPLMN-specific URSP rule determination.</w:t>
            </w:r>
          </w:p>
        </w:tc>
        <w:tc>
          <w:tcPr>
            <w:tcW w:w="1400" w:type="dxa"/>
            <w:gridSpan w:val="2"/>
          </w:tcPr>
          <w:p w14:paraId="6102F702"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sz w:val="18"/>
                <w:szCs w:val="18"/>
              </w:rPr>
              <w:t>VPLMNSpecificURSP</w:t>
            </w:r>
          </w:p>
        </w:tc>
      </w:tr>
      <w:tr w:rsidR="00594852" w:rsidRPr="00594852" w14:paraId="1E8DBB5A" w14:textId="77777777" w:rsidTr="00D70D23">
        <w:trPr>
          <w:gridAfter w:val="1"/>
          <w:wAfter w:w="40" w:type="dxa"/>
          <w:jc w:val="center"/>
        </w:trPr>
        <w:tc>
          <w:tcPr>
            <w:tcW w:w="2929" w:type="dxa"/>
            <w:gridSpan w:val="2"/>
          </w:tcPr>
          <w:p w14:paraId="07F16134"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UePolicyRequest</w:t>
            </w:r>
          </w:p>
        </w:tc>
        <w:tc>
          <w:tcPr>
            <w:tcW w:w="1533" w:type="dxa"/>
            <w:gridSpan w:val="2"/>
          </w:tcPr>
          <w:p w14:paraId="522AC3D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5.6.3.2</w:t>
            </w:r>
          </w:p>
        </w:tc>
        <w:tc>
          <w:tcPr>
            <w:tcW w:w="3517" w:type="dxa"/>
            <w:gridSpan w:val="2"/>
          </w:tcPr>
          <w:p w14:paraId="4DA7A835"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Request for UE Policies</w:t>
            </w:r>
          </w:p>
        </w:tc>
        <w:tc>
          <w:tcPr>
            <w:tcW w:w="1400" w:type="dxa"/>
            <w:gridSpan w:val="2"/>
          </w:tcPr>
          <w:p w14:paraId="33ECCD53"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6FB71983" w14:textId="77777777" w:rsidTr="00D70D23">
        <w:trPr>
          <w:gridBefore w:val="1"/>
          <w:wBefore w:w="36" w:type="dxa"/>
          <w:jc w:val="center"/>
        </w:trPr>
        <w:tc>
          <w:tcPr>
            <w:tcW w:w="2929" w:type="dxa"/>
            <w:gridSpan w:val="2"/>
          </w:tcPr>
          <w:p w14:paraId="3E592923"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UePolicyTransferFailureCause</w:t>
            </w:r>
          </w:p>
        </w:tc>
        <w:tc>
          <w:tcPr>
            <w:tcW w:w="1537" w:type="dxa"/>
            <w:gridSpan w:val="2"/>
          </w:tcPr>
          <w:p w14:paraId="7D8BFB74"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5.6.4.1</w:t>
            </w:r>
          </w:p>
        </w:tc>
        <w:tc>
          <w:tcPr>
            <w:tcW w:w="3517" w:type="dxa"/>
            <w:gridSpan w:val="2"/>
          </w:tcPr>
          <w:p w14:paraId="7E3A85E0"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UE Policy Transfer Failure Cause</w:t>
            </w:r>
          </w:p>
        </w:tc>
        <w:tc>
          <w:tcPr>
            <w:tcW w:w="1400" w:type="dxa"/>
            <w:gridSpan w:val="2"/>
          </w:tcPr>
          <w:p w14:paraId="262EE29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EnErrorHandling</w:t>
            </w:r>
          </w:p>
        </w:tc>
      </w:tr>
      <w:tr w:rsidR="00594852" w:rsidRPr="00594852" w14:paraId="74624C02" w14:textId="77777777" w:rsidTr="00D70D23">
        <w:trPr>
          <w:gridAfter w:val="1"/>
          <w:wAfter w:w="40" w:type="dxa"/>
          <w:jc w:val="center"/>
        </w:trPr>
        <w:tc>
          <w:tcPr>
            <w:tcW w:w="2929" w:type="dxa"/>
            <w:gridSpan w:val="2"/>
          </w:tcPr>
          <w:p w14:paraId="5E5A96F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UePolicyTransferFailureNotification</w:t>
            </w:r>
          </w:p>
        </w:tc>
        <w:tc>
          <w:tcPr>
            <w:tcW w:w="1533" w:type="dxa"/>
            <w:gridSpan w:val="2"/>
          </w:tcPr>
          <w:p w14:paraId="545DB288"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hint="eastAsia"/>
                <w:noProof/>
                <w:sz w:val="18"/>
              </w:rPr>
              <w:t>5.6.2.</w:t>
            </w:r>
            <w:r w:rsidRPr="00594852">
              <w:rPr>
                <w:rFonts w:ascii="Arial" w:eastAsia="Batang" w:hAnsi="Arial"/>
                <w:noProof/>
                <w:sz w:val="18"/>
              </w:rPr>
              <w:t>7</w:t>
            </w:r>
          </w:p>
        </w:tc>
        <w:tc>
          <w:tcPr>
            <w:tcW w:w="3517" w:type="dxa"/>
            <w:gridSpan w:val="2"/>
          </w:tcPr>
          <w:p w14:paraId="2996E579"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hint="eastAsia"/>
                <w:noProof/>
                <w:sz w:val="18"/>
                <w:szCs w:val="18"/>
              </w:rPr>
              <w:t>Information that the UE pol</w:t>
            </w:r>
            <w:r w:rsidRPr="00594852">
              <w:rPr>
                <w:rFonts w:ascii="Arial" w:eastAsia="Batang" w:hAnsi="Arial" w:cs="Arial"/>
                <w:noProof/>
                <w:sz w:val="18"/>
                <w:szCs w:val="18"/>
              </w:rPr>
              <w:t>i</w:t>
            </w:r>
            <w:r w:rsidRPr="00594852">
              <w:rPr>
                <w:rFonts w:ascii="Arial" w:eastAsia="Batang" w:hAnsi="Arial" w:cs="Arial" w:hint="eastAsia"/>
                <w:noProof/>
                <w:sz w:val="18"/>
                <w:szCs w:val="18"/>
              </w:rPr>
              <w:t xml:space="preserve">cy is failure to be </w:t>
            </w:r>
            <w:r w:rsidRPr="00594852">
              <w:rPr>
                <w:rFonts w:ascii="Arial" w:eastAsia="Batang" w:hAnsi="Arial" w:cs="Arial"/>
                <w:noProof/>
                <w:sz w:val="18"/>
                <w:szCs w:val="18"/>
              </w:rPr>
              <w:t>transferred</w:t>
            </w:r>
            <w:r w:rsidRPr="00594852">
              <w:rPr>
                <w:rFonts w:ascii="Arial" w:eastAsia="Batang" w:hAnsi="Arial" w:cs="Arial" w:hint="eastAsia"/>
                <w:noProof/>
                <w:sz w:val="18"/>
                <w:szCs w:val="18"/>
              </w:rPr>
              <w:t xml:space="preserve"> </w:t>
            </w:r>
            <w:r w:rsidRPr="00594852">
              <w:rPr>
                <w:rFonts w:ascii="Arial" w:eastAsia="Batang" w:hAnsi="Arial" w:cs="Arial"/>
                <w:noProof/>
                <w:sz w:val="18"/>
                <w:szCs w:val="18"/>
              </w:rPr>
              <w:t>to the UE.</w:t>
            </w:r>
          </w:p>
        </w:tc>
        <w:tc>
          <w:tcPr>
            <w:tcW w:w="1400" w:type="dxa"/>
            <w:gridSpan w:val="2"/>
          </w:tcPr>
          <w:p w14:paraId="1CEE132C"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5D512D6F" w14:textId="77777777" w:rsidTr="00D70D23">
        <w:trPr>
          <w:gridAfter w:val="1"/>
          <w:wAfter w:w="40" w:type="dxa"/>
          <w:jc w:val="center"/>
        </w:trPr>
        <w:tc>
          <w:tcPr>
            <w:tcW w:w="2929" w:type="dxa"/>
            <w:gridSpan w:val="2"/>
          </w:tcPr>
          <w:p w14:paraId="7A0ADE70"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UrspEnforcementPduSession</w:t>
            </w:r>
          </w:p>
        </w:tc>
        <w:tc>
          <w:tcPr>
            <w:tcW w:w="1533" w:type="dxa"/>
            <w:gridSpan w:val="2"/>
          </w:tcPr>
          <w:p w14:paraId="0E04565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5.6.2.11</w:t>
            </w:r>
          </w:p>
        </w:tc>
        <w:tc>
          <w:tcPr>
            <w:tcW w:w="3517" w:type="dxa"/>
            <w:gridSpan w:val="2"/>
          </w:tcPr>
          <w:p w14:paraId="57701CFE"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URSP rule enforcement information for a PDU session.</w:t>
            </w:r>
          </w:p>
        </w:tc>
        <w:tc>
          <w:tcPr>
            <w:tcW w:w="1400" w:type="dxa"/>
            <w:gridSpan w:val="2"/>
          </w:tcPr>
          <w:p w14:paraId="031525A0"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URSPEnforcement</w:t>
            </w:r>
          </w:p>
        </w:tc>
      </w:tr>
    </w:tbl>
    <w:p w14:paraId="0E48F204" w14:textId="77777777" w:rsidR="00594852" w:rsidRPr="00594852" w:rsidRDefault="00594852" w:rsidP="00594852">
      <w:pPr>
        <w:rPr>
          <w:rFonts w:eastAsia="Batang"/>
          <w:noProof/>
        </w:rPr>
      </w:pPr>
    </w:p>
    <w:p w14:paraId="1F794325" w14:textId="77777777" w:rsidR="00594852" w:rsidRPr="00594852" w:rsidRDefault="00594852" w:rsidP="00594852">
      <w:pPr>
        <w:rPr>
          <w:rFonts w:eastAsia="Batang"/>
          <w:noProof/>
        </w:rPr>
      </w:pPr>
      <w:r w:rsidRPr="00594852">
        <w:rPr>
          <w:rFonts w:eastAsia="Batang"/>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0A11A50E" w14:textId="77777777" w:rsidR="00594852" w:rsidRPr="00594852" w:rsidRDefault="00594852" w:rsidP="00594852">
      <w:pPr>
        <w:keepNext/>
        <w:keepLines/>
        <w:spacing w:before="60"/>
        <w:jc w:val="center"/>
        <w:rPr>
          <w:rFonts w:ascii="Arial" w:eastAsia="Batang" w:hAnsi="Arial"/>
          <w:b/>
          <w:noProof/>
        </w:rPr>
      </w:pPr>
      <w:r w:rsidRPr="00594852">
        <w:rPr>
          <w:rFonts w:ascii="Arial" w:eastAsia="Batang" w:hAnsi="Arial"/>
          <w:b/>
          <w:noProof/>
        </w:rPr>
        <w:t>Table 5.6.1-2: Npcf_UEPolicyControl re-used Data Types</w:t>
      </w:r>
    </w:p>
    <w:tbl>
      <w:tblPr>
        <w:tblW w:w="97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68"/>
        <w:gridCol w:w="1856"/>
        <w:gridCol w:w="2590"/>
        <w:gridCol w:w="2422"/>
      </w:tblGrid>
      <w:tr w:rsidR="00594852" w:rsidRPr="00594852" w14:paraId="4B271EBD" w14:textId="77777777" w:rsidTr="00D70D23">
        <w:trPr>
          <w:jc w:val="center"/>
        </w:trPr>
        <w:tc>
          <w:tcPr>
            <w:tcW w:w="2868" w:type="dxa"/>
            <w:shd w:val="clear" w:color="auto" w:fill="C0C0C0"/>
            <w:hideMark/>
          </w:tcPr>
          <w:p w14:paraId="61F5CFEB"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Data type</w:t>
            </w:r>
          </w:p>
        </w:tc>
        <w:tc>
          <w:tcPr>
            <w:tcW w:w="1856" w:type="dxa"/>
            <w:shd w:val="clear" w:color="auto" w:fill="C0C0C0"/>
            <w:hideMark/>
          </w:tcPr>
          <w:p w14:paraId="2E364F4D"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Reference</w:t>
            </w:r>
          </w:p>
        </w:tc>
        <w:tc>
          <w:tcPr>
            <w:tcW w:w="2590" w:type="dxa"/>
            <w:shd w:val="clear" w:color="auto" w:fill="C0C0C0"/>
            <w:hideMark/>
          </w:tcPr>
          <w:p w14:paraId="748D0A25"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Comments</w:t>
            </w:r>
          </w:p>
        </w:tc>
        <w:tc>
          <w:tcPr>
            <w:tcW w:w="2422" w:type="dxa"/>
            <w:shd w:val="clear" w:color="auto" w:fill="C0C0C0"/>
          </w:tcPr>
          <w:p w14:paraId="61CB3117" w14:textId="77777777" w:rsidR="00594852" w:rsidRPr="00594852" w:rsidRDefault="00594852" w:rsidP="00594852">
            <w:pPr>
              <w:keepNext/>
              <w:keepLines/>
              <w:spacing w:after="0"/>
              <w:jc w:val="center"/>
              <w:rPr>
                <w:rFonts w:ascii="Arial" w:eastAsia="Batang" w:hAnsi="Arial"/>
                <w:b/>
                <w:noProof/>
                <w:sz w:val="18"/>
              </w:rPr>
            </w:pPr>
            <w:r w:rsidRPr="00594852">
              <w:rPr>
                <w:rFonts w:ascii="Arial" w:eastAsia="Batang" w:hAnsi="Arial"/>
                <w:b/>
                <w:noProof/>
                <w:sz w:val="18"/>
              </w:rPr>
              <w:t>Applicability</w:t>
            </w:r>
          </w:p>
        </w:tc>
      </w:tr>
      <w:tr w:rsidR="00594852" w:rsidRPr="00594852" w14:paraId="669A575E" w14:textId="77777777" w:rsidTr="00D70D23">
        <w:trPr>
          <w:jc w:val="center"/>
        </w:trPr>
        <w:tc>
          <w:tcPr>
            <w:tcW w:w="2868" w:type="dxa"/>
          </w:tcPr>
          <w:p w14:paraId="36D31B44"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AccessType</w:t>
            </w:r>
          </w:p>
        </w:tc>
        <w:tc>
          <w:tcPr>
            <w:tcW w:w="1856" w:type="dxa"/>
          </w:tcPr>
          <w:p w14:paraId="5BC9DB0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69E4F89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an Access Type.</w:t>
            </w:r>
          </w:p>
        </w:tc>
        <w:tc>
          <w:tcPr>
            <w:tcW w:w="2422" w:type="dxa"/>
          </w:tcPr>
          <w:p w14:paraId="10213FD4"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551ED0CC" w14:textId="77777777" w:rsidTr="00D70D23">
        <w:trPr>
          <w:jc w:val="center"/>
        </w:trPr>
        <w:tc>
          <w:tcPr>
            <w:tcW w:w="2868" w:type="dxa"/>
          </w:tcPr>
          <w:p w14:paraId="4A16A98F"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Bytes</w:t>
            </w:r>
          </w:p>
        </w:tc>
        <w:tc>
          <w:tcPr>
            <w:tcW w:w="1856" w:type="dxa"/>
          </w:tcPr>
          <w:p w14:paraId="6273A8D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29.571 [11]</w:t>
            </w:r>
          </w:p>
        </w:tc>
        <w:tc>
          <w:tcPr>
            <w:tcW w:w="2590" w:type="dxa"/>
          </w:tcPr>
          <w:p w14:paraId="0A2039EA"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String with format "byte".</w:t>
            </w:r>
          </w:p>
        </w:tc>
        <w:tc>
          <w:tcPr>
            <w:tcW w:w="2422" w:type="dxa"/>
          </w:tcPr>
          <w:p w14:paraId="115A6D46"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6F934C2D" w14:textId="77777777" w:rsidTr="00D70D23">
        <w:trPr>
          <w:jc w:val="center"/>
        </w:trPr>
        <w:tc>
          <w:tcPr>
            <w:tcW w:w="2868" w:type="dxa"/>
          </w:tcPr>
          <w:p w14:paraId="1A3D0F0F" w14:textId="77777777" w:rsidR="00594852" w:rsidRPr="00594852" w:rsidRDefault="00594852" w:rsidP="00594852">
            <w:pPr>
              <w:keepNext/>
              <w:keepLines/>
              <w:spacing w:after="0"/>
              <w:rPr>
                <w:rFonts w:ascii="Arial" w:eastAsia="Batang" w:hAnsi="Arial"/>
                <w:sz w:val="18"/>
              </w:rPr>
            </w:pPr>
            <w:r w:rsidRPr="00594852">
              <w:rPr>
                <w:rFonts w:ascii="Arial" w:eastAsia="DengXian" w:hAnsi="Arial"/>
                <w:sz w:val="18"/>
                <w:lang w:eastAsia="zh-CN"/>
              </w:rPr>
              <w:t>ChargingInformation</w:t>
            </w:r>
          </w:p>
        </w:tc>
        <w:tc>
          <w:tcPr>
            <w:tcW w:w="1856" w:type="dxa"/>
          </w:tcPr>
          <w:p w14:paraId="337769F9" w14:textId="77777777" w:rsidR="00594852" w:rsidRPr="00594852" w:rsidRDefault="00594852" w:rsidP="00594852">
            <w:pPr>
              <w:keepNext/>
              <w:keepLines/>
              <w:spacing w:after="0"/>
              <w:rPr>
                <w:rFonts w:ascii="Arial" w:eastAsia="Batang" w:hAnsi="Arial"/>
                <w:sz w:val="18"/>
              </w:rPr>
            </w:pPr>
            <w:r w:rsidRPr="00594852">
              <w:rPr>
                <w:rFonts w:ascii="Arial" w:eastAsia="Batang" w:hAnsi="Arial"/>
                <w:noProof/>
                <w:sz w:val="18"/>
              </w:rPr>
              <w:t>3GPP TS 29.512 [31]</w:t>
            </w:r>
          </w:p>
        </w:tc>
        <w:tc>
          <w:tcPr>
            <w:tcW w:w="2590" w:type="dxa"/>
          </w:tcPr>
          <w:p w14:paraId="07293FCA"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Contains the addresses, and if available, the instance ID and set ID, of the charging functions.</w:t>
            </w:r>
          </w:p>
        </w:tc>
        <w:tc>
          <w:tcPr>
            <w:tcW w:w="2422" w:type="dxa"/>
          </w:tcPr>
          <w:p w14:paraId="5480E30D"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SLAMUP</w:t>
            </w:r>
          </w:p>
        </w:tc>
      </w:tr>
      <w:tr w:rsidR="00594852" w:rsidRPr="00594852" w14:paraId="393B5D79" w14:textId="77777777" w:rsidTr="00D70D23">
        <w:trPr>
          <w:jc w:val="center"/>
        </w:trPr>
        <w:tc>
          <w:tcPr>
            <w:tcW w:w="2868" w:type="dxa"/>
          </w:tcPr>
          <w:p w14:paraId="00DE4E1E" w14:textId="77777777" w:rsidR="00594852" w:rsidRPr="00594852" w:rsidRDefault="00594852" w:rsidP="00594852">
            <w:pPr>
              <w:keepNext/>
              <w:keepLines/>
              <w:spacing w:after="0"/>
              <w:rPr>
                <w:rFonts w:ascii="Arial" w:eastAsia="Batang" w:hAnsi="Arial"/>
                <w:sz w:val="18"/>
              </w:rPr>
            </w:pPr>
            <w:r w:rsidRPr="00594852">
              <w:rPr>
                <w:rFonts w:ascii="Arial" w:eastAsia="Batang" w:hAnsi="Arial"/>
                <w:noProof/>
                <w:sz w:val="18"/>
              </w:rPr>
              <w:t>ConfiguredSnssai</w:t>
            </w:r>
          </w:p>
        </w:tc>
        <w:tc>
          <w:tcPr>
            <w:tcW w:w="1856" w:type="dxa"/>
          </w:tcPr>
          <w:p w14:paraId="6B677A6F"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3GPP TS 29.531 [34]</w:t>
            </w:r>
          </w:p>
        </w:tc>
        <w:tc>
          <w:tcPr>
            <w:tcW w:w="2590" w:type="dxa"/>
          </w:tcPr>
          <w:p w14:paraId="7BD0F499" w14:textId="77777777" w:rsidR="00594852" w:rsidRPr="00594852" w:rsidRDefault="00594852" w:rsidP="00594852">
            <w:pPr>
              <w:keepNext/>
              <w:keepLines/>
              <w:spacing w:after="0"/>
              <w:rPr>
                <w:rFonts w:ascii="Arial" w:eastAsia="Batang" w:hAnsi="Arial"/>
                <w:sz w:val="18"/>
              </w:rPr>
            </w:pPr>
            <w:r w:rsidRPr="00594852">
              <w:rPr>
                <w:rFonts w:ascii="Arial" w:eastAsia="Batang" w:hAnsi="Arial" w:hint="eastAsia"/>
                <w:sz w:val="18"/>
              </w:rPr>
              <w:t xml:space="preserve">Contains the </w:t>
            </w:r>
            <w:r w:rsidRPr="00594852">
              <w:rPr>
                <w:rFonts w:ascii="Arial" w:eastAsia="Batang" w:hAnsi="Arial"/>
                <w:sz w:val="18"/>
              </w:rPr>
              <w:t>configured</w:t>
            </w:r>
            <w:r w:rsidRPr="00594852">
              <w:rPr>
                <w:rFonts w:ascii="Arial" w:eastAsia="Batang" w:hAnsi="Arial" w:hint="eastAsia"/>
                <w:sz w:val="18"/>
              </w:rPr>
              <w:t xml:space="preserve"> </w:t>
            </w:r>
            <w:r w:rsidRPr="00594852">
              <w:rPr>
                <w:rFonts w:ascii="Arial" w:eastAsia="Batang" w:hAnsi="Arial"/>
                <w:sz w:val="18"/>
              </w:rPr>
              <w:t>S-NSSAI and optionally mapped home S-NSSA</w:t>
            </w:r>
            <w:r w:rsidRPr="00594852">
              <w:rPr>
                <w:rFonts w:ascii="Arial" w:eastAsia="Batang" w:hAnsi="Arial" w:hint="eastAsia"/>
                <w:sz w:val="18"/>
              </w:rPr>
              <w:t>.</w:t>
            </w:r>
          </w:p>
        </w:tc>
        <w:tc>
          <w:tcPr>
            <w:tcW w:w="2422" w:type="dxa"/>
          </w:tcPr>
          <w:p w14:paraId="1A449C21"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lang w:eastAsia="zh-CN"/>
              </w:rPr>
              <w:t>SliceAwareANDSP</w:t>
            </w:r>
            <w:r w:rsidRPr="00594852">
              <w:rPr>
                <w:rFonts w:ascii="Arial" w:eastAsia="Batang" w:hAnsi="Arial"/>
                <w:sz w:val="18"/>
              </w:rPr>
              <w:t>,</w:t>
            </w:r>
          </w:p>
          <w:p w14:paraId="55264BEB"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NssaiChange</w:t>
            </w:r>
          </w:p>
        </w:tc>
      </w:tr>
      <w:tr w:rsidR="00594852" w:rsidRPr="00594852" w14:paraId="31952170" w14:textId="77777777" w:rsidTr="00D70D23">
        <w:trPr>
          <w:jc w:val="center"/>
        </w:trPr>
        <w:tc>
          <w:tcPr>
            <w:tcW w:w="2868" w:type="dxa"/>
          </w:tcPr>
          <w:p w14:paraId="357DC266"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CmState</w:t>
            </w:r>
          </w:p>
        </w:tc>
        <w:tc>
          <w:tcPr>
            <w:tcW w:w="1856" w:type="dxa"/>
          </w:tcPr>
          <w:p w14:paraId="34979BEC" w14:textId="77777777" w:rsidR="00594852" w:rsidRPr="00594852" w:rsidRDefault="00594852" w:rsidP="00594852">
            <w:pPr>
              <w:keepNext/>
              <w:keepLines/>
              <w:spacing w:after="0"/>
              <w:rPr>
                <w:rFonts w:ascii="Arial" w:eastAsia="Batang" w:hAnsi="Arial"/>
                <w:sz w:val="18"/>
              </w:rPr>
            </w:pPr>
            <w:r w:rsidRPr="00594852">
              <w:rPr>
                <w:rFonts w:ascii="Arial" w:eastAsia="Batang" w:hAnsi="Arial"/>
                <w:noProof/>
                <w:sz w:val="18"/>
              </w:rPr>
              <w:t>3GPP TS 29.518 [14]</w:t>
            </w:r>
          </w:p>
        </w:tc>
        <w:tc>
          <w:tcPr>
            <w:tcW w:w="2590" w:type="dxa"/>
          </w:tcPr>
          <w:p w14:paraId="3745708C" w14:textId="77777777" w:rsidR="00594852" w:rsidRPr="00594852" w:rsidRDefault="00594852" w:rsidP="00594852">
            <w:pPr>
              <w:keepNext/>
              <w:keepLines/>
              <w:spacing w:after="0"/>
              <w:rPr>
                <w:rFonts w:ascii="Arial" w:eastAsia="Batang" w:hAnsi="Arial"/>
                <w:sz w:val="18"/>
              </w:rPr>
            </w:pPr>
            <w:r w:rsidRPr="00594852">
              <w:rPr>
                <w:rFonts w:ascii="Arial" w:eastAsia="Batang" w:hAnsi="Arial" w:cs="Arial"/>
                <w:sz w:val="18"/>
                <w:szCs w:val="18"/>
              </w:rPr>
              <w:t>Connectivity state of UE</w:t>
            </w:r>
          </w:p>
        </w:tc>
        <w:tc>
          <w:tcPr>
            <w:tcW w:w="2422" w:type="dxa"/>
          </w:tcPr>
          <w:p w14:paraId="7DFB6D18"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sz w:val="18"/>
                <w:szCs w:val="18"/>
              </w:rPr>
              <w:t>Connectivity</w:t>
            </w:r>
            <w:r w:rsidRPr="00594852">
              <w:rPr>
                <w:rFonts w:ascii="Arial" w:eastAsia="Batang" w:hAnsi="Arial"/>
                <w:sz w:val="18"/>
                <w:lang w:eastAsia="zh-CN"/>
              </w:rPr>
              <w:t>StateChange</w:t>
            </w:r>
          </w:p>
        </w:tc>
      </w:tr>
      <w:tr w:rsidR="00594852" w:rsidRPr="00594852" w14:paraId="4049B063" w14:textId="77777777" w:rsidTr="00D70D23">
        <w:trPr>
          <w:jc w:val="center"/>
        </w:trPr>
        <w:tc>
          <w:tcPr>
            <w:tcW w:w="2868" w:type="dxa"/>
          </w:tcPr>
          <w:p w14:paraId="413098EF"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Dnn</w:t>
            </w:r>
          </w:p>
        </w:tc>
        <w:tc>
          <w:tcPr>
            <w:tcW w:w="1856" w:type="dxa"/>
          </w:tcPr>
          <w:p w14:paraId="0067DB1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29.571 [11]</w:t>
            </w:r>
          </w:p>
        </w:tc>
        <w:tc>
          <w:tcPr>
            <w:tcW w:w="2590" w:type="dxa"/>
          </w:tcPr>
          <w:p w14:paraId="2B4D127E"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cs="Arial"/>
                <w:sz w:val="18"/>
                <w:szCs w:val="18"/>
              </w:rPr>
              <w:t>Represents a DNN.</w:t>
            </w:r>
          </w:p>
        </w:tc>
        <w:tc>
          <w:tcPr>
            <w:tcW w:w="2422" w:type="dxa"/>
          </w:tcPr>
          <w:p w14:paraId="46CB3F65"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VPLMNSpecificURSP</w:t>
            </w:r>
          </w:p>
          <w:p w14:paraId="7E4BE2D3"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sz w:val="18"/>
              </w:rPr>
              <w:t>URSPEnforcement</w:t>
            </w:r>
          </w:p>
        </w:tc>
      </w:tr>
      <w:tr w:rsidR="00594852" w:rsidRPr="00594852" w14:paraId="23A2BA12" w14:textId="77777777" w:rsidTr="00D70D23">
        <w:trPr>
          <w:jc w:val="center"/>
        </w:trPr>
        <w:tc>
          <w:tcPr>
            <w:tcW w:w="2868" w:type="dxa"/>
          </w:tcPr>
          <w:p w14:paraId="6600A9FE"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Event</w:t>
            </w:r>
          </w:p>
        </w:tc>
        <w:tc>
          <w:tcPr>
            <w:tcW w:w="1856" w:type="dxa"/>
          </w:tcPr>
          <w:p w14:paraId="428661EB"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3GPP TS 29.522</w:t>
            </w:r>
            <w:r w:rsidRPr="00594852">
              <w:rPr>
                <w:rFonts w:ascii="Arial" w:eastAsia="Batang" w:hAnsi="Arial"/>
                <w:noProof/>
                <w:sz w:val="18"/>
              </w:rPr>
              <w:t> [41]</w:t>
            </w:r>
          </w:p>
        </w:tc>
        <w:tc>
          <w:tcPr>
            <w:tcW w:w="2590" w:type="dxa"/>
          </w:tcPr>
          <w:p w14:paraId="38675CBF" w14:textId="77777777" w:rsidR="00594852" w:rsidRPr="00594852" w:rsidRDefault="00594852" w:rsidP="00594852">
            <w:pPr>
              <w:keepNext/>
              <w:keepLines/>
              <w:spacing w:after="0"/>
              <w:rPr>
                <w:rFonts w:ascii="Arial" w:eastAsia="Batang" w:hAnsi="Arial"/>
                <w:sz w:val="18"/>
              </w:rPr>
            </w:pPr>
            <w:r w:rsidRPr="00594852">
              <w:rPr>
                <w:rFonts w:ascii="Arial" w:eastAsia="Batang" w:hAnsi="Arial" w:cs="Arial"/>
                <w:noProof/>
                <w:sz w:val="18"/>
                <w:szCs w:val="18"/>
              </w:rPr>
              <w:t>Subscription to notification about delivery of VPLMN specific URSP rule.</w:t>
            </w:r>
          </w:p>
        </w:tc>
        <w:tc>
          <w:tcPr>
            <w:tcW w:w="2422" w:type="dxa"/>
          </w:tcPr>
          <w:p w14:paraId="705DE632"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VPLMNSpecificURSP</w:t>
            </w:r>
          </w:p>
          <w:p w14:paraId="5D55120F"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0A92EC13" w14:textId="77777777" w:rsidTr="00D70D23">
        <w:trPr>
          <w:jc w:val="center"/>
        </w:trPr>
        <w:tc>
          <w:tcPr>
            <w:tcW w:w="2868" w:type="dxa"/>
          </w:tcPr>
          <w:p w14:paraId="34C8F83E" w14:textId="77777777" w:rsidR="00594852" w:rsidRPr="00594852" w:rsidRDefault="00594852" w:rsidP="00594852">
            <w:pPr>
              <w:keepNext/>
              <w:keepLines/>
              <w:spacing w:after="0"/>
              <w:rPr>
                <w:rFonts w:ascii="Arial" w:eastAsia="Batang" w:hAnsi="Arial"/>
                <w:sz w:val="18"/>
              </w:rPr>
            </w:pPr>
            <w:r w:rsidRPr="00594852">
              <w:rPr>
                <w:rFonts w:ascii="Arial" w:eastAsia="Batang" w:hAnsi="Arial" w:hint="eastAsia"/>
                <w:sz w:val="18"/>
                <w:lang w:eastAsia="zh-CN"/>
              </w:rPr>
              <w:t>F</w:t>
            </w:r>
            <w:r w:rsidRPr="00594852">
              <w:rPr>
                <w:rFonts w:ascii="Arial" w:eastAsia="Batang" w:hAnsi="Arial"/>
                <w:sz w:val="18"/>
                <w:lang w:eastAsia="zh-CN"/>
              </w:rPr>
              <w:t>qdn</w:t>
            </w:r>
          </w:p>
        </w:tc>
        <w:tc>
          <w:tcPr>
            <w:tcW w:w="1856" w:type="dxa"/>
          </w:tcPr>
          <w:p w14:paraId="1CE822B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108979B1"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cs="Arial" w:hint="eastAsia"/>
                <w:sz w:val="18"/>
                <w:szCs w:val="18"/>
                <w:lang w:eastAsia="zh-CN"/>
              </w:rPr>
              <w:t>F</w:t>
            </w:r>
            <w:r w:rsidRPr="00594852">
              <w:rPr>
                <w:rFonts w:ascii="Arial" w:eastAsia="Batang" w:hAnsi="Arial" w:cs="Arial"/>
                <w:sz w:val="18"/>
                <w:szCs w:val="18"/>
                <w:lang w:eastAsia="zh-CN"/>
              </w:rPr>
              <w:t>QDN</w:t>
            </w:r>
          </w:p>
        </w:tc>
        <w:tc>
          <w:tcPr>
            <w:tcW w:w="2422" w:type="dxa"/>
          </w:tcPr>
          <w:p w14:paraId="050E244A" w14:textId="77777777" w:rsidR="00594852" w:rsidRPr="00594852" w:rsidRDefault="00594852" w:rsidP="00594852">
            <w:pPr>
              <w:keepNext/>
              <w:keepLines/>
              <w:spacing w:after="0"/>
              <w:rPr>
                <w:rFonts w:ascii="Arial" w:eastAsia="Batang" w:hAnsi="Arial" w:cs="Arial"/>
                <w:sz w:val="18"/>
                <w:szCs w:val="18"/>
              </w:rPr>
            </w:pPr>
          </w:p>
        </w:tc>
      </w:tr>
      <w:tr w:rsidR="00594852" w:rsidRPr="00594852" w14:paraId="4241340E" w14:textId="77777777" w:rsidTr="00D70D23">
        <w:trPr>
          <w:jc w:val="center"/>
        </w:trPr>
        <w:tc>
          <w:tcPr>
            <w:tcW w:w="2868" w:type="dxa"/>
          </w:tcPr>
          <w:p w14:paraId="4177496D"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Gpsi</w:t>
            </w:r>
          </w:p>
        </w:tc>
        <w:tc>
          <w:tcPr>
            <w:tcW w:w="1856" w:type="dxa"/>
          </w:tcPr>
          <w:p w14:paraId="1848C11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3A24C881"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noProof/>
                <w:sz w:val="18"/>
                <w:lang w:eastAsia="zh-CN"/>
              </w:rPr>
              <w:t>Generic Public Subscription Identifier</w:t>
            </w:r>
          </w:p>
        </w:tc>
        <w:tc>
          <w:tcPr>
            <w:tcW w:w="2422" w:type="dxa"/>
          </w:tcPr>
          <w:p w14:paraId="302CD056"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6C4672B1" w14:textId="77777777" w:rsidTr="00D70D23">
        <w:trPr>
          <w:jc w:val="center"/>
        </w:trPr>
        <w:tc>
          <w:tcPr>
            <w:tcW w:w="2868" w:type="dxa"/>
          </w:tcPr>
          <w:p w14:paraId="5A76DB7F"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GroupId</w:t>
            </w:r>
          </w:p>
        </w:tc>
        <w:tc>
          <w:tcPr>
            <w:tcW w:w="1856" w:type="dxa"/>
          </w:tcPr>
          <w:p w14:paraId="1CCF6BE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5C6A8149"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 UE Group Identifier</w:t>
            </w:r>
          </w:p>
        </w:tc>
        <w:tc>
          <w:tcPr>
            <w:tcW w:w="2422" w:type="dxa"/>
          </w:tcPr>
          <w:p w14:paraId="7CEEB298"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2B5D079A" w14:textId="77777777" w:rsidTr="00D70D23">
        <w:trPr>
          <w:jc w:val="center"/>
        </w:trPr>
        <w:tc>
          <w:tcPr>
            <w:tcW w:w="2868" w:type="dxa"/>
          </w:tcPr>
          <w:p w14:paraId="65AAEBB5"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Guami</w:t>
            </w:r>
          </w:p>
        </w:tc>
        <w:tc>
          <w:tcPr>
            <w:tcW w:w="1856" w:type="dxa"/>
          </w:tcPr>
          <w:p w14:paraId="69215EE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40420607"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lang w:eastAsia="zh-CN"/>
              </w:rPr>
              <w:t>Globally Unique AMF Identifier</w:t>
            </w:r>
          </w:p>
        </w:tc>
        <w:tc>
          <w:tcPr>
            <w:tcW w:w="2422" w:type="dxa"/>
          </w:tcPr>
          <w:p w14:paraId="3FEE1309"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62172309" w14:textId="77777777" w:rsidTr="00D70D23">
        <w:trPr>
          <w:jc w:val="center"/>
        </w:trPr>
        <w:tc>
          <w:tcPr>
            <w:tcW w:w="2868" w:type="dxa"/>
          </w:tcPr>
          <w:p w14:paraId="2AF975C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Ipv4Addr</w:t>
            </w:r>
          </w:p>
        </w:tc>
        <w:tc>
          <w:tcPr>
            <w:tcW w:w="1856" w:type="dxa"/>
          </w:tcPr>
          <w:p w14:paraId="3F288DD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11D73C11"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an Ipv4 address.</w:t>
            </w:r>
          </w:p>
        </w:tc>
        <w:tc>
          <w:tcPr>
            <w:tcW w:w="2422" w:type="dxa"/>
          </w:tcPr>
          <w:p w14:paraId="0928176B"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37B0B3CE" w14:textId="77777777" w:rsidTr="00D70D23">
        <w:trPr>
          <w:jc w:val="center"/>
        </w:trPr>
        <w:tc>
          <w:tcPr>
            <w:tcW w:w="2868" w:type="dxa"/>
          </w:tcPr>
          <w:p w14:paraId="2CA7EED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Ipv6Addr</w:t>
            </w:r>
          </w:p>
        </w:tc>
        <w:tc>
          <w:tcPr>
            <w:tcW w:w="1856" w:type="dxa"/>
          </w:tcPr>
          <w:p w14:paraId="41821DB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37BA17F9"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an Ipv6 address.</w:t>
            </w:r>
          </w:p>
        </w:tc>
        <w:tc>
          <w:tcPr>
            <w:tcW w:w="2422" w:type="dxa"/>
          </w:tcPr>
          <w:p w14:paraId="79366AEB"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6FA94509" w14:textId="77777777" w:rsidTr="00D70D23">
        <w:trPr>
          <w:jc w:val="center"/>
        </w:trPr>
        <w:tc>
          <w:tcPr>
            <w:tcW w:w="2868" w:type="dxa"/>
          </w:tcPr>
          <w:p w14:paraId="10EEB82F"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N1N2MessageTransferCause</w:t>
            </w:r>
          </w:p>
        </w:tc>
        <w:tc>
          <w:tcPr>
            <w:tcW w:w="1856" w:type="dxa"/>
          </w:tcPr>
          <w:p w14:paraId="311CAE74"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29.518 [14]</w:t>
            </w:r>
          </w:p>
        </w:tc>
        <w:tc>
          <w:tcPr>
            <w:tcW w:w="2590" w:type="dxa"/>
          </w:tcPr>
          <w:p w14:paraId="345D67A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Contains an error cause for an N1 or N2 message transfer.</w:t>
            </w:r>
          </w:p>
        </w:tc>
        <w:tc>
          <w:tcPr>
            <w:tcW w:w="2422" w:type="dxa"/>
          </w:tcPr>
          <w:p w14:paraId="7E5DCDB3"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3FC0EC2E" w14:textId="77777777" w:rsidTr="00D70D23">
        <w:trPr>
          <w:jc w:val="center"/>
        </w:trPr>
        <w:tc>
          <w:tcPr>
            <w:tcW w:w="2868" w:type="dxa"/>
          </w:tcPr>
          <w:p w14:paraId="4BCA5198"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N2</w:t>
            </w:r>
            <w:r w:rsidRPr="00594852">
              <w:rPr>
                <w:rFonts w:ascii="Arial" w:eastAsia="Batang" w:hAnsi="Arial"/>
                <w:sz w:val="18"/>
                <w:lang w:val="en-US"/>
              </w:rPr>
              <w:t>InfoContent</w:t>
            </w:r>
          </w:p>
        </w:tc>
        <w:tc>
          <w:tcPr>
            <w:tcW w:w="1856" w:type="dxa"/>
          </w:tcPr>
          <w:p w14:paraId="2BA920A4"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29.518 [14]</w:t>
            </w:r>
          </w:p>
        </w:tc>
        <w:tc>
          <w:tcPr>
            <w:tcW w:w="2590" w:type="dxa"/>
          </w:tcPr>
          <w:p w14:paraId="1256070D"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sz w:val="18"/>
                <w:szCs w:val="18"/>
              </w:rPr>
              <w:t>Represents a transparent N2 information content to be relayed by AMF.</w:t>
            </w:r>
          </w:p>
        </w:tc>
        <w:tc>
          <w:tcPr>
            <w:tcW w:w="2422" w:type="dxa"/>
          </w:tcPr>
          <w:p w14:paraId="09593E8A"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hint="eastAsia"/>
                <w:noProof/>
                <w:sz w:val="18"/>
                <w:szCs w:val="18"/>
                <w:lang w:eastAsia="zh-CN"/>
              </w:rPr>
              <w:t>V</w:t>
            </w:r>
            <w:r w:rsidRPr="00594852">
              <w:rPr>
                <w:rFonts w:ascii="Arial" w:eastAsia="Batang" w:hAnsi="Arial" w:cs="Arial"/>
                <w:noProof/>
                <w:sz w:val="18"/>
                <w:szCs w:val="18"/>
                <w:lang w:eastAsia="zh-CN"/>
              </w:rPr>
              <w:t>2X, A2X, ProSe, Ranging_SL</w:t>
            </w:r>
          </w:p>
        </w:tc>
      </w:tr>
      <w:tr w:rsidR="00594852" w:rsidRPr="00594852" w14:paraId="5571C197" w14:textId="77777777" w:rsidTr="00D70D23">
        <w:trPr>
          <w:jc w:val="center"/>
        </w:trPr>
        <w:tc>
          <w:tcPr>
            <w:tcW w:w="2868" w:type="dxa"/>
          </w:tcPr>
          <w:p w14:paraId="67317574"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sz w:val="18"/>
              </w:rPr>
              <w:t>NfInstanceId</w:t>
            </w:r>
          </w:p>
        </w:tc>
        <w:tc>
          <w:tcPr>
            <w:tcW w:w="1856" w:type="dxa"/>
          </w:tcPr>
          <w:p w14:paraId="6F73CDB0"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48A6BE04"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cs="Arial"/>
                <w:noProof/>
                <w:sz w:val="18"/>
                <w:szCs w:val="18"/>
              </w:rPr>
              <w:t>Represents an NF instance identifier</w:t>
            </w:r>
          </w:p>
        </w:tc>
        <w:tc>
          <w:tcPr>
            <w:tcW w:w="2422" w:type="dxa"/>
          </w:tcPr>
          <w:p w14:paraId="3FD47AA4"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798C5359" w14:textId="77777777" w:rsidTr="00D70D23">
        <w:trPr>
          <w:jc w:val="center"/>
        </w:trPr>
        <w:tc>
          <w:tcPr>
            <w:tcW w:w="2868" w:type="dxa"/>
          </w:tcPr>
          <w:p w14:paraId="081C99CC"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PcEventNotification</w:t>
            </w:r>
          </w:p>
        </w:tc>
        <w:tc>
          <w:tcPr>
            <w:tcW w:w="1856" w:type="dxa"/>
          </w:tcPr>
          <w:p w14:paraId="4C44D5B7"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29.523 [30]</w:t>
            </w:r>
          </w:p>
        </w:tc>
        <w:tc>
          <w:tcPr>
            <w:tcW w:w="2590" w:type="dxa"/>
          </w:tcPr>
          <w:p w14:paraId="07C7A693"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Represents notification about UE Policy Delivery outcome</w:t>
            </w:r>
          </w:p>
        </w:tc>
        <w:tc>
          <w:tcPr>
            <w:tcW w:w="2422" w:type="dxa"/>
          </w:tcPr>
          <w:p w14:paraId="114E07C2"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VPLMNSpecificURSP</w:t>
            </w:r>
          </w:p>
        </w:tc>
      </w:tr>
      <w:tr w:rsidR="00594852" w:rsidRPr="00594852" w14:paraId="7CEF144E" w14:textId="77777777" w:rsidTr="00D70D23">
        <w:trPr>
          <w:jc w:val="center"/>
        </w:trPr>
        <w:tc>
          <w:tcPr>
            <w:tcW w:w="2868" w:type="dxa"/>
          </w:tcPr>
          <w:p w14:paraId="17666E2D"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PcfUeCallbackInfo</w:t>
            </w:r>
          </w:p>
        </w:tc>
        <w:tc>
          <w:tcPr>
            <w:tcW w:w="1856" w:type="dxa"/>
          </w:tcPr>
          <w:p w14:paraId="4F9D7D1A" w14:textId="77777777" w:rsidR="00594852" w:rsidRPr="00594852" w:rsidRDefault="00594852" w:rsidP="00594852">
            <w:pPr>
              <w:keepNext/>
              <w:keepLines/>
              <w:spacing w:after="0"/>
              <w:rPr>
                <w:rFonts w:ascii="Arial" w:eastAsia="Batang" w:hAnsi="Arial"/>
                <w:sz w:val="18"/>
              </w:rPr>
            </w:pPr>
            <w:r w:rsidRPr="00594852">
              <w:rPr>
                <w:rFonts w:ascii="Arial" w:eastAsia="Batang" w:hAnsi="Arial"/>
                <w:noProof/>
                <w:sz w:val="18"/>
              </w:rPr>
              <w:t>3GPP TS 29.571 [11]</w:t>
            </w:r>
          </w:p>
        </w:tc>
        <w:tc>
          <w:tcPr>
            <w:tcW w:w="2590" w:type="dxa"/>
          </w:tcPr>
          <w:p w14:paraId="67D53698"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Contains the PCF for the UE callback information necessary for the PCF for the PDU session to send Establishment and Termination event.</w:t>
            </w:r>
          </w:p>
        </w:tc>
        <w:tc>
          <w:tcPr>
            <w:tcW w:w="2422" w:type="dxa"/>
          </w:tcPr>
          <w:p w14:paraId="799C517D"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URSPEnforcement</w:t>
            </w:r>
          </w:p>
        </w:tc>
      </w:tr>
      <w:tr w:rsidR="00594852" w:rsidRPr="00594852" w14:paraId="24BA0D09" w14:textId="77777777" w:rsidTr="00D70D23">
        <w:trPr>
          <w:jc w:val="center"/>
        </w:trPr>
        <w:tc>
          <w:tcPr>
            <w:tcW w:w="2868" w:type="dxa"/>
          </w:tcPr>
          <w:p w14:paraId="7AEAE3C0"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PduSessionInfo</w:t>
            </w:r>
          </w:p>
        </w:tc>
        <w:tc>
          <w:tcPr>
            <w:tcW w:w="1856" w:type="dxa"/>
          </w:tcPr>
          <w:p w14:paraId="203040D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7634A7A9"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Contains a DNN and SNSSAI combination</w:t>
            </w:r>
          </w:p>
        </w:tc>
        <w:tc>
          <w:tcPr>
            <w:tcW w:w="2422" w:type="dxa"/>
          </w:tcPr>
          <w:p w14:paraId="5D10EEA3"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VPLMNSpecificURSP</w:t>
            </w:r>
          </w:p>
          <w:p w14:paraId="6D9FC0F3"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URSPEnforcement</w:t>
            </w:r>
          </w:p>
        </w:tc>
      </w:tr>
      <w:tr w:rsidR="00594852" w:rsidRPr="00594852" w14:paraId="17C97542" w14:textId="77777777" w:rsidTr="00D70D23">
        <w:trPr>
          <w:jc w:val="center"/>
        </w:trPr>
        <w:tc>
          <w:tcPr>
            <w:tcW w:w="2868" w:type="dxa"/>
          </w:tcPr>
          <w:p w14:paraId="1092D555"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PduSessionType</w:t>
            </w:r>
          </w:p>
        </w:tc>
        <w:tc>
          <w:tcPr>
            <w:tcW w:w="1856" w:type="dxa"/>
          </w:tcPr>
          <w:p w14:paraId="6C0EE728"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29.571 [13]</w:t>
            </w:r>
          </w:p>
        </w:tc>
        <w:tc>
          <w:tcPr>
            <w:tcW w:w="2590" w:type="dxa"/>
          </w:tcPr>
          <w:p w14:paraId="12C6DC1A"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Contains</w:t>
            </w:r>
            <w:r w:rsidRPr="00594852">
              <w:rPr>
                <w:rFonts w:ascii="Arial" w:eastAsia="Batang" w:hAnsi="Arial" w:cs="Arial"/>
                <w:sz w:val="18"/>
                <w:szCs w:val="18"/>
              </w:rPr>
              <w:t xml:space="preserve"> the PDU Session Type</w:t>
            </w:r>
          </w:p>
        </w:tc>
        <w:tc>
          <w:tcPr>
            <w:tcW w:w="2422" w:type="dxa"/>
          </w:tcPr>
          <w:p w14:paraId="71F67A9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URSPEnforcement</w:t>
            </w:r>
          </w:p>
        </w:tc>
      </w:tr>
      <w:tr w:rsidR="00594852" w:rsidRPr="00594852" w14:paraId="5E550DEC" w14:textId="77777777" w:rsidTr="00D70D23">
        <w:trPr>
          <w:jc w:val="center"/>
        </w:trPr>
        <w:tc>
          <w:tcPr>
            <w:tcW w:w="2868" w:type="dxa"/>
          </w:tcPr>
          <w:p w14:paraId="26A41143"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Pei</w:t>
            </w:r>
          </w:p>
        </w:tc>
        <w:tc>
          <w:tcPr>
            <w:tcW w:w="1856" w:type="dxa"/>
          </w:tcPr>
          <w:p w14:paraId="7F36F839"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7ADDAE72"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noProof/>
                <w:sz w:val="18"/>
                <w:lang w:eastAsia="zh-CN"/>
              </w:rPr>
              <w:t>Permanent Equipment Identifier</w:t>
            </w:r>
          </w:p>
        </w:tc>
        <w:tc>
          <w:tcPr>
            <w:tcW w:w="2422" w:type="dxa"/>
          </w:tcPr>
          <w:p w14:paraId="257A427A"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05DFD2D8" w14:textId="77777777" w:rsidTr="00D70D23">
        <w:trPr>
          <w:jc w:val="center"/>
        </w:trPr>
        <w:tc>
          <w:tcPr>
            <w:tcW w:w="2868" w:type="dxa"/>
          </w:tcPr>
          <w:p w14:paraId="0003FB24"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PlmnId</w:t>
            </w:r>
          </w:p>
        </w:tc>
        <w:tc>
          <w:tcPr>
            <w:tcW w:w="1856" w:type="dxa"/>
          </w:tcPr>
          <w:p w14:paraId="33C656D7"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5AFE49E0"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cs="Arial"/>
                <w:noProof/>
                <w:sz w:val="18"/>
                <w:szCs w:val="18"/>
              </w:rPr>
              <w:t>Represents a PLMN identifier.</w:t>
            </w:r>
          </w:p>
        </w:tc>
        <w:tc>
          <w:tcPr>
            <w:tcW w:w="2422" w:type="dxa"/>
          </w:tcPr>
          <w:p w14:paraId="686500E2"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56C40E87" w14:textId="77777777" w:rsidTr="00D70D23">
        <w:trPr>
          <w:jc w:val="center"/>
        </w:trPr>
        <w:tc>
          <w:tcPr>
            <w:tcW w:w="2868" w:type="dxa"/>
          </w:tcPr>
          <w:p w14:paraId="76A85BCB"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PlmnIdNid</w:t>
            </w:r>
          </w:p>
        </w:tc>
        <w:tc>
          <w:tcPr>
            <w:tcW w:w="1856" w:type="dxa"/>
          </w:tcPr>
          <w:p w14:paraId="33D664D8"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42E7941A"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sz w:val="18"/>
                <w:szCs w:val="18"/>
              </w:rPr>
              <w:t>Identifies the</w:t>
            </w:r>
            <w:r w:rsidRPr="00594852">
              <w:rPr>
                <w:rFonts w:ascii="Arial" w:eastAsia="Batang" w:hAnsi="Arial"/>
                <w:sz w:val="18"/>
              </w:rPr>
              <w:t xml:space="preserve"> network: PLMN Identifier</w:t>
            </w:r>
            <w:r w:rsidRPr="00594852">
              <w:rPr>
                <w:rFonts w:ascii="Arial" w:eastAsia="Batang" w:hAnsi="Arial" w:cs="Arial"/>
                <w:sz w:val="18"/>
                <w:szCs w:val="18"/>
              </w:rPr>
              <w:t xml:space="preserve"> or the SNPN Identifier </w:t>
            </w:r>
            <w:r w:rsidRPr="00594852">
              <w:rPr>
                <w:rFonts w:ascii="Arial" w:eastAsia="Batang" w:hAnsi="Arial"/>
                <w:sz w:val="18"/>
              </w:rPr>
              <w:t>(</w:t>
            </w:r>
            <w:r w:rsidRPr="00594852">
              <w:rPr>
                <w:rFonts w:ascii="Arial" w:eastAsia="SimSun" w:hAnsi="Arial"/>
                <w:sz w:val="18"/>
              </w:rPr>
              <w:t xml:space="preserve">the PLMN </w:t>
            </w:r>
            <w:r w:rsidRPr="00594852">
              <w:rPr>
                <w:rFonts w:ascii="Arial" w:eastAsia="Batang" w:hAnsi="Arial"/>
                <w:sz w:val="18"/>
              </w:rPr>
              <w:t>Identifier</w:t>
            </w:r>
            <w:r w:rsidRPr="00594852">
              <w:rPr>
                <w:rFonts w:ascii="Arial" w:eastAsia="SimSun" w:hAnsi="Arial"/>
                <w:sz w:val="18"/>
              </w:rPr>
              <w:t xml:space="preserve"> and the NID</w:t>
            </w:r>
            <w:r w:rsidRPr="00594852">
              <w:rPr>
                <w:rFonts w:ascii="Arial" w:eastAsia="Batang" w:hAnsi="Arial"/>
                <w:sz w:val="18"/>
              </w:rPr>
              <w:t>).</w:t>
            </w:r>
          </w:p>
        </w:tc>
        <w:tc>
          <w:tcPr>
            <w:tcW w:w="2422" w:type="dxa"/>
          </w:tcPr>
          <w:p w14:paraId="492976EC"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181950E4" w14:textId="77777777" w:rsidTr="00D70D23">
        <w:trPr>
          <w:jc w:val="center"/>
        </w:trPr>
        <w:tc>
          <w:tcPr>
            <w:tcW w:w="2868" w:type="dxa"/>
          </w:tcPr>
          <w:p w14:paraId="3A6E463B" w14:textId="77777777" w:rsidR="00594852" w:rsidRPr="00594852" w:rsidRDefault="00594852" w:rsidP="00594852">
            <w:pPr>
              <w:keepNext/>
              <w:keepLines/>
              <w:spacing w:after="0"/>
              <w:rPr>
                <w:rFonts w:ascii="Arial" w:eastAsia="Batang" w:hAnsi="Arial"/>
                <w:sz w:val="18"/>
                <w:lang w:eastAsia="zh-CN"/>
              </w:rPr>
            </w:pPr>
            <w:r w:rsidRPr="00594852">
              <w:rPr>
                <w:rFonts w:ascii="Arial" w:eastAsia="Batang" w:hAnsi="Arial"/>
                <w:sz w:val="18"/>
                <w:lang w:eastAsia="zh-CN"/>
              </w:rPr>
              <w:t>Pr</w:t>
            </w:r>
            <w:r w:rsidRPr="00594852">
              <w:rPr>
                <w:rFonts w:ascii="Arial" w:eastAsia="Batang" w:hAnsi="Arial"/>
                <w:sz w:val="18"/>
              </w:rPr>
              <w:t>esence</w:t>
            </w:r>
            <w:r w:rsidRPr="00594852">
              <w:rPr>
                <w:rFonts w:ascii="Arial" w:eastAsia="Batang" w:hAnsi="Arial"/>
                <w:sz w:val="18"/>
                <w:lang w:eastAsia="zh-CN"/>
              </w:rPr>
              <w:t>Info</w:t>
            </w:r>
          </w:p>
        </w:tc>
        <w:tc>
          <w:tcPr>
            <w:tcW w:w="1856" w:type="dxa"/>
          </w:tcPr>
          <w:p w14:paraId="33892292"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3GPP TS 29.571 [11]</w:t>
            </w:r>
          </w:p>
        </w:tc>
        <w:tc>
          <w:tcPr>
            <w:tcW w:w="2590" w:type="dxa"/>
          </w:tcPr>
          <w:p w14:paraId="2F000C6A" w14:textId="77777777" w:rsidR="00594852" w:rsidRPr="00594852" w:rsidRDefault="00594852" w:rsidP="00594852">
            <w:pPr>
              <w:keepNext/>
              <w:keepLines/>
              <w:spacing w:after="0"/>
              <w:rPr>
                <w:rFonts w:ascii="Arial" w:eastAsia="Batang" w:hAnsi="Arial"/>
                <w:sz w:val="18"/>
                <w:lang w:eastAsia="zh-CN"/>
              </w:rPr>
            </w:pPr>
            <w:r w:rsidRPr="00594852">
              <w:rPr>
                <w:rFonts w:ascii="Arial" w:eastAsia="Batang" w:hAnsi="Arial"/>
                <w:sz w:val="18"/>
                <w:lang w:eastAsia="zh-CN"/>
              </w:rPr>
              <w:t>Presence reporting area information</w:t>
            </w:r>
          </w:p>
        </w:tc>
        <w:tc>
          <w:tcPr>
            <w:tcW w:w="2422" w:type="dxa"/>
          </w:tcPr>
          <w:p w14:paraId="2FE8FC06" w14:textId="77777777" w:rsidR="00594852" w:rsidRPr="00594852" w:rsidRDefault="00594852" w:rsidP="00594852">
            <w:pPr>
              <w:keepNext/>
              <w:keepLines/>
              <w:spacing w:after="0"/>
              <w:rPr>
                <w:rFonts w:ascii="Arial" w:eastAsia="Batang" w:hAnsi="Arial" w:cs="Arial"/>
                <w:sz w:val="18"/>
                <w:szCs w:val="18"/>
              </w:rPr>
            </w:pPr>
          </w:p>
        </w:tc>
      </w:tr>
      <w:tr w:rsidR="00594852" w:rsidRPr="00594852" w14:paraId="12F7FE8E" w14:textId="77777777" w:rsidTr="00D70D23">
        <w:trPr>
          <w:jc w:val="center"/>
        </w:trPr>
        <w:tc>
          <w:tcPr>
            <w:tcW w:w="2868" w:type="dxa"/>
          </w:tcPr>
          <w:p w14:paraId="1E410516"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sz w:val="18"/>
              </w:rPr>
              <w:t>ProblemDetails</w:t>
            </w:r>
          </w:p>
        </w:tc>
        <w:tc>
          <w:tcPr>
            <w:tcW w:w="1856" w:type="dxa"/>
          </w:tcPr>
          <w:p w14:paraId="3F6CD0B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4C8EFCE1"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Contains detailed information about an error response.</w:t>
            </w:r>
          </w:p>
        </w:tc>
        <w:tc>
          <w:tcPr>
            <w:tcW w:w="2422" w:type="dxa"/>
          </w:tcPr>
          <w:p w14:paraId="248810C4"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6C2DDCC9" w14:textId="77777777" w:rsidTr="00D70D23">
        <w:trPr>
          <w:jc w:val="center"/>
        </w:trPr>
        <w:tc>
          <w:tcPr>
            <w:tcW w:w="2868" w:type="dxa"/>
          </w:tcPr>
          <w:p w14:paraId="4EED4EC6"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RatType</w:t>
            </w:r>
          </w:p>
        </w:tc>
        <w:tc>
          <w:tcPr>
            <w:tcW w:w="1856" w:type="dxa"/>
          </w:tcPr>
          <w:p w14:paraId="00F3DCD2"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266B246E"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 RAT type.</w:t>
            </w:r>
          </w:p>
        </w:tc>
        <w:tc>
          <w:tcPr>
            <w:tcW w:w="2422" w:type="dxa"/>
          </w:tcPr>
          <w:p w14:paraId="77615604"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50559E83" w14:textId="77777777" w:rsidTr="00D70D23">
        <w:trPr>
          <w:jc w:val="center"/>
        </w:trPr>
        <w:tc>
          <w:tcPr>
            <w:tcW w:w="2868" w:type="dxa"/>
          </w:tcPr>
          <w:p w14:paraId="367C00E2"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RedirectResponse</w:t>
            </w:r>
          </w:p>
        </w:tc>
        <w:tc>
          <w:tcPr>
            <w:tcW w:w="1856" w:type="dxa"/>
          </w:tcPr>
          <w:p w14:paraId="4E3AAD4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29.571 [11]</w:t>
            </w:r>
          </w:p>
        </w:tc>
        <w:tc>
          <w:tcPr>
            <w:tcW w:w="2590" w:type="dxa"/>
          </w:tcPr>
          <w:p w14:paraId="3C173C96"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sz w:val="18"/>
              </w:rPr>
              <w:t>Contains</w:t>
            </w:r>
            <w:r w:rsidRPr="00594852">
              <w:rPr>
                <w:rFonts w:ascii="Arial" w:eastAsia="Batang" w:hAnsi="Arial" w:cs="Arial"/>
                <w:sz w:val="18"/>
                <w:szCs w:val="18"/>
                <w:lang w:eastAsia="zh-CN"/>
              </w:rPr>
              <w:t xml:space="preserve"> redirection related information.</w:t>
            </w:r>
          </w:p>
        </w:tc>
        <w:tc>
          <w:tcPr>
            <w:tcW w:w="2422" w:type="dxa"/>
          </w:tcPr>
          <w:p w14:paraId="627C299F"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sz w:val="18"/>
                <w:szCs w:val="18"/>
              </w:rPr>
              <w:t>ES3XX</w:t>
            </w:r>
          </w:p>
        </w:tc>
      </w:tr>
      <w:tr w:rsidR="00594852" w:rsidRPr="00594852" w14:paraId="4A703392" w14:textId="77777777" w:rsidTr="00D70D23">
        <w:trPr>
          <w:jc w:val="center"/>
        </w:trPr>
        <w:tc>
          <w:tcPr>
            <w:tcW w:w="2868" w:type="dxa"/>
          </w:tcPr>
          <w:p w14:paraId="7FAEFB0D"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ServiceName</w:t>
            </w:r>
          </w:p>
        </w:tc>
        <w:tc>
          <w:tcPr>
            <w:tcW w:w="1856" w:type="dxa"/>
          </w:tcPr>
          <w:p w14:paraId="76E21E66"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29.510 [13]</w:t>
            </w:r>
          </w:p>
        </w:tc>
        <w:tc>
          <w:tcPr>
            <w:tcW w:w="2590" w:type="dxa"/>
          </w:tcPr>
          <w:p w14:paraId="5BB538D9"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sz w:val="18"/>
                <w:szCs w:val="18"/>
              </w:rPr>
              <w:t>Name of the service instance.</w:t>
            </w:r>
          </w:p>
        </w:tc>
        <w:tc>
          <w:tcPr>
            <w:tcW w:w="2422" w:type="dxa"/>
          </w:tcPr>
          <w:p w14:paraId="5252B82B"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7F508213" w14:textId="77777777" w:rsidTr="00D70D23">
        <w:trPr>
          <w:jc w:val="center"/>
        </w:trPr>
        <w:tc>
          <w:tcPr>
            <w:tcW w:w="2868" w:type="dxa"/>
          </w:tcPr>
          <w:p w14:paraId="4D773BBC"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SatelliteBackhaulCategory</w:t>
            </w:r>
          </w:p>
        </w:tc>
        <w:tc>
          <w:tcPr>
            <w:tcW w:w="1856" w:type="dxa"/>
          </w:tcPr>
          <w:p w14:paraId="723B7103"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29.571 [11]</w:t>
            </w:r>
          </w:p>
        </w:tc>
        <w:tc>
          <w:tcPr>
            <w:tcW w:w="2590" w:type="dxa"/>
          </w:tcPr>
          <w:p w14:paraId="6D6B787F"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sz w:val="18"/>
              </w:rPr>
              <w:t>Indicates the satellite backhaul category or non-satellite backhaul.</w:t>
            </w:r>
          </w:p>
        </w:tc>
        <w:tc>
          <w:tcPr>
            <w:tcW w:w="2422" w:type="dxa"/>
          </w:tcPr>
          <w:p w14:paraId="4EFA9C71"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EnSatBackhaulCategoryChg</w:t>
            </w:r>
          </w:p>
        </w:tc>
      </w:tr>
      <w:tr w:rsidR="00594852" w:rsidRPr="00594852" w14:paraId="748E3C18" w14:textId="77777777" w:rsidTr="00D70D23">
        <w:trPr>
          <w:jc w:val="center"/>
        </w:trPr>
        <w:tc>
          <w:tcPr>
            <w:tcW w:w="2868" w:type="dxa"/>
          </w:tcPr>
          <w:p w14:paraId="4E9B09BD"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sz w:val="18"/>
              </w:rPr>
              <w:t>Snssai</w:t>
            </w:r>
          </w:p>
        </w:tc>
        <w:tc>
          <w:tcPr>
            <w:tcW w:w="1856" w:type="dxa"/>
          </w:tcPr>
          <w:p w14:paraId="2CD174CC"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rPr>
              <w:t>3GPP TS 29.571 [11]</w:t>
            </w:r>
          </w:p>
        </w:tc>
        <w:tc>
          <w:tcPr>
            <w:tcW w:w="2590" w:type="dxa"/>
          </w:tcPr>
          <w:p w14:paraId="7A7A877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cs="Arial"/>
                <w:sz w:val="18"/>
                <w:szCs w:val="18"/>
              </w:rPr>
              <w:t>Represents an S-NSSAI</w:t>
            </w:r>
          </w:p>
        </w:tc>
        <w:tc>
          <w:tcPr>
            <w:tcW w:w="2422" w:type="dxa"/>
          </w:tcPr>
          <w:p w14:paraId="49AC5D90"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SliceAwareANDSP</w:t>
            </w:r>
          </w:p>
        </w:tc>
      </w:tr>
      <w:tr w:rsidR="00594852" w:rsidRPr="00594852" w14:paraId="4364E7EF" w14:textId="77777777" w:rsidTr="00D70D23">
        <w:trPr>
          <w:jc w:val="center"/>
        </w:trPr>
        <w:tc>
          <w:tcPr>
            <w:tcW w:w="2868" w:type="dxa"/>
          </w:tcPr>
          <w:p w14:paraId="0FA45C4F"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SscMode</w:t>
            </w:r>
          </w:p>
        </w:tc>
        <w:tc>
          <w:tcPr>
            <w:tcW w:w="1856" w:type="dxa"/>
          </w:tcPr>
          <w:p w14:paraId="2F75F248" w14:textId="77777777" w:rsidR="00594852" w:rsidRPr="00594852" w:rsidRDefault="00594852" w:rsidP="00594852">
            <w:pPr>
              <w:keepNext/>
              <w:keepLines/>
              <w:spacing w:after="0"/>
              <w:rPr>
                <w:rFonts w:ascii="Arial" w:eastAsia="Batang" w:hAnsi="Arial"/>
                <w:sz w:val="18"/>
              </w:rPr>
            </w:pPr>
            <w:r w:rsidRPr="00594852">
              <w:rPr>
                <w:rFonts w:ascii="Arial" w:eastAsia="Batang" w:hAnsi="Arial"/>
                <w:sz w:val="18"/>
              </w:rPr>
              <w:t>3GPP TS 29.571 [11]</w:t>
            </w:r>
          </w:p>
        </w:tc>
        <w:tc>
          <w:tcPr>
            <w:tcW w:w="2590" w:type="dxa"/>
          </w:tcPr>
          <w:p w14:paraId="5ADC74BE" w14:textId="77777777" w:rsidR="00594852" w:rsidRPr="00594852" w:rsidRDefault="00594852" w:rsidP="00594852">
            <w:pPr>
              <w:keepNext/>
              <w:keepLines/>
              <w:spacing w:after="0"/>
              <w:rPr>
                <w:rFonts w:ascii="Arial" w:eastAsia="Batang" w:hAnsi="Arial" w:cs="Arial"/>
                <w:sz w:val="18"/>
                <w:szCs w:val="18"/>
              </w:rPr>
            </w:pPr>
            <w:r w:rsidRPr="00594852">
              <w:rPr>
                <w:rFonts w:ascii="Arial" w:eastAsia="Batang" w:hAnsi="Arial"/>
                <w:sz w:val="18"/>
              </w:rPr>
              <w:t>Service and session continuity mode.</w:t>
            </w:r>
          </w:p>
        </w:tc>
        <w:tc>
          <w:tcPr>
            <w:tcW w:w="2422" w:type="dxa"/>
          </w:tcPr>
          <w:p w14:paraId="56778CE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URSPEnforcement</w:t>
            </w:r>
          </w:p>
        </w:tc>
      </w:tr>
      <w:tr w:rsidR="00594852" w:rsidRPr="00594852" w14:paraId="64B9C11B" w14:textId="77777777" w:rsidTr="00D70D23">
        <w:trPr>
          <w:jc w:val="center"/>
        </w:trPr>
        <w:tc>
          <w:tcPr>
            <w:tcW w:w="2868" w:type="dxa"/>
          </w:tcPr>
          <w:p w14:paraId="1122A540"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lang w:eastAsia="zh-CN"/>
              </w:rPr>
              <w:t>Supi</w:t>
            </w:r>
          </w:p>
        </w:tc>
        <w:tc>
          <w:tcPr>
            <w:tcW w:w="1856" w:type="dxa"/>
          </w:tcPr>
          <w:p w14:paraId="792A5187"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67869A9B"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noProof/>
                <w:sz w:val="18"/>
              </w:rPr>
              <w:t>Subscription Permanent Identifier</w:t>
            </w:r>
          </w:p>
        </w:tc>
        <w:tc>
          <w:tcPr>
            <w:tcW w:w="2422" w:type="dxa"/>
          </w:tcPr>
          <w:p w14:paraId="31E6222C"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3A573BBA" w14:textId="77777777" w:rsidTr="00D70D23">
        <w:trPr>
          <w:jc w:val="center"/>
        </w:trPr>
        <w:tc>
          <w:tcPr>
            <w:tcW w:w="2868" w:type="dxa"/>
          </w:tcPr>
          <w:p w14:paraId="453221D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lang w:eastAsia="zh-CN"/>
              </w:rPr>
              <w:t>SupportedFeatures</w:t>
            </w:r>
          </w:p>
        </w:tc>
        <w:tc>
          <w:tcPr>
            <w:tcW w:w="1856" w:type="dxa"/>
          </w:tcPr>
          <w:p w14:paraId="2F48362E"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005341BB"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 xml:space="preserve">Used to negotiate the applicability of the optional features defined in </w:t>
            </w:r>
            <w:r w:rsidRPr="00594852">
              <w:rPr>
                <w:rFonts w:ascii="Arial" w:eastAsia="Batang" w:hAnsi="Arial"/>
                <w:noProof/>
                <w:sz w:val="18"/>
              </w:rPr>
              <w:t>table 5.8-1.</w:t>
            </w:r>
          </w:p>
        </w:tc>
        <w:tc>
          <w:tcPr>
            <w:tcW w:w="2422" w:type="dxa"/>
          </w:tcPr>
          <w:p w14:paraId="150D4D32"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55B6DA8E" w14:textId="77777777" w:rsidTr="00D70D23">
        <w:trPr>
          <w:jc w:val="center"/>
        </w:trPr>
        <w:tc>
          <w:tcPr>
            <w:tcW w:w="2868" w:type="dxa"/>
          </w:tcPr>
          <w:p w14:paraId="3F9B1822" w14:textId="77777777" w:rsidR="00594852" w:rsidRPr="00594852" w:rsidRDefault="00594852" w:rsidP="00594852">
            <w:pPr>
              <w:keepNext/>
              <w:keepLines/>
              <w:spacing w:after="0"/>
              <w:rPr>
                <w:rFonts w:ascii="Arial" w:eastAsia="Batang" w:hAnsi="Arial"/>
                <w:noProof/>
                <w:sz w:val="18"/>
                <w:lang w:eastAsia="zh-CN"/>
              </w:rPr>
            </w:pPr>
            <w:r w:rsidRPr="00594852">
              <w:rPr>
                <w:rFonts w:ascii="Arial" w:eastAsia="Batang" w:hAnsi="Arial"/>
                <w:noProof/>
                <w:sz w:val="18"/>
              </w:rPr>
              <w:t>TimeZone</w:t>
            </w:r>
          </w:p>
        </w:tc>
        <w:tc>
          <w:tcPr>
            <w:tcW w:w="1856" w:type="dxa"/>
          </w:tcPr>
          <w:p w14:paraId="3BF999EF"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71932789"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 time zone.</w:t>
            </w:r>
          </w:p>
        </w:tc>
        <w:tc>
          <w:tcPr>
            <w:tcW w:w="2422" w:type="dxa"/>
          </w:tcPr>
          <w:p w14:paraId="35609813"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40F25B1D" w14:textId="77777777" w:rsidTr="00D70D23">
        <w:trPr>
          <w:jc w:val="center"/>
        </w:trPr>
        <w:tc>
          <w:tcPr>
            <w:tcW w:w="2868" w:type="dxa"/>
          </w:tcPr>
          <w:p w14:paraId="62EB68A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Uinteger</w:t>
            </w:r>
          </w:p>
        </w:tc>
        <w:tc>
          <w:tcPr>
            <w:tcW w:w="1856" w:type="dxa"/>
          </w:tcPr>
          <w:p w14:paraId="7C19C9AB"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045A9584"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Unsigned integer.</w:t>
            </w:r>
          </w:p>
        </w:tc>
        <w:tc>
          <w:tcPr>
            <w:tcW w:w="2422" w:type="dxa"/>
          </w:tcPr>
          <w:p w14:paraId="2226AE1D"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44F8D371" w14:textId="77777777" w:rsidTr="00D70D23">
        <w:trPr>
          <w:jc w:val="center"/>
        </w:trPr>
        <w:tc>
          <w:tcPr>
            <w:tcW w:w="2868" w:type="dxa"/>
          </w:tcPr>
          <w:p w14:paraId="2C9E3370"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Uri</w:t>
            </w:r>
          </w:p>
        </w:tc>
        <w:tc>
          <w:tcPr>
            <w:tcW w:w="1856" w:type="dxa"/>
          </w:tcPr>
          <w:p w14:paraId="4C28299A"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3BD0D196"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Represents a URI.</w:t>
            </w:r>
          </w:p>
        </w:tc>
        <w:tc>
          <w:tcPr>
            <w:tcW w:w="2422" w:type="dxa"/>
          </w:tcPr>
          <w:p w14:paraId="55053CC2" w14:textId="77777777" w:rsidR="00594852" w:rsidRPr="00594852" w:rsidRDefault="00594852" w:rsidP="00594852">
            <w:pPr>
              <w:keepNext/>
              <w:keepLines/>
              <w:spacing w:after="0"/>
              <w:rPr>
                <w:rFonts w:ascii="Arial" w:eastAsia="Batang" w:hAnsi="Arial" w:cs="Arial"/>
                <w:noProof/>
                <w:sz w:val="18"/>
                <w:szCs w:val="18"/>
              </w:rPr>
            </w:pPr>
          </w:p>
        </w:tc>
      </w:tr>
      <w:tr w:rsidR="00594852" w:rsidRPr="00594852" w14:paraId="17A2B021" w14:textId="77777777" w:rsidTr="00D70D23">
        <w:trPr>
          <w:jc w:val="center"/>
        </w:trPr>
        <w:tc>
          <w:tcPr>
            <w:tcW w:w="2868" w:type="dxa"/>
          </w:tcPr>
          <w:p w14:paraId="18D45E49"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UrspEnforcementInfo</w:t>
            </w:r>
          </w:p>
        </w:tc>
        <w:tc>
          <w:tcPr>
            <w:tcW w:w="1856" w:type="dxa"/>
          </w:tcPr>
          <w:p w14:paraId="2631CDE5"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sz w:val="18"/>
                <w:lang w:eastAsia="en-GB"/>
              </w:rPr>
              <w:t>3GPP TS 29.512</w:t>
            </w:r>
            <w:r w:rsidRPr="00594852">
              <w:rPr>
                <w:rFonts w:ascii="Arial" w:eastAsia="Batang" w:hAnsi="Arial"/>
                <w:noProof/>
                <w:sz w:val="18"/>
              </w:rPr>
              <w:t> [31]</w:t>
            </w:r>
          </w:p>
        </w:tc>
        <w:tc>
          <w:tcPr>
            <w:tcW w:w="2590" w:type="dxa"/>
          </w:tcPr>
          <w:p w14:paraId="5FB48695"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URSP rule enforcement information as received from the UE.</w:t>
            </w:r>
          </w:p>
        </w:tc>
        <w:tc>
          <w:tcPr>
            <w:tcW w:w="2422" w:type="dxa"/>
          </w:tcPr>
          <w:p w14:paraId="2B9BEB68"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sz w:val="18"/>
              </w:rPr>
              <w:t>URSPEnforcement</w:t>
            </w:r>
          </w:p>
        </w:tc>
      </w:tr>
      <w:tr w:rsidR="00594852" w:rsidRPr="00594852" w14:paraId="034FA34A" w14:textId="77777777" w:rsidTr="00D70D23">
        <w:trPr>
          <w:jc w:val="center"/>
        </w:trPr>
        <w:tc>
          <w:tcPr>
            <w:tcW w:w="2868" w:type="dxa"/>
          </w:tcPr>
          <w:p w14:paraId="574B9011"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UrspRuleRequest</w:t>
            </w:r>
          </w:p>
        </w:tc>
        <w:tc>
          <w:tcPr>
            <w:tcW w:w="1856" w:type="dxa"/>
          </w:tcPr>
          <w:p w14:paraId="08E2D138" w14:textId="77777777" w:rsidR="00594852" w:rsidRPr="00594852" w:rsidRDefault="00594852" w:rsidP="00594852">
            <w:pPr>
              <w:keepNext/>
              <w:keepLines/>
              <w:spacing w:after="0"/>
              <w:rPr>
                <w:rFonts w:ascii="Arial" w:eastAsia="Batang" w:hAnsi="Arial"/>
                <w:sz w:val="18"/>
                <w:lang w:eastAsia="en-GB"/>
              </w:rPr>
            </w:pPr>
            <w:r w:rsidRPr="00594852">
              <w:rPr>
                <w:rFonts w:ascii="Arial" w:eastAsia="Batang" w:hAnsi="Arial"/>
                <w:sz w:val="18"/>
              </w:rPr>
              <w:t>3GPP TS 29.522</w:t>
            </w:r>
            <w:r w:rsidRPr="00594852">
              <w:rPr>
                <w:rFonts w:ascii="Arial" w:eastAsia="Batang" w:hAnsi="Arial"/>
                <w:noProof/>
                <w:sz w:val="18"/>
              </w:rPr>
              <w:t> [41]</w:t>
            </w:r>
          </w:p>
        </w:tc>
        <w:tc>
          <w:tcPr>
            <w:tcW w:w="2590" w:type="dxa"/>
          </w:tcPr>
          <w:p w14:paraId="0080FA2F"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URSP rule guidance information</w:t>
            </w:r>
          </w:p>
        </w:tc>
        <w:tc>
          <w:tcPr>
            <w:tcW w:w="2422" w:type="dxa"/>
          </w:tcPr>
          <w:p w14:paraId="6F0A9053" w14:textId="77777777" w:rsidR="00594852" w:rsidRPr="00594852" w:rsidRDefault="00594852" w:rsidP="00594852">
            <w:pPr>
              <w:keepNext/>
              <w:keepLines/>
              <w:spacing w:after="0"/>
              <w:rPr>
                <w:rFonts w:ascii="Arial" w:eastAsia="Batang" w:hAnsi="Arial"/>
                <w:sz w:val="18"/>
              </w:rPr>
            </w:pPr>
            <w:r w:rsidRPr="00594852">
              <w:rPr>
                <w:rFonts w:ascii="Arial" w:eastAsia="Batang" w:hAnsi="Arial" w:cs="Arial"/>
                <w:noProof/>
                <w:sz w:val="18"/>
                <w:szCs w:val="18"/>
              </w:rPr>
              <w:t>VPLMNSpecificURSP</w:t>
            </w:r>
          </w:p>
        </w:tc>
      </w:tr>
      <w:tr w:rsidR="00594852" w:rsidRPr="00594852" w14:paraId="5F2997EB" w14:textId="77777777" w:rsidTr="00D70D23">
        <w:trPr>
          <w:jc w:val="center"/>
        </w:trPr>
        <w:tc>
          <w:tcPr>
            <w:tcW w:w="2868" w:type="dxa"/>
          </w:tcPr>
          <w:p w14:paraId="2137F286"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UserLocation</w:t>
            </w:r>
          </w:p>
        </w:tc>
        <w:tc>
          <w:tcPr>
            <w:tcW w:w="1856" w:type="dxa"/>
          </w:tcPr>
          <w:p w14:paraId="7A5FD1B3" w14:textId="77777777" w:rsidR="00594852" w:rsidRPr="00594852" w:rsidRDefault="00594852" w:rsidP="00594852">
            <w:pPr>
              <w:keepNext/>
              <w:keepLines/>
              <w:spacing w:after="0"/>
              <w:rPr>
                <w:rFonts w:ascii="Arial" w:eastAsia="Batang" w:hAnsi="Arial"/>
                <w:noProof/>
                <w:sz w:val="18"/>
              </w:rPr>
            </w:pPr>
            <w:r w:rsidRPr="00594852">
              <w:rPr>
                <w:rFonts w:ascii="Arial" w:eastAsia="Batang" w:hAnsi="Arial"/>
                <w:noProof/>
                <w:sz w:val="18"/>
              </w:rPr>
              <w:t>3GPP TS 29.571 [11]</w:t>
            </w:r>
          </w:p>
        </w:tc>
        <w:tc>
          <w:tcPr>
            <w:tcW w:w="2590" w:type="dxa"/>
          </w:tcPr>
          <w:p w14:paraId="48FCBAC2" w14:textId="77777777" w:rsidR="00594852" w:rsidRPr="00594852" w:rsidRDefault="00594852" w:rsidP="00594852">
            <w:pPr>
              <w:keepNext/>
              <w:keepLines/>
              <w:spacing w:after="0"/>
              <w:rPr>
                <w:rFonts w:ascii="Arial" w:eastAsia="Batang" w:hAnsi="Arial" w:cs="Arial"/>
                <w:noProof/>
                <w:sz w:val="18"/>
                <w:szCs w:val="18"/>
              </w:rPr>
            </w:pPr>
            <w:r w:rsidRPr="00594852">
              <w:rPr>
                <w:rFonts w:ascii="Arial" w:eastAsia="Batang" w:hAnsi="Arial" w:cs="Arial"/>
                <w:noProof/>
                <w:sz w:val="18"/>
                <w:szCs w:val="18"/>
              </w:rPr>
              <w:t>Contains User Location information.</w:t>
            </w:r>
          </w:p>
        </w:tc>
        <w:tc>
          <w:tcPr>
            <w:tcW w:w="2422" w:type="dxa"/>
          </w:tcPr>
          <w:p w14:paraId="229592B3" w14:textId="77777777" w:rsidR="00594852" w:rsidRPr="00594852" w:rsidRDefault="00594852" w:rsidP="00594852">
            <w:pPr>
              <w:keepNext/>
              <w:keepLines/>
              <w:spacing w:after="0"/>
              <w:rPr>
                <w:rFonts w:ascii="Arial" w:eastAsia="Batang" w:hAnsi="Arial" w:cs="Arial"/>
                <w:noProof/>
                <w:sz w:val="18"/>
                <w:szCs w:val="18"/>
              </w:rPr>
            </w:pPr>
          </w:p>
        </w:tc>
      </w:tr>
    </w:tbl>
    <w:p w14:paraId="36AF41A7" w14:textId="77777777" w:rsidR="006E18E9" w:rsidRPr="0063081D" w:rsidRDefault="006E18E9" w:rsidP="006E18E9">
      <w:pPr>
        <w:rPr>
          <w:rFonts w:eastAsia="Batang"/>
          <w:noProof/>
        </w:rPr>
      </w:pPr>
    </w:p>
    <w:p w14:paraId="7C767D6E" w14:textId="77777777" w:rsidR="006E18E9" w:rsidRPr="007051EE" w:rsidRDefault="006E18E9" w:rsidP="006E18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12B10E18" w14:textId="77777777" w:rsidR="006E18E9" w:rsidRPr="006E18E9" w:rsidRDefault="006E18E9" w:rsidP="006E18E9">
      <w:pPr>
        <w:keepNext/>
        <w:keepLines/>
        <w:spacing w:before="120"/>
        <w:ind w:left="1418" w:hanging="1418"/>
        <w:outlineLvl w:val="3"/>
        <w:rPr>
          <w:rFonts w:ascii="Arial" w:eastAsia="Batang" w:hAnsi="Arial"/>
          <w:noProof/>
          <w:sz w:val="24"/>
        </w:rPr>
      </w:pPr>
      <w:bookmarkStart w:id="98" w:name="_Toc28013434"/>
      <w:bookmarkStart w:id="99" w:name="_Toc34222347"/>
      <w:bookmarkStart w:id="100" w:name="_Toc36040530"/>
      <w:bookmarkStart w:id="101" w:name="_Toc39134459"/>
      <w:bookmarkStart w:id="102" w:name="_Toc43283406"/>
      <w:bookmarkStart w:id="103" w:name="_Toc45134446"/>
      <w:bookmarkStart w:id="104" w:name="_Toc49930046"/>
      <w:bookmarkStart w:id="105" w:name="_Toc50024166"/>
      <w:bookmarkStart w:id="106" w:name="_Toc51763654"/>
      <w:bookmarkStart w:id="107" w:name="_Toc56594518"/>
      <w:bookmarkStart w:id="108" w:name="_Toc67493860"/>
      <w:bookmarkStart w:id="109" w:name="_Toc68169764"/>
      <w:bookmarkStart w:id="110" w:name="_Toc73459374"/>
      <w:bookmarkStart w:id="111" w:name="_Toc73459497"/>
      <w:bookmarkStart w:id="112" w:name="_Toc74743034"/>
      <w:bookmarkStart w:id="113" w:name="_Toc112918319"/>
      <w:bookmarkStart w:id="114" w:name="_Toc120652820"/>
      <w:bookmarkStart w:id="115" w:name="_Toc129205607"/>
      <w:bookmarkStart w:id="116" w:name="_Toc129244426"/>
      <w:bookmarkStart w:id="117" w:name="_Toc136530200"/>
      <w:bookmarkStart w:id="118" w:name="_Toc136614797"/>
      <w:bookmarkStart w:id="119" w:name="_Toc148460924"/>
      <w:bookmarkStart w:id="120" w:name="_Toc151914921"/>
      <w:bookmarkStart w:id="121" w:name="_Toc170121089"/>
      <w:bookmarkStart w:id="122" w:name="_Hlk526271999"/>
      <w:r w:rsidRPr="006E18E9">
        <w:rPr>
          <w:rFonts w:ascii="Arial" w:eastAsia="Batang" w:hAnsi="Arial"/>
          <w:noProof/>
          <w:sz w:val="24"/>
        </w:rPr>
        <w:t>5.6.2.2</w:t>
      </w:r>
      <w:r w:rsidRPr="006E18E9">
        <w:rPr>
          <w:rFonts w:ascii="Arial" w:eastAsia="Batang" w:hAnsi="Arial"/>
          <w:noProof/>
          <w:sz w:val="24"/>
        </w:rPr>
        <w:tab/>
        <w:t>Type PolicyAssociation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D765CA7" w14:textId="77777777" w:rsidR="006E18E9" w:rsidRPr="006E18E9" w:rsidRDefault="006E18E9" w:rsidP="006E18E9">
      <w:pPr>
        <w:keepNext/>
        <w:keepLines/>
        <w:spacing w:before="60"/>
        <w:jc w:val="center"/>
        <w:rPr>
          <w:rFonts w:ascii="Arial" w:eastAsia="Batang" w:hAnsi="Arial"/>
          <w:b/>
          <w:noProof/>
        </w:rPr>
      </w:pPr>
      <w:r w:rsidRPr="006E18E9">
        <w:rPr>
          <w:rFonts w:ascii="Arial" w:eastAsia="Batang" w:hAnsi="Arial"/>
          <w:b/>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3"/>
        <w:gridCol w:w="1780"/>
        <w:gridCol w:w="451"/>
        <w:gridCol w:w="1161"/>
        <w:gridCol w:w="3021"/>
        <w:gridCol w:w="1466"/>
      </w:tblGrid>
      <w:tr w:rsidR="006E18E9" w:rsidRPr="006E18E9" w14:paraId="056BAD34" w14:textId="77777777" w:rsidTr="00D70D23">
        <w:trPr>
          <w:jc w:val="center"/>
        </w:trPr>
        <w:tc>
          <w:tcPr>
            <w:tcW w:w="1553" w:type="dxa"/>
            <w:shd w:val="clear" w:color="auto" w:fill="C0C0C0"/>
            <w:hideMark/>
          </w:tcPr>
          <w:p w14:paraId="30CD3368"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Attribute name</w:t>
            </w:r>
          </w:p>
        </w:tc>
        <w:tc>
          <w:tcPr>
            <w:tcW w:w="1780" w:type="dxa"/>
            <w:shd w:val="clear" w:color="auto" w:fill="C0C0C0"/>
            <w:hideMark/>
          </w:tcPr>
          <w:p w14:paraId="4B39F439"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Data type</w:t>
            </w:r>
          </w:p>
        </w:tc>
        <w:tc>
          <w:tcPr>
            <w:tcW w:w="451" w:type="dxa"/>
            <w:shd w:val="clear" w:color="auto" w:fill="C0C0C0"/>
            <w:hideMark/>
          </w:tcPr>
          <w:p w14:paraId="095B0793"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P</w:t>
            </w:r>
          </w:p>
        </w:tc>
        <w:tc>
          <w:tcPr>
            <w:tcW w:w="1161" w:type="dxa"/>
            <w:shd w:val="clear" w:color="auto" w:fill="C0C0C0"/>
            <w:hideMark/>
          </w:tcPr>
          <w:p w14:paraId="043E5637"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Cardinality</w:t>
            </w:r>
          </w:p>
        </w:tc>
        <w:tc>
          <w:tcPr>
            <w:tcW w:w="3021" w:type="dxa"/>
            <w:shd w:val="clear" w:color="auto" w:fill="C0C0C0"/>
            <w:hideMark/>
          </w:tcPr>
          <w:p w14:paraId="667E3E37"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Description</w:t>
            </w:r>
          </w:p>
        </w:tc>
        <w:tc>
          <w:tcPr>
            <w:tcW w:w="1466" w:type="dxa"/>
            <w:shd w:val="clear" w:color="auto" w:fill="C0C0C0"/>
          </w:tcPr>
          <w:p w14:paraId="1425B3B4"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Applicability</w:t>
            </w:r>
          </w:p>
        </w:tc>
      </w:tr>
      <w:tr w:rsidR="006E18E9" w:rsidRPr="006E18E9" w14:paraId="6CD45275" w14:textId="77777777" w:rsidTr="00D70D23">
        <w:trPr>
          <w:jc w:val="center"/>
        </w:trPr>
        <w:tc>
          <w:tcPr>
            <w:tcW w:w="1553" w:type="dxa"/>
          </w:tcPr>
          <w:p w14:paraId="0EE048D5"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request</w:t>
            </w:r>
          </w:p>
        </w:tc>
        <w:tc>
          <w:tcPr>
            <w:tcW w:w="1780" w:type="dxa"/>
          </w:tcPr>
          <w:p w14:paraId="4D56DBE9"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PolicyAssociationRequest</w:t>
            </w:r>
          </w:p>
        </w:tc>
        <w:tc>
          <w:tcPr>
            <w:tcW w:w="451" w:type="dxa"/>
          </w:tcPr>
          <w:p w14:paraId="183F4CE5"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4F759919"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21" w:type="dxa"/>
          </w:tcPr>
          <w:p w14:paraId="6D7F3EDA"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information provided by the NF service consumer when requesting the creation of a policy association</w:t>
            </w:r>
          </w:p>
        </w:tc>
        <w:tc>
          <w:tcPr>
            <w:tcW w:w="1466" w:type="dxa"/>
          </w:tcPr>
          <w:p w14:paraId="459B2B2E"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5776EA2A" w14:textId="77777777" w:rsidTr="00D70D23">
        <w:trPr>
          <w:jc w:val="center"/>
        </w:trPr>
        <w:tc>
          <w:tcPr>
            <w:tcW w:w="1553" w:type="dxa"/>
          </w:tcPr>
          <w:p w14:paraId="286C4F09"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uePolicy</w:t>
            </w:r>
          </w:p>
        </w:tc>
        <w:tc>
          <w:tcPr>
            <w:tcW w:w="1780" w:type="dxa"/>
          </w:tcPr>
          <w:p w14:paraId="5E20E1E9"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UePolicy</w:t>
            </w:r>
          </w:p>
        </w:tc>
        <w:tc>
          <w:tcPr>
            <w:tcW w:w="451" w:type="dxa"/>
          </w:tcPr>
          <w:p w14:paraId="2E87991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2308BAFC"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21" w:type="dxa"/>
          </w:tcPr>
          <w:p w14:paraId="20FA0ECB"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UE policy as determined by the H-PCF (for the H-PCF as NF service producer).</w:t>
            </w:r>
          </w:p>
        </w:tc>
        <w:tc>
          <w:tcPr>
            <w:tcW w:w="1466" w:type="dxa"/>
          </w:tcPr>
          <w:p w14:paraId="341652E5"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60FBA0FE" w14:textId="77777777" w:rsidTr="00D70D23">
        <w:trPr>
          <w:jc w:val="center"/>
        </w:trPr>
        <w:tc>
          <w:tcPr>
            <w:tcW w:w="1553" w:type="dxa"/>
          </w:tcPr>
          <w:p w14:paraId="08023856"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lang w:eastAsia="zh-CN"/>
              </w:rPr>
              <w:t>n2Pc5Pol</w:t>
            </w:r>
          </w:p>
        </w:tc>
        <w:tc>
          <w:tcPr>
            <w:tcW w:w="1780" w:type="dxa"/>
          </w:tcPr>
          <w:p w14:paraId="5837DE02"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sz w:val="18"/>
              </w:rPr>
              <w:t>N2</w:t>
            </w:r>
            <w:r w:rsidRPr="006E18E9">
              <w:rPr>
                <w:rFonts w:ascii="Arial" w:eastAsia="Batang" w:hAnsi="Arial"/>
                <w:sz w:val="18"/>
                <w:lang w:val="en-US"/>
              </w:rPr>
              <w:t>InfoContent</w:t>
            </w:r>
          </w:p>
        </w:tc>
        <w:tc>
          <w:tcPr>
            <w:tcW w:w="451" w:type="dxa"/>
          </w:tcPr>
          <w:p w14:paraId="724CD75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08EE95B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21" w:type="dxa"/>
          </w:tcPr>
          <w:p w14:paraId="43F2C820"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N2 PC5 policy for V2X communications as determined by the H-PCF.</w:t>
            </w:r>
          </w:p>
        </w:tc>
        <w:tc>
          <w:tcPr>
            <w:tcW w:w="1466" w:type="dxa"/>
          </w:tcPr>
          <w:p w14:paraId="53F45F5F"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V2X</w:t>
            </w:r>
          </w:p>
        </w:tc>
      </w:tr>
      <w:tr w:rsidR="006E18E9" w:rsidRPr="006E18E9" w14:paraId="72256DF1" w14:textId="77777777" w:rsidTr="00D70D23">
        <w:trPr>
          <w:jc w:val="center"/>
        </w:trPr>
        <w:tc>
          <w:tcPr>
            <w:tcW w:w="1553" w:type="dxa"/>
          </w:tcPr>
          <w:p w14:paraId="305C162D" w14:textId="77777777" w:rsidR="006E18E9" w:rsidRPr="006E18E9" w:rsidRDefault="006E18E9" w:rsidP="006E18E9">
            <w:pPr>
              <w:keepNext/>
              <w:keepLines/>
              <w:spacing w:after="0"/>
              <w:rPr>
                <w:rFonts w:ascii="Arial" w:eastAsia="Batang" w:hAnsi="Arial"/>
                <w:noProof/>
                <w:sz w:val="18"/>
                <w:lang w:eastAsia="zh-CN"/>
              </w:rPr>
            </w:pPr>
            <w:r w:rsidRPr="006E18E9">
              <w:rPr>
                <w:rFonts w:ascii="Arial" w:eastAsia="Batang" w:hAnsi="Arial"/>
                <w:noProof/>
                <w:sz w:val="18"/>
                <w:lang w:eastAsia="zh-CN"/>
              </w:rPr>
              <w:t>n2Pc5PolA2x</w:t>
            </w:r>
          </w:p>
        </w:tc>
        <w:tc>
          <w:tcPr>
            <w:tcW w:w="1780" w:type="dxa"/>
          </w:tcPr>
          <w:p w14:paraId="57CB9762"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N2</w:t>
            </w:r>
            <w:r w:rsidRPr="006E18E9">
              <w:rPr>
                <w:rFonts w:ascii="Arial" w:eastAsia="Batang" w:hAnsi="Arial"/>
                <w:sz w:val="18"/>
                <w:lang w:val="en-US"/>
              </w:rPr>
              <w:t>InfoContent</w:t>
            </w:r>
          </w:p>
        </w:tc>
        <w:tc>
          <w:tcPr>
            <w:tcW w:w="451" w:type="dxa"/>
          </w:tcPr>
          <w:p w14:paraId="387B7F0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74C586CF"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21" w:type="dxa"/>
          </w:tcPr>
          <w:p w14:paraId="58D1ADC8"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N2 PC5 policy for A2X communications as determined by the H-PCF.</w:t>
            </w:r>
          </w:p>
        </w:tc>
        <w:tc>
          <w:tcPr>
            <w:tcW w:w="1466" w:type="dxa"/>
          </w:tcPr>
          <w:p w14:paraId="7F04B1C9"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A2X</w:t>
            </w:r>
          </w:p>
        </w:tc>
      </w:tr>
      <w:tr w:rsidR="006E18E9" w:rsidRPr="006E18E9" w14:paraId="7DDFF186" w14:textId="77777777" w:rsidTr="00D70D23">
        <w:trPr>
          <w:jc w:val="center"/>
        </w:trPr>
        <w:tc>
          <w:tcPr>
            <w:tcW w:w="1553" w:type="dxa"/>
          </w:tcPr>
          <w:p w14:paraId="20F7B58E" w14:textId="77777777" w:rsidR="006E18E9" w:rsidRPr="006E18E9" w:rsidRDefault="006E18E9" w:rsidP="006E18E9">
            <w:pPr>
              <w:keepNext/>
              <w:keepLines/>
              <w:spacing w:after="0"/>
              <w:rPr>
                <w:rFonts w:ascii="Arial" w:eastAsia="Batang" w:hAnsi="Arial"/>
                <w:noProof/>
                <w:sz w:val="18"/>
                <w:lang w:eastAsia="zh-CN"/>
              </w:rPr>
            </w:pPr>
            <w:r w:rsidRPr="006E18E9">
              <w:rPr>
                <w:rFonts w:ascii="Arial" w:eastAsia="Batang" w:hAnsi="Arial"/>
                <w:noProof/>
                <w:sz w:val="18"/>
                <w:lang w:eastAsia="zh-CN"/>
              </w:rPr>
              <w:t>n2Pc5ProSePol</w:t>
            </w:r>
          </w:p>
        </w:tc>
        <w:tc>
          <w:tcPr>
            <w:tcW w:w="1780" w:type="dxa"/>
          </w:tcPr>
          <w:p w14:paraId="59FCDDEE"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N2</w:t>
            </w:r>
            <w:r w:rsidRPr="006E18E9">
              <w:rPr>
                <w:rFonts w:ascii="Arial" w:eastAsia="Batang" w:hAnsi="Arial"/>
                <w:sz w:val="18"/>
                <w:lang w:val="en-US"/>
              </w:rPr>
              <w:t>InfoContent</w:t>
            </w:r>
          </w:p>
        </w:tc>
        <w:tc>
          <w:tcPr>
            <w:tcW w:w="451" w:type="dxa"/>
          </w:tcPr>
          <w:p w14:paraId="54DAC907"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685EFC04"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21" w:type="dxa"/>
          </w:tcPr>
          <w:p w14:paraId="1EF70391"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N2 PC5 policy for 5G ProSe as determined by the PCF.</w:t>
            </w:r>
          </w:p>
        </w:tc>
        <w:tc>
          <w:tcPr>
            <w:tcW w:w="1466" w:type="dxa"/>
          </w:tcPr>
          <w:p w14:paraId="05508A8D"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ProSe</w:t>
            </w:r>
          </w:p>
        </w:tc>
      </w:tr>
      <w:tr w:rsidR="006E18E9" w:rsidRPr="006E18E9" w14:paraId="28FD0C17" w14:textId="77777777" w:rsidTr="00D70D23">
        <w:trPr>
          <w:jc w:val="center"/>
        </w:trPr>
        <w:tc>
          <w:tcPr>
            <w:tcW w:w="1553" w:type="dxa"/>
          </w:tcPr>
          <w:p w14:paraId="1341ABA0"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triggers</w:t>
            </w:r>
          </w:p>
        </w:tc>
        <w:tc>
          <w:tcPr>
            <w:tcW w:w="1780" w:type="dxa"/>
          </w:tcPr>
          <w:p w14:paraId="5961DC09"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array(RequestTrigger)</w:t>
            </w:r>
          </w:p>
        </w:tc>
        <w:tc>
          <w:tcPr>
            <w:tcW w:w="451" w:type="dxa"/>
          </w:tcPr>
          <w:p w14:paraId="1A4326FB"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1D3B1944"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1..N</w:t>
            </w:r>
          </w:p>
        </w:tc>
        <w:tc>
          <w:tcPr>
            <w:tcW w:w="3021" w:type="dxa"/>
          </w:tcPr>
          <w:p w14:paraId="7F451460"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Request Triggers to which the PCF subscribes.</w:t>
            </w:r>
          </w:p>
          <w:p w14:paraId="182B9C71" w14:textId="77777777" w:rsidR="006E18E9" w:rsidRPr="006E18E9" w:rsidRDefault="006E18E9" w:rsidP="006E18E9">
            <w:pPr>
              <w:keepNext/>
              <w:keepLines/>
              <w:spacing w:after="0"/>
              <w:rPr>
                <w:rFonts w:ascii="Arial" w:eastAsia="Batang" w:hAnsi="Arial" w:cs="Arial"/>
                <w:noProof/>
                <w:sz w:val="18"/>
                <w:szCs w:val="18"/>
              </w:rPr>
            </w:pPr>
          </w:p>
          <w:p w14:paraId="5C1D4E60"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(NOTE</w:t>
            </w:r>
            <w:r w:rsidRPr="006E18E9">
              <w:rPr>
                <w:rFonts w:ascii="Arial" w:eastAsia="Batang" w:hAnsi="Arial"/>
                <w:sz w:val="18"/>
              </w:rPr>
              <w:t> 1</w:t>
            </w:r>
            <w:r w:rsidRPr="006E18E9">
              <w:rPr>
                <w:rFonts w:ascii="Arial" w:eastAsia="Batang" w:hAnsi="Arial" w:cs="Arial"/>
                <w:noProof/>
                <w:sz w:val="18"/>
                <w:szCs w:val="18"/>
              </w:rPr>
              <w:t>)</w:t>
            </w:r>
          </w:p>
        </w:tc>
        <w:tc>
          <w:tcPr>
            <w:tcW w:w="1466" w:type="dxa"/>
          </w:tcPr>
          <w:p w14:paraId="6B54A2F9"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1677FBCD" w14:textId="77777777" w:rsidTr="00D70D23">
        <w:trPr>
          <w:jc w:val="center"/>
        </w:trPr>
        <w:tc>
          <w:tcPr>
            <w:tcW w:w="1553" w:type="dxa"/>
          </w:tcPr>
          <w:p w14:paraId="0EC59BE9"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pras</w:t>
            </w:r>
          </w:p>
        </w:tc>
        <w:tc>
          <w:tcPr>
            <w:tcW w:w="1780" w:type="dxa"/>
          </w:tcPr>
          <w:p w14:paraId="4DFAED0B" w14:textId="77777777" w:rsidR="006E18E9" w:rsidRPr="006E18E9" w:rsidRDefault="006E18E9" w:rsidP="006E18E9">
            <w:pPr>
              <w:keepNext/>
              <w:keepLines/>
              <w:spacing w:after="0"/>
              <w:rPr>
                <w:rFonts w:ascii="Arial" w:eastAsia="Batang" w:hAnsi="Arial"/>
                <w:sz w:val="18"/>
                <w:lang w:eastAsia="zh-CN"/>
              </w:rPr>
            </w:pPr>
            <w:r w:rsidRPr="006E18E9">
              <w:rPr>
                <w:rFonts w:ascii="Arial" w:eastAsia="Batang" w:hAnsi="Arial"/>
                <w:sz w:val="18"/>
                <w:lang w:eastAsia="zh-CN"/>
              </w:rPr>
              <w:t>map(Pr</w:t>
            </w:r>
            <w:r w:rsidRPr="006E18E9">
              <w:rPr>
                <w:rFonts w:ascii="Arial" w:eastAsia="Batang" w:hAnsi="Arial"/>
                <w:sz w:val="18"/>
              </w:rPr>
              <w:t>esence</w:t>
            </w:r>
            <w:r w:rsidRPr="006E18E9">
              <w:rPr>
                <w:rFonts w:ascii="Arial" w:eastAsia="Batang" w:hAnsi="Arial"/>
                <w:sz w:val="18"/>
                <w:lang w:eastAsia="zh-CN"/>
              </w:rPr>
              <w:t>Info)</w:t>
            </w:r>
          </w:p>
        </w:tc>
        <w:tc>
          <w:tcPr>
            <w:tcW w:w="451" w:type="dxa"/>
          </w:tcPr>
          <w:p w14:paraId="2E64B010"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sz w:val="18"/>
              </w:rPr>
              <w:t>C</w:t>
            </w:r>
          </w:p>
        </w:tc>
        <w:tc>
          <w:tcPr>
            <w:tcW w:w="1161" w:type="dxa"/>
          </w:tcPr>
          <w:p w14:paraId="67C33352"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sz w:val="18"/>
              </w:rPr>
              <w:t>1..N</w:t>
            </w:r>
          </w:p>
        </w:tc>
        <w:tc>
          <w:tcPr>
            <w:tcW w:w="3021" w:type="dxa"/>
          </w:tcPr>
          <w:p w14:paraId="4694C501"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If the Request Trigger "PRA_CH" is provided, the presence reporting area(s) for which reporting is requested shall be provided. The "</w:t>
            </w:r>
            <w:r w:rsidRPr="006E18E9">
              <w:rPr>
                <w:rFonts w:ascii="Arial" w:eastAsia="Batang" w:hAnsi="Arial"/>
                <w:sz w:val="18"/>
                <w:lang w:eastAsia="zh-CN"/>
              </w:rPr>
              <w:t xml:space="preserve">praId" attribute within the PresenceInfo data type shall also be the key of the map. The "presenceState" and the "additionalPraId" attributes within the PresenceInfo data type shall not be supplied. </w:t>
            </w:r>
            <w:r w:rsidRPr="006E18E9">
              <w:rPr>
                <w:rFonts w:ascii="Arial" w:eastAsia="Batang" w:hAnsi="Arial"/>
                <w:sz w:val="18"/>
              </w:rPr>
              <w:t>The "</w:t>
            </w:r>
            <w:r w:rsidRPr="006E18E9">
              <w:rPr>
                <w:rFonts w:ascii="Arial" w:eastAsia="Batang" w:hAnsi="Arial"/>
                <w:sz w:val="18"/>
                <w:lang w:eastAsia="zh-CN"/>
              </w:rPr>
              <w:t>praId" attribute within the PresenceInfo data type shall include the identifier of either a presence reporting area or a presence reporting area set.</w:t>
            </w:r>
          </w:p>
        </w:tc>
        <w:tc>
          <w:tcPr>
            <w:tcW w:w="1466" w:type="dxa"/>
          </w:tcPr>
          <w:p w14:paraId="545686A3" w14:textId="77777777" w:rsidR="006E18E9" w:rsidRPr="006E18E9" w:rsidRDefault="006E18E9" w:rsidP="006E18E9">
            <w:pPr>
              <w:keepNext/>
              <w:keepLines/>
              <w:spacing w:after="0"/>
              <w:rPr>
                <w:rFonts w:ascii="Arial" w:eastAsia="Batang" w:hAnsi="Arial" w:cs="Arial"/>
                <w:sz w:val="18"/>
                <w:szCs w:val="18"/>
              </w:rPr>
            </w:pPr>
          </w:p>
        </w:tc>
      </w:tr>
      <w:tr w:rsidR="006E18E9" w:rsidRPr="006E18E9" w14:paraId="5EE964A2" w14:textId="77777777" w:rsidTr="00D70D23">
        <w:trPr>
          <w:jc w:val="center"/>
        </w:trPr>
        <w:tc>
          <w:tcPr>
            <w:tcW w:w="1553" w:type="dxa"/>
          </w:tcPr>
          <w:p w14:paraId="1403A01F" w14:textId="77777777" w:rsidR="006E18E9" w:rsidRPr="006E18E9" w:rsidRDefault="006E18E9" w:rsidP="006E18E9">
            <w:pPr>
              <w:keepNext/>
              <w:keepLines/>
              <w:spacing w:after="0"/>
              <w:rPr>
                <w:rFonts w:ascii="Arial" w:eastAsia="Batang" w:hAnsi="Arial"/>
                <w:sz w:val="18"/>
              </w:rPr>
            </w:pPr>
            <w:r w:rsidRPr="006E18E9">
              <w:rPr>
                <w:rFonts w:ascii="Arial" w:eastAsia="Batang" w:hAnsi="Arial"/>
                <w:noProof/>
                <w:sz w:val="18"/>
              </w:rPr>
              <w:t>andspDelInd</w:t>
            </w:r>
          </w:p>
        </w:tc>
        <w:tc>
          <w:tcPr>
            <w:tcW w:w="1780" w:type="dxa"/>
          </w:tcPr>
          <w:p w14:paraId="6A228506" w14:textId="77777777" w:rsidR="006E18E9" w:rsidRPr="006E18E9" w:rsidRDefault="006E18E9" w:rsidP="006E18E9">
            <w:pPr>
              <w:keepNext/>
              <w:keepLines/>
              <w:spacing w:after="0"/>
              <w:rPr>
                <w:rFonts w:ascii="Arial" w:eastAsia="Batang" w:hAnsi="Arial"/>
                <w:sz w:val="18"/>
                <w:lang w:eastAsia="zh-CN"/>
              </w:rPr>
            </w:pPr>
            <w:r w:rsidRPr="006E18E9">
              <w:rPr>
                <w:rFonts w:ascii="Arial" w:eastAsia="Batang" w:hAnsi="Arial"/>
                <w:sz w:val="18"/>
              </w:rPr>
              <w:t>PolicyStatus</w:t>
            </w:r>
          </w:p>
        </w:tc>
        <w:tc>
          <w:tcPr>
            <w:tcW w:w="451" w:type="dxa"/>
          </w:tcPr>
          <w:p w14:paraId="4956271F"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noProof/>
                <w:sz w:val="18"/>
              </w:rPr>
              <w:t>O</w:t>
            </w:r>
          </w:p>
        </w:tc>
        <w:tc>
          <w:tcPr>
            <w:tcW w:w="1161" w:type="dxa"/>
          </w:tcPr>
          <w:p w14:paraId="0927B857"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noProof/>
                <w:sz w:val="18"/>
              </w:rPr>
              <w:t>0..1</w:t>
            </w:r>
          </w:p>
        </w:tc>
        <w:tc>
          <w:tcPr>
            <w:tcW w:w="3021" w:type="dxa"/>
          </w:tcPr>
          <w:p w14:paraId="53D7A08B" w14:textId="77777777" w:rsidR="006E18E9" w:rsidRPr="006E18E9" w:rsidRDefault="006E18E9" w:rsidP="006E18E9">
            <w:pPr>
              <w:keepNext/>
              <w:keepLines/>
              <w:spacing w:after="0"/>
              <w:rPr>
                <w:rFonts w:ascii="Arial" w:eastAsia="Batang" w:hAnsi="Arial"/>
                <w:sz w:val="18"/>
              </w:rPr>
            </w:pPr>
            <w:r w:rsidRPr="006E18E9">
              <w:rPr>
                <w:rFonts w:ascii="Arial" w:eastAsia="Batang" w:hAnsi="Arial"/>
                <w:noProof/>
                <w:sz w:val="18"/>
              </w:rPr>
              <w:t>Information about whether the updated ANDSP/WLANSP has been successfully delivered to the UE.</w:t>
            </w:r>
          </w:p>
        </w:tc>
        <w:tc>
          <w:tcPr>
            <w:tcW w:w="1466" w:type="dxa"/>
          </w:tcPr>
          <w:p w14:paraId="1236E484" w14:textId="77777777" w:rsidR="006E18E9" w:rsidRPr="006E18E9" w:rsidRDefault="006E18E9" w:rsidP="006E18E9">
            <w:pPr>
              <w:keepNext/>
              <w:keepLines/>
              <w:spacing w:after="0"/>
              <w:rPr>
                <w:rFonts w:ascii="Arial" w:eastAsia="Batang" w:hAnsi="Arial" w:cs="Arial"/>
                <w:sz w:val="18"/>
                <w:szCs w:val="18"/>
              </w:rPr>
            </w:pPr>
            <w:r w:rsidRPr="006E18E9">
              <w:rPr>
                <w:rFonts w:ascii="Arial" w:eastAsia="Batang" w:hAnsi="Arial" w:cs="Arial"/>
                <w:noProof/>
                <w:sz w:val="18"/>
                <w:szCs w:val="18"/>
              </w:rPr>
              <w:t>SliceAwareANDSP</w:t>
            </w:r>
          </w:p>
        </w:tc>
      </w:tr>
      <w:tr w:rsidR="006E18E9" w:rsidRPr="006E18E9" w14:paraId="73CEBAE8" w14:textId="77777777" w:rsidTr="00D70D23">
        <w:trPr>
          <w:jc w:val="center"/>
        </w:trPr>
        <w:tc>
          <w:tcPr>
            <w:tcW w:w="1553" w:type="dxa"/>
          </w:tcPr>
          <w:p w14:paraId="3AC67C09"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andspInd</w:t>
            </w:r>
          </w:p>
        </w:tc>
        <w:tc>
          <w:tcPr>
            <w:tcW w:w="1780" w:type="dxa"/>
          </w:tcPr>
          <w:p w14:paraId="6B912F4C" w14:textId="77777777" w:rsidR="006E18E9" w:rsidRPr="006E18E9" w:rsidRDefault="006E18E9" w:rsidP="006E18E9">
            <w:pPr>
              <w:keepNext/>
              <w:keepLines/>
              <w:spacing w:after="0"/>
              <w:rPr>
                <w:rFonts w:ascii="Arial" w:eastAsia="Batang" w:hAnsi="Arial"/>
                <w:sz w:val="18"/>
                <w:lang w:eastAsia="zh-CN"/>
              </w:rPr>
            </w:pPr>
            <w:r w:rsidRPr="006E18E9">
              <w:rPr>
                <w:rFonts w:ascii="Arial" w:eastAsia="Batang" w:hAnsi="Arial"/>
                <w:sz w:val="18"/>
              </w:rPr>
              <w:t>boolean</w:t>
            </w:r>
          </w:p>
        </w:tc>
        <w:tc>
          <w:tcPr>
            <w:tcW w:w="451" w:type="dxa"/>
          </w:tcPr>
          <w:p w14:paraId="3BD06222"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sz w:val="18"/>
                <w:lang w:eastAsia="zh-CN"/>
              </w:rPr>
              <w:t>O</w:t>
            </w:r>
          </w:p>
        </w:tc>
        <w:tc>
          <w:tcPr>
            <w:tcW w:w="1161" w:type="dxa"/>
          </w:tcPr>
          <w:p w14:paraId="44517F01"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sz w:val="18"/>
              </w:rPr>
              <w:t>0..1</w:t>
            </w:r>
          </w:p>
        </w:tc>
        <w:tc>
          <w:tcPr>
            <w:tcW w:w="3021" w:type="dxa"/>
          </w:tcPr>
          <w:p w14:paraId="05821C3D"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Indication of UE support of ANDSP.</w:t>
            </w:r>
          </w:p>
          <w:p w14:paraId="6B81FF96" w14:textId="77777777" w:rsidR="006E18E9" w:rsidRPr="006E18E9" w:rsidRDefault="006E18E9" w:rsidP="006E18E9">
            <w:pPr>
              <w:keepNext/>
              <w:keepLines/>
              <w:spacing w:after="0"/>
              <w:rPr>
                <w:rFonts w:ascii="Arial" w:eastAsia="Batang" w:hAnsi="Arial" w:cs="Arial"/>
                <w:sz w:val="18"/>
                <w:szCs w:val="18"/>
              </w:rPr>
            </w:pPr>
            <w:r w:rsidRPr="006E18E9">
              <w:rPr>
                <w:rFonts w:ascii="Arial" w:eastAsia="Batang" w:hAnsi="Arial" w:cs="Arial"/>
                <w:sz w:val="18"/>
                <w:szCs w:val="18"/>
              </w:rPr>
              <w:t xml:space="preserve">True: The </w:t>
            </w:r>
            <w:r w:rsidRPr="006E18E9">
              <w:rPr>
                <w:rFonts w:ascii="Arial" w:eastAsia="Batang" w:hAnsi="Arial"/>
                <w:sz w:val="18"/>
              </w:rPr>
              <w:t>UE supports ANDSP</w:t>
            </w:r>
            <w:r w:rsidRPr="006E18E9">
              <w:rPr>
                <w:rFonts w:ascii="Arial" w:eastAsia="Batang" w:hAnsi="Arial" w:cs="Arial"/>
                <w:sz w:val="18"/>
                <w:szCs w:val="18"/>
              </w:rPr>
              <w:t xml:space="preserve">; </w:t>
            </w:r>
          </w:p>
          <w:p w14:paraId="75371CDE" w14:textId="77777777" w:rsidR="006E18E9" w:rsidRPr="006E18E9" w:rsidRDefault="006E18E9" w:rsidP="006E18E9">
            <w:pPr>
              <w:keepNext/>
              <w:keepLines/>
              <w:spacing w:after="0"/>
              <w:rPr>
                <w:rFonts w:ascii="Arial" w:eastAsia="Batang" w:hAnsi="Arial"/>
                <w:sz w:val="18"/>
              </w:rPr>
            </w:pPr>
            <w:r w:rsidRPr="006E18E9">
              <w:rPr>
                <w:rFonts w:ascii="Arial" w:eastAsia="Batang" w:hAnsi="Arial" w:cs="Arial"/>
                <w:sz w:val="18"/>
                <w:szCs w:val="18"/>
              </w:rPr>
              <w:t>False: The UE does not support ANDSP.</w:t>
            </w:r>
          </w:p>
        </w:tc>
        <w:tc>
          <w:tcPr>
            <w:tcW w:w="1466" w:type="dxa"/>
          </w:tcPr>
          <w:p w14:paraId="5E5B68C2" w14:textId="77777777" w:rsidR="006E18E9" w:rsidRPr="006E18E9" w:rsidRDefault="006E18E9" w:rsidP="006E18E9">
            <w:pPr>
              <w:keepNext/>
              <w:keepLines/>
              <w:spacing w:after="0"/>
              <w:rPr>
                <w:rFonts w:ascii="Arial" w:eastAsia="Batang" w:hAnsi="Arial" w:cs="Arial"/>
                <w:sz w:val="18"/>
                <w:szCs w:val="18"/>
              </w:rPr>
            </w:pPr>
            <w:r w:rsidRPr="006E18E9">
              <w:rPr>
                <w:rFonts w:ascii="Arial" w:eastAsia="Batang" w:hAnsi="Arial"/>
                <w:sz w:val="18"/>
              </w:rPr>
              <w:t>UECapabilityIndication</w:t>
            </w:r>
          </w:p>
        </w:tc>
      </w:tr>
      <w:tr w:rsidR="006E18E9" w:rsidRPr="006E18E9" w14:paraId="2339EE19" w14:textId="77777777" w:rsidTr="00D70D23">
        <w:trPr>
          <w:jc w:val="center"/>
        </w:trPr>
        <w:tc>
          <w:tcPr>
            <w:tcW w:w="1553" w:type="dxa"/>
          </w:tcPr>
          <w:p w14:paraId="5CE54DB7" w14:textId="77777777" w:rsidR="006E18E9" w:rsidRPr="006E18E9" w:rsidRDefault="006E18E9" w:rsidP="006E18E9">
            <w:pPr>
              <w:keepNext/>
              <w:keepLines/>
              <w:spacing w:after="0"/>
              <w:rPr>
                <w:rFonts w:ascii="Arial" w:eastAsia="Batang" w:hAnsi="Arial"/>
                <w:sz w:val="18"/>
              </w:rPr>
            </w:pPr>
            <w:r w:rsidRPr="006E18E9">
              <w:rPr>
                <w:rFonts w:ascii="Arial" w:eastAsia="Batang" w:hAnsi="Arial"/>
                <w:noProof/>
                <w:sz w:val="18"/>
              </w:rPr>
              <w:t>pduSessions</w:t>
            </w:r>
          </w:p>
        </w:tc>
        <w:tc>
          <w:tcPr>
            <w:tcW w:w="1780" w:type="dxa"/>
          </w:tcPr>
          <w:p w14:paraId="63E353FF" w14:textId="77777777" w:rsidR="006E18E9" w:rsidRPr="006E18E9" w:rsidRDefault="006E18E9" w:rsidP="006E18E9">
            <w:pPr>
              <w:keepNext/>
              <w:keepLines/>
              <w:spacing w:after="0"/>
              <w:rPr>
                <w:rFonts w:ascii="Arial" w:eastAsia="Batang" w:hAnsi="Arial"/>
                <w:sz w:val="18"/>
                <w:lang w:eastAsia="zh-CN"/>
              </w:rPr>
            </w:pPr>
            <w:r w:rsidRPr="006E18E9">
              <w:rPr>
                <w:rFonts w:ascii="Arial" w:eastAsia="Batang" w:hAnsi="Arial"/>
                <w:sz w:val="18"/>
              </w:rPr>
              <w:t>array(PduSessionInfo)</w:t>
            </w:r>
          </w:p>
        </w:tc>
        <w:tc>
          <w:tcPr>
            <w:tcW w:w="451" w:type="dxa"/>
          </w:tcPr>
          <w:p w14:paraId="231A5AC5"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noProof/>
                <w:sz w:val="18"/>
              </w:rPr>
              <w:t>O</w:t>
            </w:r>
          </w:p>
        </w:tc>
        <w:tc>
          <w:tcPr>
            <w:tcW w:w="1161" w:type="dxa"/>
          </w:tcPr>
          <w:p w14:paraId="4518F814" w14:textId="77777777" w:rsidR="006E18E9" w:rsidRPr="006E18E9" w:rsidRDefault="006E18E9" w:rsidP="006E18E9">
            <w:pPr>
              <w:keepNext/>
              <w:keepLines/>
              <w:spacing w:after="0"/>
              <w:jc w:val="center"/>
              <w:rPr>
                <w:rFonts w:ascii="Arial" w:eastAsia="Batang" w:hAnsi="Arial"/>
                <w:sz w:val="18"/>
              </w:rPr>
            </w:pPr>
            <w:r w:rsidRPr="006E18E9">
              <w:rPr>
                <w:rFonts w:ascii="Arial" w:eastAsia="Batang" w:hAnsi="Arial"/>
                <w:noProof/>
                <w:sz w:val="18"/>
              </w:rPr>
              <w:t>1..N</w:t>
            </w:r>
          </w:p>
        </w:tc>
        <w:tc>
          <w:tcPr>
            <w:tcW w:w="3021" w:type="dxa"/>
          </w:tcPr>
          <w:p w14:paraId="69F2002A" w14:textId="77777777" w:rsidR="006E18E9" w:rsidRPr="006E18E9" w:rsidRDefault="006E18E9" w:rsidP="006E18E9">
            <w:pPr>
              <w:keepNext/>
              <w:keepLines/>
              <w:spacing w:after="0"/>
              <w:rPr>
                <w:rFonts w:ascii="Arial" w:eastAsia="Batang" w:hAnsi="Arial"/>
                <w:sz w:val="18"/>
              </w:rPr>
            </w:pPr>
            <w:r w:rsidRPr="006E18E9">
              <w:rPr>
                <w:rFonts w:ascii="Arial" w:eastAsia="Batang" w:hAnsi="Arial"/>
                <w:noProof/>
                <w:sz w:val="18"/>
              </w:rPr>
              <w:t xml:space="preserve">Contains the DNNs and S-NSSAIs for which LBO information is being requested. It may be provided when the </w:t>
            </w:r>
            <w:r w:rsidRPr="006E18E9">
              <w:rPr>
                <w:rFonts w:ascii="Arial" w:eastAsia="Batang" w:hAnsi="Arial"/>
                <w:sz w:val="18"/>
                <w:lang w:val="x-none"/>
              </w:rPr>
              <w:t>"</w:t>
            </w:r>
            <w:r w:rsidRPr="006E18E9">
              <w:rPr>
                <w:rFonts w:ascii="Arial" w:eastAsia="Batang" w:hAnsi="Arial"/>
                <w:sz w:val="18"/>
                <w:lang w:val="en-US"/>
              </w:rPr>
              <w:t>LBO_INFO_CH</w:t>
            </w:r>
            <w:r w:rsidRPr="006E18E9">
              <w:rPr>
                <w:rFonts w:ascii="Arial" w:eastAsia="Batang" w:hAnsi="Arial"/>
                <w:sz w:val="18"/>
                <w:lang w:val="x-none"/>
              </w:rPr>
              <w:t>"</w:t>
            </w:r>
            <w:r w:rsidRPr="006E18E9">
              <w:rPr>
                <w:rFonts w:ascii="Arial" w:eastAsia="Batang" w:hAnsi="Arial"/>
                <w:sz w:val="18"/>
                <w:lang w:val="en-US"/>
              </w:rPr>
              <w:t xml:space="preserve"> request trigger is provided.</w:t>
            </w:r>
          </w:p>
        </w:tc>
        <w:tc>
          <w:tcPr>
            <w:tcW w:w="1466" w:type="dxa"/>
          </w:tcPr>
          <w:p w14:paraId="03FD307D" w14:textId="77777777" w:rsidR="006E18E9" w:rsidRPr="006E18E9" w:rsidRDefault="006E18E9" w:rsidP="006E18E9">
            <w:pPr>
              <w:keepNext/>
              <w:keepLines/>
              <w:spacing w:after="0"/>
              <w:rPr>
                <w:rFonts w:ascii="Arial" w:eastAsia="Batang" w:hAnsi="Arial" w:cs="Arial"/>
                <w:sz w:val="18"/>
                <w:szCs w:val="18"/>
              </w:rPr>
            </w:pPr>
            <w:r w:rsidRPr="006E18E9">
              <w:rPr>
                <w:rFonts w:ascii="Arial" w:eastAsia="Batang" w:hAnsi="Arial" w:cs="Arial"/>
                <w:noProof/>
                <w:sz w:val="18"/>
                <w:szCs w:val="18"/>
              </w:rPr>
              <w:t>VPLMNSpecificURSP</w:t>
            </w:r>
          </w:p>
        </w:tc>
      </w:tr>
      <w:tr w:rsidR="006E18E9" w:rsidRPr="006E18E9" w14:paraId="6401A86F" w14:textId="77777777" w:rsidTr="00D70D23">
        <w:trPr>
          <w:jc w:val="center"/>
        </w:trPr>
        <w:tc>
          <w:tcPr>
            <w:tcW w:w="1553" w:type="dxa"/>
          </w:tcPr>
          <w:p w14:paraId="007001E3"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suppFeat</w:t>
            </w:r>
          </w:p>
        </w:tc>
        <w:tc>
          <w:tcPr>
            <w:tcW w:w="1780" w:type="dxa"/>
          </w:tcPr>
          <w:p w14:paraId="64051BE8"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lang w:eastAsia="zh-CN"/>
              </w:rPr>
              <w:t>SupportedFeatures</w:t>
            </w:r>
          </w:p>
        </w:tc>
        <w:tc>
          <w:tcPr>
            <w:tcW w:w="451" w:type="dxa"/>
          </w:tcPr>
          <w:p w14:paraId="330C8733"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M</w:t>
            </w:r>
          </w:p>
        </w:tc>
        <w:tc>
          <w:tcPr>
            <w:tcW w:w="1161" w:type="dxa"/>
          </w:tcPr>
          <w:p w14:paraId="02AB6E65"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w:t>
            </w:r>
          </w:p>
        </w:tc>
        <w:tc>
          <w:tcPr>
            <w:tcW w:w="3021" w:type="dxa"/>
          </w:tcPr>
          <w:p w14:paraId="05B6DB62"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noProof/>
                <w:sz w:val="18"/>
              </w:rPr>
              <w:t xml:space="preserve">Indicates the </w:t>
            </w:r>
            <w:r w:rsidRPr="006E18E9">
              <w:rPr>
                <w:rFonts w:ascii="Arial" w:eastAsia="Batang" w:hAnsi="Arial" w:cs="Arial"/>
                <w:noProof/>
                <w:sz w:val="18"/>
                <w:szCs w:val="18"/>
              </w:rPr>
              <w:t xml:space="preserve">negotiated supported </w:t>
            </w:r>
            <w:r w:rsidRPr="006E18E9">
              <w:rPr>
                <w:rFonts w:ascii="Arial" w:eastAsia="Batang" w:hAnsi="Arial"/>
                <w:noProof/>
                <w:sz w:val="18"/>
              </w:rPr>
              <w:t>features.</w:t>
            </w:r>
          </w:p>
        </w:tc>
        <w:tc>
          <w:tcPr>
            <w:tcW w:w="1466" w:type="dxa"/>
          </w:tcPr>
          <w:p w14:paraId="530AE50B"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7486BDCA" w14:textId="77777777" w:rsidTr="00D70D23">
        <w:trPr>
          <w:jc w:val="center"/>
        </w:trPr>
        <w:tc>
          <w:tcPr>
            <w:tcW w:w="1553" w:type="dxa"/>
          </w:tcPr>
          <w:p w14:paraId="2EA785E3" w14:textId="77777777" w:rsidR="006E18E9" w:rsidRPr="006E18E9" w:rsidRDefault="006E18E9" w:rsidP="006E18E9">
            <w:pPr>
              <w:keepNext/>
              <w:keepLines/>
              <w:spacing w:after="0"/>
              <w:rPr>
                <w:rFonts w:ascii="Arial" w:eastAsia="Batang" w:hAnsi="Arial"/>
                <w:noProof/>
                <w:sz w:val="18"/>
              </w:rPr>
            </w:pPr>
            <w:r w:rsidRPr="006E18E9">
              <w:rPr>
                <w:rFonts w:ascii="Arial" w:hAnsi="Arial"/>
                <w:noProof/>
                <w:sz w:val="18"/>
                <w:lang w:eastAsia="zh-CN"/>
              </w:rPr>
              <w:t>n2Pc5RsppPol</w:t>
            </w:r>
          </w:p>
        </w:tc>
        <w:tc>
          <w:tcPr>
            <w:tcW w:w="1780" w:type="dxa"/>
          </w:tcPr>
          <w:p w14:paraId="6BC82DF4" w14:textId="77777777" w:rsidR="006E18E9" w:rsidRPr="006E18E9" w:rsidRDefault="006E18E9" w:rsidP="006E18E9">
            <w:pPr>
              <w:keepNext/>
              <w:keepLines/>
              <w:spacing w:after="0"/>
              <w:rPr>
                <w:rFonts w:ascii="Arial" w:eastAsia="Batang" w:hAnsi="Arial"/>
                <w:noProof/>
                <w:sz w:val="18"/>
                <w:lang w:eastAsia="zh-CN"/>
              </w:rPr>
            </w:pPr>
            <w:r w:rsidRPr="006E18E9">
              <w:rPr>
                <w:rFonts w:ascii="Arial" w:eastAsia="Batang" w:hAnsi="Arial"/>
                <w:sz w:val="18"/>
              </w:rPr>
              <w:t>N2</w:t>
            </w:r>
            <w:r w:rsidRPr="006E18E9">
              <w:rPr>
                <w:rFonts w:ascii="Arial" w:eastAsia="Batang" w:hAnsi="Arial"/>
                <w:sz w:val="18"/>
                <w:lang w:val="en-US"/>
              </w:rPr>
              <w:t>InfoContent</w:t>
            </w:r>
          </w:p>
        </w:tc>
        <w:tc>
          <w:tcPr>
            <w:tcW w:w="451" w:type="dxa"/>
          </w:tcPr>
          <w:p w14:paraId="7997D755"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512CD515"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21" w:type="dxa"/>
          </w:tcPr>
          <w:p w14:paraId="3FF7748D"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cs="Arial"/>
                <w:noProof/>
                <w:sz w:val="18"/>
                <w:szCs w:val="18"/>
              </w:rPr>
              <w:t>The N2 PC5 policy for Ranging/SL as determined by the H-PCF.</w:t>
            </w:r>
          </w:p>
        </w:tc>
        <w:tc>
          <w:tcPr>
            <w:tcW w:w="1466" w:type="dxa"/>
          </w:tcPr>
          <w:p w14:paraId="133F0A9C"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Ranging_SL</w:t>
            </w:r>
          </w:p>
        </w:tc>
      </w:tr>
      <w:tr w:rsidR="006E18E9" w:rsidRPr="006E18E9" w14:paraId="1312A184" w14:textId="77777777" w:rsidTr="00D70D23">
        <w:trPr>
          <w:jc w:val="center"/>
        </w:trPr>
        <w:tc>
          <w:tcPr>
            <w:tcW w:w="1553" w:type="dxa"/>
          </w:tcPr>
          <w:p w14:paraId="702BD448" w14:textId="77777777" w:rsidR="006E18E9" w:rsidRPr="006E18E9" w:rsidRDefault="006E18E9" w:rsidP="006E18E9">
            <w:pPr>
              <w:keepNext/>
              <w:keepLines/>
              <w:spacing w:after="0"/>
              <w:rPr>
                <w:rFonts w:ascii="Arial" w:hAnsi="Arial"/>
                <w:noProof/>
                <w:sz w:val="18"/>
                <w:lang w:eastAsia="zh-CN"/>
              </w:rPr>
            </w:pPr>
            <w:r w:rsidRPr="006E18E9">
              <w:rPr>
                <w:rFonts w:ascii="Arial" w:eastAsia="Batang" w:hAnsi="Arial"/>
                <w:noProof/>
                <w:sz w:val="18"/>
                <w:lang w:eastAsia="zh-CN"/>
              </w:rPr>
              <w:t>pcfUeInfo</w:t>
            </w:r>
          </w:p>
        </w:tc>
        <w:tc>
          <w:tcPr>
            <w:tcW w:w="1780" w:type="dxa"/>
          </w:tcPr>
          <w:p w14:paraId="5C7BCF8E"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PcfUeCallbackInfo</w:t>
            </w:r>
          </w:p>
        </w:tc>
        <w:tc>
          <w:tcPr>
            <w:tcW w:w="451" w:type="dxa"/>
          </w:tcPr>
          <w:p w14:paraId="14D66F1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61" w:type="dxa"/>
          </w:tcPr>
          <w:p w14:paraId="0170FD3C"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sz w:val="18"/>
              </w:rPr>
              <w:t>0..1</w:t>
            </w:r>
          </w:p>
        </w:tc>
        <w:tc>
          <w:tcPr>
            <w:tcW w:w="3021" w:type="dxa"/>
          </w:tcPr>
          <w:p w14:paraId="66AF9088"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noProof/>
                <w:sz w:val="18"/>
              </w:rPr>
              <w:t>Contains the PCF for the UE information necessary for the PCF for the PDU session to send established/terminated events notifications to the PCF for the UE.</w:t>
            </w:r>
          </w:p>
        </w:tc>
        <w:tc>
          <w:tcPr>
            <w:tcW w:w="1466" w:type="dxa"/>
          </w:tcPr>
          <w:p w14:paraId="784891E9"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URSPEnforcement</w:t>
            </w:r>
          </w:p>
        </w:tc>
      </w:tr>
      <w:tr w:rsidR="006E18E9" w:rsidRPr="006E18E9" w14:paraId="7521E7A1" w14:textId="77777777" w:rsidTr="00D70D23">
        <w:trPr>
          <w:jc w:val="center"/>
        </w:trPr>
        <w:tc>
          <w:tcPr>
            <w:tcW w:w="1553" w:type="dxa"/>
          </w:tcPr>
          <w:p w14:paraId="4CCB00D2" w14:textId="77777777" w:rsidR="006E18E9" w:rsidRPr="006E18E9" w:rsidRDefault="006E18E9" w:rsidP="006E18E9">
            <w:pPr>
              <w:keepNext/>
              <w:keepLines/>
              <w:spacing w:after="0"/>
              <w:rPr>
                <w:rFonts w:ascii="Arial" w:hAnsi="Arial"/>
                <w:noProof/>
                <w:sz w:val="18"/>
                <w:lang w:eastAsia="zh-CN"/>
              </w:rPr>
            </w:pPr>
            <w:r w:rsidRPr="006E18E9">
              <w:rPr>
                <w:rFonts w:ascii="Arial" w:eastAsia="Batang" w:hAnsi="Arial"/>
                <w:sz w:val="18"/>
              </w:rPr>
              <w:t>matchPdus</w:t>
            </w:r>
          </w:p>
        </w:tc>
        <w:tc>
          <w:tcPr>
            <w:tcW w:w="1780" w:type="dxa"/>
          </w:tcPr>
          <w:p w14:paraId="22EB5726"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array(PduSessionInfo)</w:t>
            </w:r>
          </w:p>
        </w:tc>
        <w:tc>
          <w:tcPr>
            <w:tcW w:w="451" w:type="dxa"/>
          </w:tcPr>
          <w:p w14:paraId="397B24FF"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sz w:val="18"/>
              </w:rPr>
              <w:t>C</w:t>
            </w:r>
          </w:p>
        </w:tc>
        <w:tc>
          <w:tcPr>
            <w:tcW w:w="1161" w:type="dxa"/>
          </w:tcPr>
          <w:p w14:paraId="44471C75"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sz w:val="18"/>
              </w:rPr>
              <w:t>1..N</w:t>
            </w:r>
          </w:p>
        </w:tc>
        <w:tc>
          <w:tcPr>
            <w:tcW w:w="3021" w:type="dxa"/>
          </w:tcPr>
          <w:p w14:paraId="771B9BD4"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Indicates the matched PDU session(s) for which the AMF shall forward the PCF for the UE callback information in the "pcfUeInfo" attribute to the SMF. It shall be present when the "pcfUeInfo" attribute is present.</w:t>
            </w:r>
          </w:p>
          <w:p w14:paraId="7936005C"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sz w:val="18"/>
              </w:rPr>
              <w:t>(NOTE 2)</w:t>
            </w:r>
          </w:p>
        </w:tc>
        <w:tc>
          <w:tcPr>
            <w:tcW w:w="1466" w:type="dxa"/>
          </w:tcPr>
          <w:p w14:paraId="27B8BC70"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URSPEnforcement</w:t>
            </w:r>
          </w:p>
        </w:tc>
      </w:tr>
      <w:tr w:rsidR="006E18E9" w:rsidRPr="006E18E9" w14:paraId="600E4952" w14:textId="77777777" w:rsidTr="00D70D23">
        <w:trPr>
          <w:jc w:val="center"/>
        </w:trPr>
        <w:tc>
          <w:tcPr>
            <w:tcW w:w="9432" w:type="dxa"/>
            <w:gridSpan w:val="6"/>
          </w:tcPr>
          <w:p w14:paraId="30C00E9D" w14:textId="1E089563" w:rsidR="006E18E9" w:rsidRPr="006E18E9" w:rsidRDefault="006E18E9" w:rsidP="006E18E9">
            <w:pPr>
              <w:keepNext/>
              <w:keepLines/>
              <w:spacing w:after="0"/>
              <w:ind w:left="851" w:hanging="851"/>
              <w:rPr>
                <w:rFonts w:ascii="Arial" w:eastAsia="Batang" w:hAnsi="Arial"/>
                <w:sz w:val="18"/>
              </w:rPr>
            </w:pPr>
            <w:r w:rsidRPr="006E18E9">
              <w:rPr>
                <w:rFonts w:ascii="Arial" w:eastAsia="Batang" w:hAnsi="Arial" w:cs="Arial"/>
                <w:noProof/>
                <w:sz w:val="18"/>
                <w:szCs w:val="18"/>
              </w:rPr>
              <w:t>NOTE</w:t>
            </w:r>
            <w:r w:rsidRPr="006E18E9">
              <w:rPr>
                <w:rFonts w:ascii="Arial" w:eastAsia="Batang" w:hAnsi="Arial"/>
                <w:sz w:val="18"/>
              </w:rPr>
              <w:t> 1</w:t>
            </w:r>
            <w:r w:rsidRPr="006E18E9">
              <w:rPr>
                <w:rFonts w:ascii="Arial" w:eastAsia="Batang" w:hAnsi="Arial" w:cs="Arial"/>
                <w:noProof/>
                <w:sz w:val="18"/>
                <w:szCs w:val="18"/>
              </w:rPr>
              <w:t>:</w:t>
            </w:r>
            <w:r w:rsidRPr="006E18E9">
              <w:rPr>
                <w:rFonts w:ascii="Arial" w:eastAsia="Batang" w:hAnsi="Arial"/>
                <w:noProof/>
                <w:sz w:val="18"/>
              </w:rPr>
              <w:tab/>
            </w:r>
            <w:ins w:id="123" w:author="Nokia" w:date="2024-08-22T17:40:00Z" w16du:dateUtc="2024-08-22T15:40:00Z">
              <w:r w:rsidRPr="006E18E9">
                <w:rPr>
                  <w:rFonts w:ascii="Arial" w:eastAsia="Batang" w:hAnsi="Arial"/>
                  <w:sz w:val="18"/>
                </w:rPr>
                <w:t>Only the RequestTrigger enumeration values corresponding to PCRTs that require explicit subscription as defined in clause 5.6.3.3 shall be applicable within the "triggers" attribute</w:t>
              </w:r>
            </w:ins>
            <w:del w:id="124" w:author="Nokia" w:date="2024-08-22T17:40:00Z" w16du:dateUtc="2024-08-22T15:40:00Z">
              <w:r w:rsidRPr="006E18E9" w:rsidDel="006E18E9">
                <w:rPr>
                  <w:rFonts w:ascii="Arial" w:eastAsia="Batang" w:hAnsi="Arial"/>
                  <w:sz w:val="18"/>
                </w:rPr>
                <w:delText>The "triggers" attribute shall only contain the RequestTrigger values that require explicit subscription as described in clause 5.6.3.3</w:delText>
              </w:r>
            </w:del>
            <w:r w:rsidRPr="006E18E9">
              <w:rPr>
                <w:rFonts w:ascii="Arial" w:eastAsia="Batang" w:hAnsi="Arial"/>
                <w:sz w:val="18"/>
              </w:rPr>
              <w:t>.</w:t>
            </w:r>
          </w:p>
          <w:p w14:paraId="52FD7214" w14:textId="77777777" w:rsidR="006E18E9" w:rsidRPr="006E18E9" w:rsidRDefault="006E18E9" w:rsidP="006E18E9">
            <w:pPr>
              <w:keepNext/>
              <w:keepLines/>
              <w:spacing w:after="0"/>
              <w:ind w:left="851" w:hanging="851"/>
              <w:rPr>
                <w:rFonts w:ascii="Arial" w:eastAsia="Batang" w:hAnsi="Arial" w:cs="Arial"/>
                <w:noProof/>
                <w:sz w:val="18"/>
                <w:szCs w:val="18"/>
              </w:rPr>
            </w:pPr>
            <w:r w:rsidRPr="006E18E9">
              <w:rPr>
                <w:rFonts w:ascii="Arial" w:eastAsia="Batang" w:hAnsi="Arial"/>
                <w:sz w:val="18"/>
              </w:rPr>
              <w:t>NOTE 2:</w:t>
            </w:r>
            <w:r w:rsidRPr="006E18E9">
              <w:rPr>
                <w:rFonts w:ascii="Arial" w:eastAsia="Batang" w:hAnsi="Arial"/>
                <w:sz w:val="18"/>
              </w:rPr>
              <w:tab/>
              <w:t>The DNN encoded within the PduSessionInfo element(s) of the "matchPdus" array may contain a full DNN or only the DNN Network Identifier. When the DNN contains the Network Identifier only, the AMF shall match a PDU session for the received Network Identifier and for any value of the Operator Identifier.</w:t>
            </w:r>
          </w:p>
        </w:tc>
      </w:tr>
      <w:bookmarkEnd w:id="122"/>
    </w:tbl>
    <w:p w14:paraId="02F0ABE4" w14:textId="79C6C917" w:rsidR="00B25B96" w:rsidRPr="0063081D" w:rsidRDefault="00B25B96" w:rsidP="00B25B96">
      <w:pPr>
        <w:rPr>
          <w:rFonts w:eastAsia="Batang"/>
          <w:noProof/>
        </w:rPr>
      </w:pPr>
    </w:p>
    <w:bookmarkEnd w:id="27"/>
    <w:bookmarkEnd w:id="28"/>
    <w:p w14:paraId="3E4597E3" w14:textId="77777777" w:rsidR="0052373F" w:rsidRPr="007051EE" w:rsidRDefault="0052373F" w:rsidP="005237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4551D34" w14:textId="77777777" w:rsidR="0063081D" w:rsidRPr="0063081D" w:rsidRDefault="0063081D" w:rsidP="0063081D">
      <w:pPr>
        <w:keepNext/>
        <w:keepLines/>
        <w:spacing w:before="120"/>
        <w:ind w:left="1418" w:hanging="1418"/>
        <w:outlineLvl w:val="3"/>
        <w:rPr>
          <w:rFonts w:ascii="Arial" w:eastAsia="Batang" w:hAnsi="Arial"/>
          <w:noProof/>
          <w:sz w:val="24"/>
        </w:rPr>
      </w:pPr>
      <w:bookmarkStart w:id="125" w:name="_Toc112918320"/>
      <w:bookmarkStart w:id="126" w:name="_Toc120652821"/>
      <w:bookmarkStart w:id="127" w:name="_Toc129205608"/>
      <w:bookmarkStart w:id="128" w:name="_Toc129244427"/>
      <w:bookmarkStart w:id="129" w:name="_Toc136530201"/>
      <w:bookmarkStart w:id="130" w:name="_Toc136614798"/>
      <w:bookmarkStart w:id="131" w:name="_Toc148460925"/>
      <w:bookmarkStart w:id="132" w:name="_Toc151914922"/>
      <w:bookmarkStart w:id="133" w:name="_Toc170121090"/>
      <w:bookmarkStart w:id="134" w:name="_Toc28013436"/>
      <w:bookmarkStart w:id="135" w:name="_Toc34222349"/>
      <w:bookmarkStart w:id="136" w:name="_Toc36040532"/>
      <w:bookmarkStart w:id="137" w:name="_Toc39134461"/>
      <w:bookmarkStart w:id="138" w:name="_Toc43283408"/>
      <w:bookmarkStart w:id="139" w:name="_Toc45134448"/>
      <w:bookmarkStart w:id="140" w:name="_Toc49930048"/>
      <w:bookmarkStart w:id="141" w:name="_Toc50024168"/>
      <w:bookmarkStart w:id="142" w:name="_Toc51763656"/>
      <w:bookmarkStart w:id="143" w:name="_Toc56594520"/>
      <w:bookmarkStart w:id="144" w:name="_Toc67493862"/>
      <w:bookmarkStart w:id="145" w:name="_Toc68169766"/>
      <w:bookmarkStart w:id="146" w:name="_Toc73459376"/>
      <w:bookmarkStart w:id="147" w:name="_Toc73459499"/>
      <w:bookmarkStart w:id="148" w:name="_Toc74743036"/>
      <w:bookmarkStart w:id="149" w:name="_Toc112918321"/>
      <w:bookmarkStart w:id="150" w:name="_Toc28013435"/>
      <w:bookmarkStart w:id="151" w:name="_Toc34222348"/>
      <w:bookmarkStart w:id="152" w:name="_Toc36040531"/>
      <w:bookmarkStart w:id="153" w:name="_Toc39134460"/>
      <w:bookmarkStart w:id="154" w:name="_Toc43283407"/>
      <w:bookmarkStart w:id="155" w:name="_Toc45134447"/>
      <w:bookmarkStart w:id="156" w:name="_Toc49930047"/>
      <w:bookmarkStart w:id="157" w:name="_Toc50024167"/>
      <w:bookmarkStart w:id="158" w:name="_Toc51763655"/>
      <w:bookmarkStart w:id="159" w:name="_Toc56594519"/>
      <w:bookmarkStart w:id="160" w:name="_Toc67493861"/>
      <w:bookmarkStart w:id="161" w:name="_Toc68169765"/>
      <w:bookmarkStart w:id="162" w:name="_Toc73459375"/>
      <w:bookmarkStart w:id="163" w:name="_Toc73459498"/>
      <w:bookmarkStart w:id="164" w:name="_Toc74743035"/>
      <w:bookmarkStart w:id="165" w:name="_Toc105574946"/>
      <w:r w:rsidRPr="0063081D">
        <w:rPr>
          <w:rFonts w:ascii="Arial" w:eastAsia="Batang" w:hAnsi="Arial"/>
          <w:noProof/>
          <w:sz w:val="24"/>
        </w:rPr>
        <w:t>5.6.2.3</w:t>
      </w:r>
      <w:r w:rsidRPr="0063081D">
        <w:rPr>
          <w:rFonts w:ascii="Arial" w:eastAsia="Batang" w:hAnsi="Arial"/>
          <w:noProof/>
          <w:sz w:val="24"/>
        </w:rPr>
        <w:tab/>
        <w:t>Type PolicyAssociationRequest</w:t>
      </w:r>
      <w:bookmarkEnd w:id="125"/>
      <w:bookmarkEnd w:id="126"/>
      <w:bookmarkEnd w:id="127"/>
      <w:bookmarkEnd w:id="128"/>
      <w:bookmarkEnd w:id="129"/>
      <w:bookmarkEnd w:id="130"/>
      <w:bookmarkEnd w:id="131"/>
      <w:bookmarkEnd w:id="132"/>
      <w:bookmarkEnd w:id="133"/>
    </w:p>
    <w:p w14:paraId="104E29FD" w14:textId="77777777" w:rsidR="0063081D" w:rsidRPr="0063081D" w:rsidRDefault="0063081D" w:rsidP="0063081D">
      <w:pPr>
        <w:keepNext/>
        <w:keepLines/>
        <w:spacing w:before="60"/>
        <w:jc w:val="center"/>
        <w:rPr>
          <w:rFonts w:ascii="Arial" w:eastAsia="Batang" w:hAnsi="Arial"/>
          <w:b/>
          <w:noProof/>
        </w:rPr>
      </w:pPr>
      <w:r w:rsidRPr="0063081D">
        <w:rPr>
          <w:rFonts w:ascii="Arial" w:eastAsia="Batang" w:hAnsi="Arial"/>
          <w:b/>
          <w:noProof/>
        </w:rPr>
        <w:t>Table 5.6.2.3-1: Definition of type PolicyAssociationRequest</w:t>
      </w:r>
    </w:p>
    <w:tbl>
      <w:tblPr>
        <w:tblW w:w="10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8"/>
        <w:gridCol w:w="2236"/>
        <w:gridCol w:w="476"/>
        <w:gridCol w:w="1183"/>
        <w:gridCol w:w="3039"/>
        <w:gridCol w:w="1474"/>
      </w:tblGrid>
      <w:tr w:rsidR="0063081D" w:rsidRPr="0063081D" w14:paraId="77E6DC96" w14:textId="77777777" w:rsidTr="00A40B5D">
        <w:trPr>
          <w:jc w:val="center"/>
        </w:trPr>
        <w:tc>
          <w:tcPr>
            <w:tcW w:w="1858" w:type="dxa"/>
            <w:shd w:val="clear" w:color="auto" w:fill="C0C0C0"/>
            <w:hideMark/>
          </w:tcPr>
          <w:p w14:paraId="21AD7713"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Attribute name</w:t>
            </w:r>
          </w:p>
        </w:tc>
        <w:tc>
          <w:tcPr>
            <w:tcW w:w="2236" w:type="dxa"/>
            <w:shd w:val="clear" w:color="auto" w:fill="C0C0C0"/>
            <w:hideMark/>
          </w:tcPr>
          <w:p w14:paraId="16BDD52B"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Data type</w:t>
            </w:r>
          </w:p>
        </w:tc>
        <w:tc>
          <w:tcPr>
            <w:tcW w:w="476" w:type="dxa"/>
            <w:shd w:val="clear" w:color="auto" w:fill="C0C0C0"/>
            <w:hideMark/>
          </w:tcPr>
          <w:p w14:paraId="0BA78E1E"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P</w:t>
            </w:r>
          </w:p>
        </w:tc>
        <w:tc>
          <w:tcPr>
            <w:tcW w:w="1183" w:type="dxa"/>
            <w:shd w:val="clear" w:color="auto" w:fill="C0C0C0"/>
            <w:hideMark/>
          </w:tcPr>
          <w:p w14:paraId="3603D0EB"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Cardinality</w:t>
            </w:r>
          </w:p>
        </w:tc>
        <w:tc>
          <w:tcPr>
            <w:tcW w:w="3039" w:type="dxa"/>
            <w:shd w:val="clear" w:color="auto" w:fill="C0C0C0"/>
            <w:hideMark/>
          </w:tcPr>
          <w:p w14:paraId="4B728DCE"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Description</w:t>
            </w:r>
          </w:p>
        </w:tc>
        <w:tc>
          <w:tcPr>
            <w:tcW w:w="1474" w:type="dxa"/>
            <w:shd w:val="clear" w:color="auto" w:fill="C0C0C0"/>
          </w:tcPr>
          <w:p w14:paraId="04B6E7CA"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Applicability</w:t>
            </w:r>
          </w:p>
        </w:tc>
      </w:tr>
      <w:tr w:rsidR="0063081D" w:rsidRPr="0063081D" w14:paraId="69DB1147" w14:textId="77777777" w:rsidTr="00A40B5D">
        <w:trPr>
          <w:jc w:val="center"/>
        </w:trPr>
        <w:tc>
          <w:tcPr>
            <w:tcW w:w="1858" w:type="dxa"/>
          </w:tcPr>
          <w:p w14:paraId="6EA96D23"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notificationUri</w:t>
            </w:r>
          </w:p>
        </w:tc>
        <w:tc>
          <w:tcPr>
            <w:tcW w:w="2236" w:type="dxa"/>
          </w:tcPr>
          <w:p w14:paraId="74CCC149"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Uri</w:t>
            </w:r>
          </w:p>
        </w:tc>
        <w:tc>
          <w:tcPr>
            <w:tcW w:w="476" w:type="dxa"/>
          </w:tcPr>
          <w:p w14:paraId="6E200B2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M</w:t>
            </w:r>
          </w:p>
        </w:tc>
        <w:tc>
          <w:tcPr>
            <w:tcW w:w="1183" w:type="dxa"/>
          </w:tcPr>
          <w:p w14:paraId="5E59885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w:t>
            </w:r>
          </w:p>
        </w:tc>
        <w:tc>
          <w:tcPr>
            <w:tcW w:w="3039" w:type="dxa"/>
          </w:tcPr>
          <w:p w14:paraId="2BD0B7CB"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Identifies the recipient of Notifications sent by the PCF.</w:t>
            </w:r>
          </w:p>
        </w:tc>
        <w:tc>
          <w:tcPr>
            <w:tcW w:w="1474" w:type="dxa"/>
          </w:tcPr>
          <w:p w14:paraId="0127AB16"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48F41FAC" w14:textId="77777777" w:rsidTr="00A40B5D">
        <w:trPr>
          <w:jc w:val="center"/>
        </w:trPr>
        <w:tc>
          <w:tcPr>
            <w:tcW w:w="1858" w:type="dxa"/>
          </w:tcPr>
          <w:p w14:paraId="1432CA08"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altNotifIpv4Addrs</w:t>
            </w:r>
          </w:p>
        </w:tc>
        <w:tc>
          <w:tcPr>
            <w:tcW w:w="2236" w:type="dxa"/>
          </w:tcPr>
          <w:p w14:paraId="7B7D4FC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array(Ipv4Addr)</w:t>
            </w:r>
          </w:p>
        </w:tc>
        <w:tc>
          <w:tcPr>
            <w:tcW w:w="476" w:type="dxa"/>
          </w:tcPr>
          <w:p w14:paraId="116B3C7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59FBAF1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039" w:type="dxa"/>
          </w:tcPr>
          <w:p w14:paraId="2778197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Alternate or backup IPv4 Addess(es) where to send Notifications.</w:t>
            </w:r>
          </w:p>
        </w:tc>
        <w:tc>
          <w:tcPr>
            <w:tcW w:w="1474" w:type="dxa"/>
          </w:tcPr>
          <w:p w14:paraId="45758820"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307E257C" w14:textId="77777777" w:rsidTr="00A40B5D">
        <w:trPr>
          <w:jc w:val="center"/>
        </w:trPr>
        <w:tc>
          <w:tcPr>
            <w:tcW w:w="1858" w:type="dxa"/>
          </w:tcPr>
          <w:p w14:paraId="586FE07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altNotifIpv6Addrs</w:t>
            </w:r>
          </w:p>
        </w:tc>
        <w:tc>
          <w:tcPr>
            <w:tcW w:w="2236" w:type="dxa"/>
          </w:tcPr>
          <w:p w14:paraId="57037DBD"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array(Ipv6Addr)</w:t>
            </w:r>
          </w:p>
        </w:tc>
        <w:tc>
          <w:tcPr>
            <w:tcW w:w="476" w:type="dxa"/>
          </w:tcPr>
          <w:p w14:paraId="3BFB983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3E0A9C84"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039" w:type="dxa"/>
          </w:tcPr>
          <w:p w14:paraId="38235270"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Alternate or backup IPv6 Addess(es) where to send Notifications.</w:t>
            </w:r>
          </w:p>
        </w:tc>
        <w:tc>
          <w:tcPr>
            <w:tcW w:w="1474" w:type="dxa"/>
          </w:tcPr>
          <w:p w14:paraId="3E1E6E66"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29AD85D9" w14:textId="77777777" w:rsidTr="00A40B5D">
        <w:trPr>
          <w:jc w:val="center"/>
        </w:trPr>
        <w:tc>
          <w:tcPr>
            <w:tcW w:w="1858" w:type="dxa"/>
          </w:tcPr>
          <w:p w14:paraId="7270C52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altNotifFqdns</w:t>
            </w:r>
          </w:p>
        </w:tc>
        <w:tc>
          <w:tcPr>
            <w:tcW w:w="2236" w:type="dxa"/>
          </w:tcPr>
          <w:p w14:paraId="6B47A74E"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array(Fqdn)</w:t>
            </w:r>
          </w:p>
        </w:tc>
        <w:tc>
          <w:tcPr>
            <w:tcW w:w="476" w:type="dxa"/>
          </w:tcPr>
          <w:p w14:paraId="36EA423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53FAFA9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039" w:type="dxa"/>
          </w:tcPr>
          <w:p w14:paraId="5E6C5F0D"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Alternate or backup FQDN(s) where to send Notifications.</w:t>
            </w:r>
          </w:p>
        </w:tc>
        <w:tc>
          <w:tcPr>
            <w:tcW w:w="1474" w:type="dxa"/>
          </w:tcPr>
          <w:p w14:paraId="7E875AA6"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49CF9766" w14:textId="77777777" w:rsidTr="00A40B5D">
        <w:trPr>
          <w:jc w:val="center"/>
        </w:trPr>
        <w:tc>
          <w:tcPr>
            <w:tcW w:w="1858" w:type="dxa"/>
          </w:tcPr>
          <w:p w14:paraId="00F48CE9"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supi</w:t>
            </w:r>
          </w:p>
        </w:tc>
        <w:tc>
          <w:tcPr>
            <w:tcW w:w="2236" w:type="dxa"/>
          </w:tcPr>
          <w:p w14:paraId="40CE672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Supi</w:t>
            </w:r>
          </w:p>
        </w:tc>
        <w:tc>
          <w:tcPr>
            <w:tcW w:w="476" w:type="dxa"/>
          </w:tcPr>
          <w:p w14:paraId="495889A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M</w:t>
            </w:r>
          </w:p>
        </w:tc>
        <w:tc>
          <w:tcPr>
            <w:tcW w:w="1183" w:type="dxa"/>
          </w:tcPr>
          <w:p w14:paraId="64A5B75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w:t>
            </w:r>
          </w:p>
        </w:tc>
        <w:tc>
          <w:tcPr>
            <w:tcW w:w="3039" w:type="dxa"/>
          </w:tcPr>
          <w:p w14:paraId="44775F1E"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 xml:space="preserve">Subscription Permanent Identifier. </w:t>
            </w:r>
          </w:p>
        </w:tc>
        <w:tc>
          <w:tcPr>
            <w:tcW w:w="1474" w:type="dxa"/>
          </w:tcPr>
          <w:p w14:paraId="3288EBEC"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08E7A2E6" w14:textId="77777777" w:rsidTr="00A40B5D">
        <w:trPr>
          <w:jc w:val="center"/>
        </w:trPr>
        <w:tc>
          <w:tcPr>
            <w:tcW w:w="1858" w:type="dxa"/>
          </w:tcPr>
          <w:p w14:paraId="3BEFF5A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gpsi</w:t>
            </w:r>
          </w:p>
        </w:tc>
        <w:tc>
          <w:tcPr>
            <w:tcW w:w="2236" w:type="dxa"/>
          </w:tcPr>
          <w:p w14:paraId="7FAFDA1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lang w:eastAsia="zh-CN"/>
              </w:rPr>
              <w:t>Gpsi</w:t>
            </w:r>
          </w:p>
        </w:tc>
        <w:tc>
          <w:tcPr>
            <w:tcW w:w="476" w:type="dxa"/>
          </w:tcPr>
          <w:p w14:paraId="184E76B4"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152CA2D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6C700EEF"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lang w:eastAsia="zh-CN"/>
              </w:rPr>
              <w:t>Generic Public Subscription Identifier</w:t>
            </w:r>
            <w:r w:rsidRPr="0063081D">
              <w:rPr>
                <w:rFonts w:ascii="Arial" w:eastAsia="Batang" w:hAnsi="Arial"/>
                <w:noProof/>
                <w:sz w:val="18"/>
              </w:rPr>
              <w:t>. Shall be provided when available.</w:t>
            </w:r>
          </w:p>
        </w:tc>
        <w:tc>
          <w:tcPr>
            <w:tcW w:w="1474" w:type="dxa"/>
          </w:tcPr>
          <w:p w14:paraId="21F9D831"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44C7E8C8" w14:textId="77777777" w:rsidTr="00A40B5D">
        <w:trPr>
          <w:jc w:val="center"/>
        </w:trPr>
        <w:tc>
          <w:tcPr>
            <w:tcW w:w="1858" w:type="dxa"/>
          </w:tcPr>
          <w:p w14:paraId="396115E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accessType</w:t>
            </w:r>
          </w:p>
        </w:tc>
        <w:tc>
          <w:tcPr>
            <w:tcW w:w="2236" w:type="dxa"/>
          </w:tcPr>
          <w:p w14:paraId="5C91987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AccessType</w:t>
            </w:r>
          </w:p>
        </w:tc>
        <w:tc>
          <w:tcPr>
            <w:tcW w:w="476" w:type="dxa"/>
          </w:tcPr>
          <w:p w14:paraId="5893798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2CAB126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39ECEC41"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The Access Type where the served UE is camping. Shall be provided when available.</w:t>
            </w:r>
          </w:p>
        </w:tc>
        <w:tc>
          <w:tcPr>
            <w:tcW w:w="1474" w:type="dxa"/>
          </w:tcPr>
          <w:p w14:paraId="51304B5C"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4A6D2AA5" w14:textId="77777777" w:rsidTr="00A40B5D">
        <w:trPr>
          <w:jc w:val="center"/>
        </w:trPr>
        <w:tc>
          <w:tcPr>
            <w:tcW w:w="1858" w:type="dxa"/>
          </w:tcPr>
          <w:p w14:paraId="443A0AC3"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accessTypes</w:t>
            </w:r>
          </w:p>
        </w:tc>
        <w:tc>
          <w:tcPr>
            <w:tcW w:w="2236" w:type="dxa"/>
          </w:tcPr>
          <w:p w14:paraId="01BBA6F9"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array(AccessType)</w:t>
            </w:r>
          </w:p>
        </w:tc>
        <w:tc>
          <w:tcPr>
            <w:tcW w:w="476" w:type="dxa"/>
          </w:tcPr>
          <w:p w14:paraId="1701408D"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26162D8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039" w:type="dxa"/>
          </w:tcPr>
          <w:p w14:paraId="3BDC74E5"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The Access Type(s) where the served UE is camping. Shall be provided when available.</w:t>
            </w:r>
          </w:p>
        </w:tc>
        <w:tc>
          <w:tcPr>
            <w:tcW w:w="1474" w:type="dxa"/>
          </w:tcPr>
          <w:p w14:paraId="137D5687"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AccessChange</w:t>
            </w:r>
          </w:p>
        </w:tc>
      </w:tr>
      <w:tr w:rsidR="0063081D" w:rsidRPr="0063081D" w14:paraId="63EC0C2E" w14:textId="77777777" w:rsidTr="00A40B5D">
        <w:trPr>
          <w:jc w:val="center"/>
        </w:trPr>
        <w:tc>
          <w:tcPr>
            <w:tcW w:w="1858" w:type="dxa"/>
          </w:tcPr>
          <w:p w14:paraId="5909DF38"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pei</w:t>
            </w:r>
          </w:p>
        </w:tc>
        <w:tc>
          <w:tcPr>
            <w:tcW w:w="2236" w:type="dxa"/>
          </w:tcPr>
          <w:p w14:paraId="6AC55B08"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Pei</w:t>
            </w:r>
          </w:p>
        </w:tc>
        <w:tc>
          <w:tcPr>
            <w:tcW w:w="476" w:type="dxa"/>
          </w:tcPr>
          <w:p w14:paraId="30422D2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75CA2220"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668C2F57"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The Permanent Equipment Identifier of the served UE. Shall be provided when available.</w:t>
            </w:r>
          </w:p>
        </w:tc>
        <w:tc>
          <w:tcPr>
            <w:tcW w:w="1474" w:type="dxa"/>
          </w:tcPr>
          <w:p w14:paraId="2B01176A"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24E2E92B" w14:textId="77777777" w:rsidTr="00A40B5D">
        <w:trPr>
          <w:jc w:val="center"/>
        </w:trPr>
        <w:tc>
          <w:tcPr>
            <w:tcW w:w="1858" w:type="dxa"/>
          </w:tcPr>
          <w:p w14:paraId="719C3645"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userLoc</w:t>
            </w:r>
          </w:p>
        </w:tc>
        <w:tc>
          <w:tcPr>
            <w:tcW w:w="2236" w:type="dxa"/>
          </w:tcPr>
          <w:p w14:paraId="10DAF50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UserLocation</w:t>
            </w:r>
          </w:p>
        </w:tc>
        <w:tc>
          <w:tcPr>
            <w:tcW w:w="476" w:type="dxa"/>
          </w:tcPr>
          <w:p w14:paraId="3AF78A20"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457AD36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140BFD58"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The location of the served UE. Shall be provided when available.</w:t>
            </w:r>
          </w:p>
        </w:tc>
        <w:tc>
          <w:tcPr>
            <w:tcW w:w="1474" w:type="dxa"/>
          </w:tcPr>
          <w:p w14:paraId="2B02C8ED"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3FE1579F" w14:textId="77777777" w:rsidTr="00A40B5D">
        <w:trPr>
          <w:jc w:val="center"/>
        </w:trPr>
        <w:tc>
          <w:tcPr>
            <w:tcW w:w="1858" w:type="dxa"/>
          </w:tcPr>
          <w:p w14:paraId="3017CB8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timeZone</w:t>
            </w:r>
          </w:p>
        </w:tc>
        <w:tc>
          <w:tcPr>
            <w:tcW w:w="2236" w:type="dxa"/>
          </w:tcPr>
          <w:p w14:paraId="1BE7904D"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TimeZone</w:t>
            </w:r>
          </w:p>
        </w:tc>
        <w:tc>
          <w:tcPr>
            <w:tcW w:w="476" w:type="dxa"/>
          </w:tcPr>
          <w:p w14:paraId="1D978B6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59CCA9F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1BA0581F"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The time zone of the network where the served UE is camping. Shall be provided when available.</w:t>
            </w:r>
          </w:p>
        </w:tc>
        <w:tc>
          <w:tcPr>
            <w:tcW w:w="1474" w:type="dxa"/>
          </w:tcPr>
          <w:p w14:paraId="7161615E"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6DA52A46" w14:textId="77777777" w:rsidTr="00A40B5D">
        <w:trPr>
          <w:jc w:val="center"/>
        </w:trPr>
        <w:tc>
          <w:tcPr>
            <w:tcW w:w="1858" w:type="dxa"/>
          </w:tcPr>
          <w:p w14:paraId="42EB4DFF"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servingPlmn</w:t>
            </w:r>
          </w:p>
        </w:tc>
        <w:tc>
          <w:tcPr>
            <w:tcW w:w="2236" w:type="dxa"/>
          </w:tcPr>
          <w:p w14:paraId="581C044E"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PlmnIdNid</w:t>
            </w:r>
          </w:p>
        </w:tc>
        <w:tc>
          <w:tcPr>
            <w:tcW w:w="476" w:type="dxa"/>
          </w:tcPr>
          <w:p w14:paraId="45DE07EA"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71E28534"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1A1D1CFF"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 xml:space="preserve">The serving </w:t>
            </w:r>
            <w:r w:rsidRPr="0063081D">
              <w:rPr>
                <w:rFonts w:ascii="Arial" w:eastAsia="Batang" w:hAnsi="Arial"/>
                <w:sz w:val="18"/>
              </w:rPr>
              <w:t xml:space="preserve">network (a </w:t>
            </w:r>
            <w:r w:rsidRPr="0063081D">
              <w:rPr>
                <w:rFonts w:ascii="Arial" w:eastAsia="Batang" w:hAnsi="Arial"/>
                <w:noProof/>
                <w:sz w:val="18"/>
              </w:rPr>
              <w:t xml:space="preserve">PLMN </w:t>
            </w:r>
            <w:r w:rsidRPr="0063081D">
              <w:rPr>
                <w:rFonts w:ascii="Arial" w:eastAsia="Batang" w:hAnsi="Arial"/>
                <w:sz w:val="18"/>
              </w:rPr>
              <w:t xml:space="preserve">or an SNPN) </w:t>
            </w:r>
            <w:r w:rsidRPr="0063081D">
              <w:rPr>
                <w:rFonts w:ascii="Arial" w:eastAsia="Batang" w:hAnsi="Arial"/>
                <w:noProof/>
                <w:sz w:val="18"/>
              </w:rPr>
              <w:t>where the served UE is camping. F</w:t>
            </w:r>
            <w:r w:rsidRPr="0063081D">
              <w:rPr>
                <w:rFonts w:ascii="Arial" w:eastAsia="Batang" w:hAnsi="Arial"/>
                <w:sz w:val="18"/>
              </w:rPr>
              <w:t xml:space="preserve">or the SNPN the NID together with the PLMN ID identifies the SNPN. </w:t>
            </w:r>
            <w:r w:rsidRPr="0063081D">
              <w:rPr>
                <w:rFonts w:ascii="Arial" w:eastAsia="Batang" w:hAnsi="Arial"/>
                <w:noProof/>
                <w:sz w:val="18"/>
              </w:rPr>
              <w:t>Shall be provided when available.</w:t>
            </w:r>
          </w:p>
        </w:tc>
        <w:tc>
          <w:tcPr>
            <w:tcW w:w="1474" w:type="dxa"/>
          </w:tcPr>
          <w:p w14:paraId="69EE14E9"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6BBCE22C" w14:textId="77777777" w:rsidTr="00A40B5D">
        <w:trPr>
          <w:jc w:val="center"/>
        </w:trPr>
        <w:tc>
          <w:tcPr>
            <w:tcW w:w="1858" w:type="dxa"/>
          </w:tcPr>
          <w:p w14:paraId="7453B46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ratType</w:t>
            </w:r>
          </w:p>
        </w:tc>
        <w:tc>
          <w:tcPr>
            <w:tcW w:w="2236" w:type="dxa"/>
          </w:tcPr>
          <w:p w14:paraId="4A3C4EFF"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RatType</w:t>
            </w:r>
          </w:p>
        </w:tc>
        <w:tc>
          <w:tcPr>
            <w:tcW w:w="476" w:type="dxa"/>
          </w:tcPr>
          <w:p w14:paraId="06AF716B"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139ED51D"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4F6278B3"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The RAT Type where the served UE is camping. Shall be provided when available.</w:t>
            </w:r>
          </w:p>
        </w:tc>
        <w:tc>
          <w:tcPr>
            <w:tcW w:w="1474" w:type="dxa"/>
          </w:tcPr>
          <w:p w14:paraId="0FBD4997"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5ED75186" w14:textId="77777777" w:rsidTr="00A40B5D">
        <w:trPr>
          <w:jc w:val="center"/>
        </w:trPr>
        <w:tc>
          <w:tcPr>
            <w:tcW w:w="1858" w:type="dxa"/>
          </w:tcPr>
          <w:p w14:paraId="483D944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ratTypes</w:t>
            </w:r>
          </w:p>
        </w:tc>
        <w:tc>
          <w:tcPr>
            <w:tcW w:w="2236" w:type="dxa"/>
          </w:tcPr>
          <w:p w14:paraId="7D6EC0B5"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array(RatType)</w:t>
            </w:r>
          </w:p>
        </w:tc>
        <w:tc>
          <w:tcPr>
            <w:tcW w:w="476" w:type="dxa"/>
          </w:tcPr>
          <w:p w14:paraId="1CE3DA30"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6C3635C8"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039" w:type="dxa"/>
          </w:tcPr>
          <w:p w14:paraId="76BA2B65"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The RAT Type(s) where the served UE is camping. Shall be provided when available.</w:t>
            </w:r>
          </w:p>
        </w:tc>
        <w:tc>
          <w:tcPr>
            <w:tcW w:w="1474" w:type="dxa"/>
          </w:tcPr>
          <w:p w14:paraId="5F1FB7B4"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AccessChange</w:t>
            </w:r>
          </w:p>
        </w:tc>
      </w:tr>
      <w:tr w:rsidR="0063081D" w:rsidRPr="0063081D" w14:paraId="09EF85DE" w14:textId="77777777" w:rsidTr="00A40B5D">
        <w:trPr>
          <w:jc w:val="center"/>
        </w:trPr>
        <w:tc>
          <w:tcPr>
            <w:tcW w:w="1858" w:type="dxa"/>
          </w:tcPr>
          <w:p w14:paraId="055F796B"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groupIds</w:t>
            </w:r>
          </w:p>
        </w:tc>
        <w:tc>
          <w:tcPr>
            <w:tcW w:w="2236" w:type="dxa"/>
          </w:tcPr>
          <w:p w14:paraId="3AC1BB63"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array(GroupId)</w:t>
            </w:r>
          </w:p>
        </w:tc>
        <w:tc>
          <w:tcPr>
            <w:tcW w:w="476" w:type="dxa"/>
          </w:tcPr>
          <w:p w14:paraId="353EA3AD"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3F19EE1A"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039" w:type="dxa"/>
          </w:tcPr>
          <w:p w14:paraId="60D03582"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Internal Group Identifier(s) of the served UE</w:t>
            </w:r>
            <w:r w:rsidRPr="0063081D">
              <w:rPr>
                <w:rFonts w:ascii="Arial" w:eastAsia="Batang" w:hAnsi="Arial"/>
                <w:noProof/>
                <w:sz w:val="18"/>
              </w:rPr>
              <w:t>. Shall be provided when available.</w:t>
            </w:r>
          </w:p>
        </w:tc>
        <w:tc>
          <w:tcPr>
            <w:tcW w:w="1474" w:type="dxa"/>
          </w:tcPr>
          <w:p w14:paraId="2EA1A2CE"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00E216C0" w14:textId="77777777" w:rsidTr="00A40B5D">
        <w:trPr>
          <w:jc w:val="center"/>
        </w:trPr>
        <w:tc>
          <w:tcPr>
            <w:tcW w:w="1858" w:type="dxa"/>
          </w:tcPr>
          <w:p w14:paraId="44EF3EA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hPcfId</w:t>
            </w:r>
          </w:p>
        </w:tc>
        <w:tc>
          <w:tcPr>
            <w:tcW w:w="2236" w:type="dxa"/>
          </w:tcPr>
          <w:p w14:paraId="2942B46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sz w:val="18"/>
              </w:rPr>
              <w:t>NfInstanceId</w:t>
            </w:r>
          </w:p>
        </w:tc>
        <w:tc>
          <w:tcPr>
            <w:tcW w:w="476" w:type="dxa"/>
          </w:tcPr>
          <w:p w14:paraId="7F0FAE4D"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179ECCD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42251A2A"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H-PCF Identifier</w:t>
            </w:r>
            <w:r w:rsidRPr="0063081D">
              <w:rPr>
                <w:rFonts w:ascii="Arial" w:eastAsia="Batang" w:hAnsi="Arial"/>
                <w:noProof/>
                <w:sz w:val="18"/>
              </w:rPr>
              <w:t>. Shall be provided when available.</w:t>
            </w:r>
          </w:p>
        </w:tc>
        <w:tc>
          <w:tcPr>
            <w:tcW w:w="1474" w:type="dxa"/>
          </w:tcPr>
          <w:p w14:paraId="246990BB"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672AFC86" w14:textId="77777777" w:rsidTr="00A40B5D">
        <w:trPr>
          <w:jc w:val="center"/>
        </w:trPr>
        <w:tc>
          <w:tcPr>
            <w:tcW w:w="1858" w:type="dxa"/>
          </w:tcPr>
          <w:p w14:paraId="7C8F7BCB"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uePolReq</w:t>
            </w:r>
          </w:p>
        </w:tc>
        <w:tc>
          <w:tcPr>
            <w:tcW w:w="2236" w:type="dxa"/>
          </w:tcPr>
          <w:p w14:paraId="278D15DB"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UePolicyRequest </w:t>
            </w:r>
          </w:p>
        </w:tc>
        <w:tc>
          <w:tcPr>
            <w:tcW w:w="476" w:type="dxa"/>
          </w:tcPr>
          <w:p w14:paraId="6A8C425B"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21DA880F"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57A2699C"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noProof/>
                <w:sz w:val="18"/>
              </w:rPr>
              <w:t xml:space="preserve">A request for UE Policies. Shall be provided when the AMF receives an </w:t>
            </w:r>
            <w:r w:rsidRPr="0063081D">
              <w:rPr>
                <w:rFonts w:ascii="Arial" w:eastAsia="Batang" w:hAnsi="Arial"/>
                <w:sz w:val="18"/>
              </w:rPr>
              <w:t>"UE STATE INDICATION" message, as defined in Annex D.5.4 of 3GPP TS 24.501 [15]</w:t>
            </w:r>
            <w:r w:rsidRPr="0063081D">
              <w:rPr>
                <w:rFonts w:ascii="Arial" w:eastAsia="Batang" w:hAnsi="Arial"/>
                <w:noProof/>
                <w:sz w:val="18"/>
              </w:rPr>
              <w:t>.</w:t>
            </w:r>
          </w:p>
        </w:tc>
        <w:tc>
          <w:tcPr>
            <w:tcW w:w="1474" w:type="dxa"/>
          </w:tcPr>
          <w:p w14:paraId="0CBA6E6D"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383CB6E5" w14:textId="77777777" w:rsidTr="00A40B5D">
        <w:trPr>
          <w:jc w:val="center"/>
        </w:trPr>
        <w:tc>
          <w:tcPr>
            <w:tcW w:w="1858" w:type="dxa"/>
          </w:tcPr>
          <w:p w14:paraId="772691F8"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guami</w:t>
            </w:r>
          </w:p>
        </w:tc>
        <w:tc>
          <w:tcPr>
            <w:tcW w:w="2236" w:type="dxa"/>
          </w:tcPr>
          <w:p w14:paraId="1DBAC983"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Guami</w:t>
            </w:r>
          </w:p>
        </w:tc>
        <w:tc>
          <w:tcPr>
            <w:tcW w:w="476" w:type="dxa"/>
          </w:tcPr>
          <w:p w14:paraId="21D1682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83" w:type="dxa"/>
          </w:tcPr>
          <w:p w14:paraId="79957788"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761794A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The </w:t>
            </w:r>
            <w:r w:rsidRPr="0063081D">
              <w:rPr>
                <w:rFonts w:ascii="Arial" w:eastAsia="Batang" w:hAnsi="Arial"/>
                <w:sz w:val="18"/>
                <w:lang w:eastAsia="zh-CN"/>
              </w:rPr>
              <w:t>Globally Unique AMF Identifier (GUAMI) shall be provided by an AMF as NF service consumer.</w:t>
            </w:r>
          </w:p>
        </w:tc>
        <w:tc>
          <w:tcPr>
            <w:tcW w:w="1474" w:type="dxa"/>
          </w:tcPr>
          <w:p w14:paraId="01AF2C22"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25629174" w14:textId="77777777" w:rsidTr="00A40B5D">
        <w:trPr>
          <w:jc w:val="center"/>
        </w:trPr>
        <w:tc>
          <w:tcPr>
            <w:tcW w:w="1858" w:type="dxa"/>
          </w:tcPr>
          <w:p w14:paraId="0C413EE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serviceName</w:t>
            </w:r>
          </w:p>
        </w:tc>
        <w:tc>
          <w:tcPr>
            <w:tcW w:w="2236" w:type="dxa"/>
          </w:tcPr>
          <w:p w14:paraId="3E17920A"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ServiceName</w:t>
            </w:r>
          </w:p>
        </w:tc>
        <w:tc>
          <w:tcPr>
            <w:tcW w:w="476" w:type="dxa"/>
          </w:tcPr>
          <w:p w14:paraId="294A6D3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274C99D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039" w:type="dxa"/>
          </w:tcPr>
          <w:p w14:paraId="40B5C1A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If the NF service consumer is an AMF, it should provide the name of a service produced by the AMF that makes use of information received within the Npcf_UEPolicyControl_UpdateNotify service operation.</w:t>
            </w:r>
          </w:p>
        </w:tc>
        <w:tc>
          <w:tcPr>
            <w:tcW w:w="1474" w:type="dxa"/>
          </w:tcPr>
          <w:p w14:paraId="17D36F53"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4D51D3F9" w14:textId="77777777" w:rsidTr="00A40B5D">
        <w:trPr>
          <w:jc w:val="center"/>
        </w:trPr>
        <w:tc>
          <w:tcPr>
            <w:tcW w:w="1858" w:type="dxa"/>
          </w:tcPr>
          <w:p w14:paraId="5172E1D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sz w:val="18"/>
              </w:rPr>
              <w:t>servingNfId</w:t>
            </w:r>
          </w:p>
        </w:tc>
        <w:tc>
          <w:tcPr>
            <w:tcW w:w="2236" w:type="dxa"/>
          </w:tcPr>
          <w:p w14:paraId="3F4FA324"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NfInstanceId</w:t>
            </w:r>
          </w:p>
        </w:tc>
        <w:tc>
          <w:tcPr>
            <w:tcW w:w="476" w:type="dxa"/>
          </w:tcPr>
          <w:p w14:paraId="6D327D55"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83" w:type="dxa"/>
          </w:tcPr>
          <w:p w14:paraId="44FF1D3D"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rPr>
              <w:t>0..</w:t>
            </w:r>
            <w:r w:rsidRPr="0063081D">
              <w:rPr>
                <w:rFonts w:ascii="Arial" w:eastAsia="Batang" w:hAnsi="Arial" w:hint="eastAsia"/>
                <w:noProof/>
                <w:sz w:val="18"/>
                <w:lang w:eastAsia="zh-CN"/>
              </w:rPr>
              <w:t>1</w:t>
            </w:r>
          </w:p>
        </w:tc>
        <w:tc>
          <w:tcPr>
            <w:tcW w:w="3039" w:type="dxa"/>
          </w:tcPr>
          <w:p w14:paraId="0A1194A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If the NF service consumer is an AMF</w:t>
            </w:r>
            <w:r w:rsidRPr="0063081D">
              <w:rPr>
                <w:rFonts w:ascii="Arial" w:eastAsia="Batang" w:hAnsi="Arial" w:cs="Arial"/>
                <w:sz w:val="18"/>
                <w:szCs w:val="18"/>
              </w:rPr>
              <w:t>, it shall contain the identifier of the serving AMF.</w:t>
            </w:r>
          </w:p>
        </w:tc>
        <w:tc>
          <w:tcPr>
            <w:tcW w:w="1474" w:type="dxa"/>
          </w:tcPr>
          <w:p w14:paraId="5F800522"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0C189E47" w14:textId="77777777" w:rsidTr="00A40B5D">
        <w:trPr>
          <w:jc w:val="center"/>
        </w:trPr>
        <w:tc>
          <w:tcPr>
            <w:tcW w:w="1858" w:type="dxa"/>
          </w:tcPr>
          <w:p w14:paraId="573DE381"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pc5Capab</w:t>
            </w:r>
          </w:p>
        </w:tc>
        <w:tc>
          <w:tcPr>
            <w:tcW w:w="2236" w:type="dxa"/>
          </w:tcPr>
          <w:p w14:paraId="7C4DA2DA" w14:textId="77777777" w:rsidR="0063081D" w:rsidRPr="0063081D" w:rsidRDefault="0063081D" w:rsidP="0063081D">
            <w:pPr>
              <w:keepNext/>
              <w:keepLines/>
              <w:spacing w:after="0"/>
              <w:rPr>
                <w:rFonts w:ascii="Arial" w:eastAsia="Batang" w:hAnsi="Arial"/>
                <w:sz w:val="18"/>
              </w:rPr>
            </w:pPr>
            <w:r w:rsidRPr="0063081D">
              <w:rPr>
                <w:rFonts w:ascii="Arial" w:eastAsia="Batang" w:hAnsi="Arial" w:hint="eastAsia"/>
                <w:sz w:val="18"/>
                <w:lang w:eastAsia="zh-CN"/>
              </w:rPr>
              <w:t>P</w:t>
            </w:r>
            <w:r w:rsidRPr="0063081D">
              <w:rPr>
                <w:rFonts w:ascii="Arial" w:eastAsia="Batang" w:hAnsi="Arial"/>
                <w:sz w:val="18"/>
                <w:lang w:eastAsia="zh-CN"/>
              </w:rPr>
              <w:t>c5Capability</w:t>
            </w:r>
          </w:p>
        </w:tc>
        <w:tc>
          <w:tcPr>
            <w:tcW w:w="476" w:type="dxa"/>
          </w:tcPr>
          <w:p w14:paraId="496D80FA"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83" w:type="dxa"/>
          </w:tcPr>
          <w:p w14:paraId="08F9D35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hint="eastAsia"/>
                <w:noProof/>
                <w:sz w:val="18"/>
                <w:lang w:eastAsia="zh-CN"/>
              </w:rPr>
              <w:t>0</w:t>
            </w:r>
            <w:r w:rsidRPr="0063081D">
              <w:rPr>
                <w:rFonts w:ascii="Arial" w:eastAsia="Batang" w:hAnsi="Arial"/>
                <w:noProof/>
                <w:sz w:val="18"/>
                <w:lang w:eastAsia="zh-CN"/>
              </w:rPr>
              <w:t>..1</w:t>
            </w:r>
          </w:p>
        </w:tc>
        <w:tc>
          <w:tcPr>
            <w:tcW w:w="3039" w:type="dxa"/>
          </w:tcPr>
          <w:p w14:paraId="732E3068"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hint="eastAsia"/>
                <w:noProof/>
                <w:sz w:val="18"/>
                <w:lang w:eastAsia="zh-CN"/>
              </w:rPr>
              <w:t>I</w:t>
            </w:r>
            <w:r w:rsidRPr="0063081D">
              <w:rPr>
                <w:rFonts w:ascii="Arial" w:eastAsia="Batang" w:hAnsi="Arial"/>
                <w:noProof/>
                <w:sz w:val="18"/>
                <w:lang w:eastAsia="zh-CN"/>
              </w:rPr>
              <w:t>ndicates the PC5 Capability for V2X communications supported by the UE. It shall be provided when available at the NF service consumer.</w:t>
            </w:r>
          </w:p>
        </w:tc>
        <w:tc>
          <w:tcPr>
            <w:tcW w:w="1474" w:type="dxa"/>
          </w:tcPr>
          <w:p w14:paraId="4E040AA1"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hint="eastAsia"/>
                <w:noProof/>
                <w:sz w:val="18"/>
                <w:szCs w:val="18"/>
                <w:lang w:eastAsia="zh-CN"/>
              </w:rPr>
              <w:t>V</w:t>
            </w:r>
            <w:r w:rsidRPr="0063081D">
              <w:rPr>
                <w:rFonts w:ascii="Arial" w:eastAsia="Batang" w:hAnsi="Arial" w:cs="Arial"/>
                <w:noProof/>
                <w:sz w:val="18"/>
                <w:szCs w:val="18"/>
                <w:lang w:eastAsia="zh-CN"/>
              </w:rPr>
              <w:t>2X</w:t>
            </w:r>
          </w:p>
        </w:tc>
      </w:tr>
      <w:tr w:rsidR="0063081D" w:rsidRPr="0063081D" w14:paraId="22A98698" w14:textId="77777777" w:rsidTr="00A40B5D">
        <w:trPr>
          <w:jc w:val="center"/>
        </w:trPr>
        <w:tc>
          <w:tcPr>
            <w:tcW w:w="1858" w:type="dxa"/>
          </w:tcPr>
          <w:p w14:paraId="277CD0D4"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a2xCapab</w:t>
            </w:r>
          </w:p>
        </w:tc>
        <w:tc>
          <w:tcPr>
            <w:tcW w:w="2236" w:type="dxa"/>
          </w:tcPr>
          <w:p w14:paraId="7A640FFB"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sz w:val="18"/>
                <w:lang w:eastAsia="zh-CN"/>
              </w:rPr>
              <w:t>array(A2xCapability)</w:t>
            </w:r>
          </w:p>
        </w:tc>
        <w:tc>
          <w:tcPr>
            <w:tcW w:w="476" w:type="dxa"/>
          </w:tcPr>
          <w:p w14:paraId="6BC60E83"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83" w:type="dxa"/>
          </w:tcPr>
          <w:p w14:paraId="28279B05"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1..N</w:t>
            </w:r>
          </w:p>
        </w:tc>
        <w:tc>
          <w:tcPr>
            <w:tcW w:w="3039" w:type="dxa"/>
          </w:tcPr>
          <w:p w14:paraId="1272EA28"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hint="eastAsia"/>
                <w:noProof/>
                <w:sz w:val="18"/>
                <w:lang w:eastAsia="zh-CN"/>
              </w:rPr>
              <w:t>I</w:t>
            </w:r>
            <w:r w:rsidRPr="0063081D">
              <w:rPr>
                <w:rFonts w:ascii="Arial" w:eastAsia="Batang" w:hAnsi="Arial"/>
                <w:noProof/>
                <w:sz w:val="18"/>
                <w:lang w:eastAsia="zh-CN"/>
              </w:rPr>
              <w:t>ndicates the A2X Capabilities for A2X communications supported by the UE. It shall be provided when available at the NF service consumer.</w:t>
            </w:r>
          </w:p>
        </w:tc>
        <w:tc>
          <w:tcPr>
            <w:tcW w:w="1474" w:type="dxa"/>
          </w:tcPr>
          <w:p w14:paraId="5D8DC41D" w14:textId="77777777" w:rsidR="0063081D" w:rsidRPr="0063081D" w:rsidRDefault="0063081D" w:rsidP="0063081D">
            <w:pPr>
              <w:keepNext/>
              <w:keepLines/>
              <w:spacing w:after="0"/>
              <w:rPr>
                <w:rFonts w:ascii="Arial" w:eastAsia="Batang" w:hAnsi="Arial" w:cs="Arial"/>
                <w:noProof/>
                <w:sz w:val="18"/>
                <w:szCs w:val="18"/>
                <w:lang w:eastAsia="zh-CN"/>
              </w:rPr>
            </w:pPr>
            <w:r w:rsidRPr="0063081D">
              <w:rPr>
                <w:rFonts w:ascii="Arial" w:eastAsia="Batang" w:hAnsi="Arial" w:cs="Arial"/>
                <w:noProof/>
                <w:sz w:val="18"/>
                <w:szCs w:val="18"/>
                <w:lang w:eastAsia="zh-CN"/>
              </w:rPr>
              <w:t>A2X</w:t>
            </w:r>
          </w:p>
        </w:tc>
      </w:tr>
      <w:tr w:rsidR="0063081D" w:rsidRPr="0063081D" w14:paraId="4C6203BC" w14:textId="77777777" w:rsidTr="00A40B5D">
        <w:trPr>
          <w:jc w:val="center"/>
        </w:trPr>
        <w:tc>
          <w:tcPr>
            <w:tcW w:w="1858" w:type="dxa"/>
          </w:tcPr>
          <w:p w14:paraId="5C9D4AEF"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proSeCapab</w:t>
            </w:r>
          </w:p>
        </w:tc>
        <w:tc>
          <w:tcPr>
            <w:tcW w:w="2236" w:type="dxa"/>
          </w:tcPr>
          <w:p w14:paraId="1950AB3D"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array(ProSeCapability)</w:t>
            </w:r>
          </w:p>
        </w:tc>
        <w:tc>
          <w:tcPr>
            <w:tcW w:w="476" w:type="dxa"/>
          </w:tcPr>
          <w:p w14:paraId="46C5F2AA"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83" w:type="dxa"/>
          </w:tcPr>
          <w:p w14:paraId="32FB43B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lang w:eastAsia="zh-CN"/>
              </w:rPr>
              <w:t>1..N</w:t>
            </w:r>
          </w:p>
        </w:tc>
        <w:tc>
          <w:tcPr>
            <w:tcW w:w="3039" w:type="dxa"/>
          </w:tcPr>
          <w:p w14:paraId="6C629DA6"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hint="eastAsia"/>
                <w:noProof/>
                <w:sz w:val="18"/>
                <w:lang w:eastAsia="zh-CN"/>
              </w:rPr>
              <w:t>I</w:t>
            </w:r>
            <w:r w:rsidRPr="0063081D">
              <w:rPr>
                <w:rFonts w:ascii="Arial" w:eastAsia="Batang" w:hAnsi="Arial"/>
                <w:noProof/>
                <w:sz w:val="18"/>
                <w:lang w:eastAsia="zh-CN"/>
              </w:rPr>
              <w:t xml:space="preserve">ndicates whether the UE is capable of one or more of the the following 5G ProSe Capabilities: 5G </w:t>
            </w:r>
            <w:r w:rsidRPr="0063081D">
              <w:rPr>
                <w:rFonts w:ascii="Arial" w:eastAsia="Batang" w:hAnsi="Arial"/>
                <w:sz w:val="18"/>
              </w:rPr>
              <w:t>ProSe Direct Discovery, 5G ProSe Direct Communication, Layer-2 and/or Layer 3 5G ProSe UE-to-Network Relay and Layer-2 and/or Layer 3 5G ProSe Remote UE, and when the "ProSe_Ph2" feature is supported,</w:t>
            </w:r>
            <w:r w:rsidRPr="0063081D">
              <w:rPr>
                <w:rFonts w:ascii="Arial" w:eastAsia="Batang" w:hAnsi="Arial" w:hint="eastAsia"/>
                <w:sz w:val="18"/>
                <w:lang w:eastAsia="zh-CN"/>
              </w:rPr>
              <w:t xml:space="preserve"> </w:t>
            </w:r>
            <w:r w:rsidRPr="0063081D">
              <w:rPr>
                <w:rFonts w:ascii="Arial" w:eastAsia="Batang" w:hAnsi="Arial"/>
                <w:sz w:val="18"/>
              </w:rPr>
              <w:t>Layer-2 and/or Layer-3 5G ProSe UE-to-</w:t>
            </w:r>
            <w:r w:rsidRPr="0063081D">
              <w:rPr>
                <w:rFonts w:ascii="Arial" w:eastAsia="Batang" w:hAnsi="Arial" w:hint="eastAsia"/>
                <w:sz w:val="18"/>
                <w:lang w:eastAsia="zh-CN"/>
              </w:rPr>
              <w:t>UE</w:t>
            </w:r>
            <w:r w:rsidRPr="0063081D">
              <w:rPr>
                <w:rFonts w:ascii="Arial" w:eastAsia="Batang" w:hAnsi="Arial"/>
                <w:sz w:val="18"/>
              </w:rPr>
              <w:t xml:space="preserve"> Relay</w:t>
            </w:r>
            <w:r w:rsidRPr="0063081D">
              <w:rPr>
                <w:rFonts w:ascii="Arial" w:eastAsia="Batang" w:hAnsi="Arial" w:hint="eastAsia"/>
                <w:sz w:val="18"/>
                <w:lang w:eastAsia="zh-CN"/>
              </w:rPr>
              <w:t xml:space="preserve"> and </w:t>
            </w:r>
            <w:r w:rsidRPr="0063081D">
              <w:rPr>
                <w:rFonts w:ascii="Arial" w:eastAsia="Batang" w:hAnsi="Arial"/>
                <w:sz w:val="18"/>
              </w:rPr>
              <w:t xml:space="preserve">Layer-2 and/or Layer-3 5G ProSe </w:t>
            </w:r>
            <w:r w:rsidRPr="0063081D">
              <w:rPr>
                <w:rFonts w:ascii="Arial" w:eastAsia="Batang" w:hAnsi="Arial" w:hint="eastAsia"/>
                <w:sz w:val="18"/>
                <w:lang w:eastAsia="zh-CN"/>
              </w:rPr>
              <w:t>End</w:t>
            </w:r>
            <w:r w:rsidRPr="0063081D">
              <w:rPr>
                <w:rFonts w:ascii="Arial" w:eastAsia="Batang" w:hAnsi="Arial"/>
                <w:sz w:val="18"/>
              </w:rPr>
              <w:t xml:space="preserve"> UE</w:t>
            </w:r>
            <w:r w:rsidRPr="0063081D">
              <w:rPr>
                <w:rFonts w:ascii="Arial" w:eastAsia="Batang" w:hAnsi="Arial"/>
                <w:noProof/>
                <w:sz w:val="18"/>
                <w:lang w:eastAsia="zh-CN"/>
              </w:rPr>
              <w:t>.</w:t>
            </w:r>
          </w:p>
          <w:p w14:paraId="1E46CA0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lang w:eastAsia="zh-CN"/>
              </w:rPr>
              <w:t>It shall be provided when available at the NF service consumer.</w:t>
            </w:r>
          </w:p>
        </w:tc>
        <w:tc>
          <w:tcPr>
            <w:tcW w:w="1474" w:type="dxa"/>
          </w:tcPr>
          <w:p w14:paraId="1CC1A84B"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lang w:eastAsia="zh-CN"/>
              </w:rPr>
              <w:t>ProSe</w:t>
            </w:r>
          </w:p>
        </w:tc>
      </w:tr>
      <w:tr w:rsidR="0063081D" w:rsidRPr="0063081D" w14:paraId="550635CF" w14:textId="77777777" w:rsidTr="00A40B5D">
        <w:trPr>
          <w:jc w:val="center"/>
        </w:trPr>
        <w:tc>
          <w:tcPr>
            <w:tcW w:w="1858" w:type="dxa"/>
          </w:tcPr>
          <w:p w14:paraId="67362FD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confSnssais</w:t>
            </w:r>
          </w:p>
        </w:tc>
        <w:tc>
          <w:tcPr>
            <w:tcW w:w="2236" w:type="dxa"/>
          </w:tcPr>
          <w:p w14:paraId="24D7390F"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sz w:val="18"/>
                <w:lang w:eastAsia="zh-CN"/>
              </w:rPr>
              <w:t>array(</w:t>
            </w:r>
            <w:r w:rsidRPr="0063081D">
              <w:rPr>
                <w:rFonts w:ascii="Arial" w:eastAsia="Batang" w:hAnsi="Arial"/>
                <w:noProof/>
                <w:sz w:val="18"/>
              </w:rPr>
              <w:t>Configured</w:t>
            </w:r>
            <w:r w:rsidRPr="0063081D">
              <w:rPr>
                <w:rFonts w:ascii="Arial" w:eastAsia="Batang" w:hAnsi="Arial"/>
                <w:sz w:val="18"/>
                <w:lang w:eastAsia="zh-CN"/>
              </w:rPr>
              <w:t>Snssai)</w:t>
            </w:r>
          </w:p>
        </w:tc>
        <w:tc>
          <w:tcPr>
            <w:tcW w:w="476" w:type="dxa"/>
          </w:tcPr>
          <w:p w14:paraId="6FB4AD04"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83" w:type="dxa"/>
          </w:tcPr>
          <w:p w14:paraId="015E77FB"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1..N</w:t>
            </w:r>
          </w:p>
        </w:tc>
        <w:tc>
          <w:tcPr>
            <w:tcW w:w="3039" w:type="dxa"/>
          </w:tcPr>
          <w:p w14:paraId="202D7FAC" w14:textId="77777777" w:rsidR="0063081D" w:rsidRPr="0063081D" w:rsidRDefault="0063081D">
            <w:pPr>
              <w:pStyle w:val="TAL"/>
              <w:rPr>
                <w:rFonts w:eastAsia="Batang"/>
                <w:noProof/>
                <w:lang w:eastAsia="zh-CN"/>
              </w:rPr>
              <w:pPrChange w:id="166" w:author="Nokia" w:date="2024-07-08T13:41:00Z" w16du:dateUtc="2024-07-08T11:41:00Z">
                <w:pPr>
                  <w:keepNext/>
                  <w:keepLines/>
                  <w:spacing w:after="0"/>
                </w:pPr>
              </w:pPrChange>
            </w:pPr>
            <w:r w:rsidRPr="0063081D">
              <w:rPr>
                <w:rFonts w:eastAsia="Batang"/>
                <w:noProof/>
                <w:lang w:eastAsia="zh-CN"/>
              </w:rPr>
              <w:t xml:space="preserve">The Configured NSSAI </w:t>
            </w:r>
            <w:r w:rsidRPr="0063081D">
              <w:rPr>
                <w:rFonts w:eastAsia="Batang"/>
                <w:noProof/>
              </w:rPr>
              <w:t>for the serving PLMN,</w:t>
            </w:r>
            <w:r w:rsidRPr="0063081D">
              <w:rPr>
                <w:rFonts w:eastAsia="Batang"/>
                <w:noProof/>
                <w:lang w:eastAsia="zh-CN"/>
              </w:rPr>
              <w:t xml:space="preserve"> and optionally</w:t>
            </w:r>
            <w:r w:rsidRPr="0063081D">
              <w:rPr>
                <w:rFonts w:eastAsia="Batang" w:hint="eastAsia"/>
                <w:noProof/>
                <w:lang w:eastAsia="zh-CN"/>
              </w:rPr>
              <w:t xml:space="preserve"> </w:t>
            </w:r>
            <w:r w:rsidRPr="0063081D">
              <w:rPr>
                <w:rFonts w:eastAsia="Batang"/>
                <w:noProof/>
                <w:lang w:eastAsia="zh-CN"/>
              </w:rPr>
              <w:t xml:space="preserve">the mapped S-NSSAI value of home network corresponding to the configured S-NSSAI in the serving PLMN. </w:t>
            </w:r>
          </w:p>
          <w:p w14:paraId="0C87B8C3" w14:textId="77777777" w:rsidR="0063081D" w:rsidRPr="0063081D" w:rsidRDefault="0063081D">
            <w:pPr>
              <w:pStyle w:val="TAL"/>
              <w:rPr>
                <w:rFonts w:eastAsia="Batang"/>
                <w:noProof/>
                <w:lang w:eastAsia="zh-CN"/>
              </w:rPr>
              <w:pPrChange w:id="167" w:author="Nokia" w:date="2024-07-08T13:41:00Z" w16du:dateUtc="2024-07-08T11:41:00Z">
                <w:pPr>
                  <w:keepNext/>
                  <w:keepLines/>
                  <w:spacing w:after="0"/>
                </w:pPr>
              </w:pPrChange>
            </w:pPr>
            <w:r w:rsidRPr="0063081D">
              <w:rPr>
                <w:rFonts w:eastAsia="Batang"/>
                <w:noProof/>
                <w:lang w:eastAsia="zh-CN"/>
              </w:rPr>
              <w:t>When the feature SliceAwareANDSP is supported, it shall be provided in the roaming case when available at the NF service consumer and the "n3gNodeReSel" attribute is present.</w:t>
            </w:r>
          </w:p>
          <w:p w14:paraId="4DC7D68F" w14:textId="77777777" w:rsidR="0063081D" w:rsidRPr="0063081D" w:rsidRDefault="0063081D">
            <w:pPr>
              <w:pStyle w:val="TAL"/>
              <w:rPr>
                <w:rFonts w:eastAsia="Batang"/>
                <w:noProof/>
                <w:lang w:eastAsia="zh-CN"/>
              </w:rPr>
              <w:pPrChange w:id="168" w:author="Nokia" w:date="2024-07-08T13:41:00Z" w16du:dateUtc="2024-07-08T11:41:00Z">
                <w:pPr>
                  <w:keepNext/>
                  <w:keepLines/>
                  <w:spacing w:after="0"/>
                </w:pPr>
              </w:pPrChange>
            </w:pPr>
            <w:r w:rsidRPr="0063081D">
              <w:rPr>
                <w:rFonts w:eastAsia="Batang"/>
                <w:noProof/>
                <w:lang w:eastAsia="zh-CN"/>
              </w:rPr>
              <w:t>If the feature NssaiChange is supported, it shall be provided in the roaming case. (NOTE</w:t>
            </w:r>
            <w:r w:rsidRPr="0063081D">
              <w:rPr>
                <w:rFonts w:eastAsia="Batang"/>
                <w:noProof/>
                <w:lang w:val="en-US" w:eastAsia="zh-CN"/>
              </w:rPr>
              <w:t> 1</w:t>
            </w:r>
            <w:r w:rsidRPr="0063081D">
              <w:rPr>
                <w:rFonts w:eastAsia="Batang"/>
                <w:noProof/>
                <w:lang w:eastAsia="zh-CN"/>
              </w:rPr>
              <w:t>)</w:t>
            </w:r>
          </w:p>
        </w:tc>
        <w:tc>
          <w:tcPr>
            <w:tcW w:w="1474" w:type="dxa"/>
          </w:tcPr>
          <w:p w14:paraId="067F199C" w14:textId="77777777" w:rsidR="0063081D" w:rsidRPr="0063081D" w:rsidRDefault="0063081D" w:rsidP="0063081D">
            <w:pPr>
              <w:keepNext/>
              <w:keepLines/>
              <w:spacing w:after="0"/>
              <w:rPr>
                <w:rFonts w:ascii="Arial" w:eastAsia="Batang" w:hAnsi="Arial" w:cs="Arial"/>
                <w:noProof/>
                <w:sz w:val="18"/>
                <w:szCs w:val="18"/>
                <w:lang w:eastAsia="zh-CN"/>
              </w:rPr>
            </w:pPr>
            <w:r w:rsidRPr="0063081D">
              <w:rPr>
                <w:rFonts w:ascii="Arial" w:eastAsia="Batang" w:hAnsi="Arial"/>
                <w:sz w:val="18"/>
                <w:lang w:eastAsia="zh-CN"/>
              </w:rPr>
              <w:t xml:space="preserve">SliceAwareANDSP, </w:t>
            </w:r>
            <w:r w:rsidRPr="0063081D">
              <w:rPr>
                <w:rFonts w:ascii="Arial" w:eastAsia="Batang" w:hAnsi="Arial"/>
                <w:sz w:val="18"/>
              </w:rPr>
              <w:t>NssaiChange</w:t>
            </w:r>
          </w:p>
        </w:tc>
      </w:tr>
      <w:tr w:rsidR="0063081D" w:rsidRPr="0063081D" w14:paraId="707D6F86" w14:textId="77777777" w:rsidTr="00A40B5D">
        <w:trPr>
          <w:jc w:val="center"/>
        </w:trPr>
        <w:tc>
          <w:tcPr>
            <w:tcW w:w="1858" w:type="dxa"/>
          </w:tcPr>
          <w:p w14:paraId="6A4B329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n3gNodeReSel</w:t>
            </w:r>
          </w:p>
        </w:tc>
        <w:tc>
          <w:tcPr>
            <w:tcW w:w="2236" w:type="dxa"/>
          </w:tcPr>
          <w:p w14:paraId="61E1D13B"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noProof/>
                <w:sz w:val="18"/>
                <w:lang w:eastAsia="zh-CN"/>
              </w:rPr>
              <w:t>Non3gppAccess</w:t>
            </w:r>
          </w:p>
        </w:tc>
        <w:tc>
          <w:tcPr>
            <w:tcW w:w="476" w:type="dxa"/>
          </w:tcPr>
          <w:p w14:paraId="2F24AB9C"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rPr>
              <w:t>O</w:t>
            </w:r>
          </w:p>
        </w:tc>
        <w:tc>
          <w:tcPr>
            <w:tcW w:w="1183" w:type="dxa"/>
          </w:tcPr>
          <w:p w14:paraId="2CD85E15"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rPr>
              <w:t>0..1</w:t>
            </w:r>
          </w:p>
        </w:tc>
        <w:tc>
          <w:tcPr>
            <w:tcW w:w="3039" w:type="dxa"/>
          </w:tcPr>
          <w:p w14:paraId="039E2060" w14:textId="77777777" w:rsidR="0063081D" w:rsidRPr="0063081D" w:rsidRDefault="0063081D">
            <w:pPr>
              <w:pStyle w:val="TAL"/>
              <w:rPr>
                <w:rFonts w:eastAsia="Batang"/>
                <w:noProof/>
                <w:lang w:eastAsia="zh-CN"/>
              </w:rPr>
              <w:pPrChange w:id="169" w:author="Nokia" w:date="2024-07-08T13:41:00Z" w16du:dateUtc="2024-07-08T11:41:00Z">
                <w:pPr>
                  <w:keepNext/>
                  <w:keepLines/>
                  <w:spacing w:after="0"/>
                </w:pPr>
              </w:pPrChange>
            </w:pPr>
            <w:r w:rsidRPr="0063081D">
              <w:rPr>
                <w:rFonts w:eastAsia="Batang"/>
                <w:noProof/>
              </w:rPr>
              <w:t xml:space="preserve">A wrongly selected non-3gpp access node. </w:t>
            </w:r>
            <w:r w:rsidRPr="0063081D">
              <w:rPr>
                <w:rFonts w:eastAsia="Batang"/>
                <w:noProof/>
                <w:lang w:eastAsia="zh-CN"/>
              </w:rPr>
              <w:t>It shall be provided when the UE has selected a non-3gpp access node that is not compatible with the Allowed NSSAI.</w:t>
            </w:r>
          </w:p>
        </w:tc>
        <w:tc>
          <w:tcPr>
            <w:tcW w:w="1474" w:type="dxa"/>
          </w:tcPr>
          <w:p w14:paraId="644CC70F"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cs="Arial"/>
                <w:noProof/>
                <w:sz w:val="18"/>
                <w:szCs w:val="18"/>
              </w:rPr>
              <w:t>SliceAwareANDSP</w:t>
            </w:r>
          </w:p>
        </w:tc>
      </w:tr>
      <w:tr w:rsidR="00351BF3" w:rsidRPr="0063081D" w14:paraId="7632B25E" w14:textId="77777777" w:rsidTr="00A40B5D">
        <w:trPr>
          <w:jc w:val="center"/>
          <w:ins w:id="170" w:author="Nokia" w:date="2024-07-08T13:39:00Z"/>
        </w:trPr>
        <w:tc>
          <w:tcPr>
            <w:tcW w:w="1858" w:type="dxa"/>
          </w:tcPr>
          <w:p w14:paraId="73233789" w14:textId="04B53040" w:rsidR="00351BF3" w:rsidRPr="0063081D" w:rsidRDefault="00351BF3" w:rsidP="00351BF3">
            <w:pPr>
              <w:pStyle w:val="TAL"/>
              <w:rPr>
                <w:ins w:id="171" w:author="Nokia" w:date="2024-07-08T13:39:00Z" w16du:dateUtc="2024-07-08T11:39:00Z"/>
                <w:rFonts w:eastAsia="Batang"/>
                <w:noProof/>
              </w:rPr>
            </w:pPr>
            <w:ins w:id="172" w:author="Nokia" w:date="2024-07-08T13:39:00Z" w16du:dateUtc="2024-07-08T11:39:00Z">
              <w:r w:rsidRPr="00351BF3">
                <w:rPr>
                  <w:rFonts w:eastAsia="Batang"/>
                  <w:noProof/>
                </w:rPr>
                <w:t>sliceN3gNodeSelCap</w:t>
              </w:r>
            </w:ins>
          </w:p>
        </w:tc>
        <w:tc>
          <w:tcPr>
            <w:tcW w:w="2236" w:type="dxa"/>
          </w:tcPr>
          <w:p w14:paraId="29166B12" w14:textId="09A1FD66" w:rsidR="00351BF3" w:rsidRPr="0063081D" w:rsidRDefault="001B528D" w:rsidP="00351BF3">
            <w:pPr>
              <w:pStyle w:val="TAL"/>
              <w:rPr>
                <w:ins w:id="173" w:author="Nokia" w:date="2024-07-08T13:39:00Z" w16du:dateUtc="2024-07-08T11:39:00Z"/>
                <w:rFonts w:eastAsia="Batang"/>
                <w:noProof/>
                <w:lang w:eastAsia="zh-CN"/>
              </w:rPr>
            </w:pPr>
            <w:ins w:id="174" w:author="Nokia" w:date="2024-08-22T17:15:00Z" w16du:dateUtc="2024-08-22T15:15:00Z">
              <w:r>
                <w:rPr>
                  <w:rFonts w:eastAsia="Batang"/>
                  <w:noProof/>
                  <w:lang w:eastAsia="zh-CN"/>
                </w:rPr>
                <w:t>SliceSpecificN3gNodeSelectionCapability</w:t>
              </w:r>
            </w:ins>
          </w:p>
        </w:tc>
        <w:tc>
          <w:tcPr>
            <w:tcW w:w="476" w:type="dxa"/>
          </w:tcPr>
          <w:p w14:paraId="5C166562" w14:textId="7A70332A" w:rsidR="00351BF3" w:rsidRPr="0063081D" w:rsidRDefault="00351BF3" w:rsidP="00351BF3">
            <w:pPr>
              <w:pStyle w:val="TAL"/>
              <w:rPr>
                <w:ins w:id="175" w:author="Nokia" w:date="2024-07-08T13:39:00Z" w16du:dateUtc="2024-07-08T11:39:00Z"/>
                <w:rFonts w:eastAsia="Batang"/>
                <w:noProof/>
              </w:rPr>
            </w:pPr>
            <w:ins w:id="176" w:author="Nokia" w:date="2024-07-08T13:39:00Z" w16du:dateUtc="2024-07-08T11:39:00Z">
              <w:r>
                <w:rPr>
                  <w:rFonts w:eastAsia="Batang"/>
                  <w:noProof/>
                </w:rPr>
                <w:t>O</w:t>
              </w:r>
            </w:ins>
          </w:p>
        </w:tc>
        <w:tc>
          <w:tcPr>
            <w:tcW w:w="1183" w:type="dxa"/>
          </w:tcPr>
          <w:p w14:paraId="623C4441" w14:textId="2349E4C9" w:rsidR="00351BF3" w:rsidRPr="0063081D" w:rsidRDefault="00351BF3" w:rsidP="00351BF3">
            <w:pPr>
              <w:pStyle w:val="TAL"/>
              <w:rPr>
                <w:ins w:id="177" w:author="Nokia" w:date="2024-07-08T13:39:00Z" w16du:dateUtc="2024-07-08T11:39:00Z"/>
                <w:rFonts w:eastAsia="Batang"/>
                <w:noProof/>
              </w:rPr>
            </w:pPr>
            <w:ins w:id="178" w:author="Nokia" w:date="2024-07-08T13:39:00Z" w16du:dateUtc="2024-07-08T11:39:00Z">
              <w:r>
                <w:rPr>
                  <w:rFonts w:eastAsia="Batang"/>
                  <w:noProof/>
                </w:rPr>
                <w:t>0..1</w:t>
              </w:r>
            </w:ins>
          </w:p>
        </w:tc>
        <w:tc>
          <w:tcPr>
            <w:tcW w:w="3039" w:type="dxa"/>
          </w:tcPr>
          <w:p w14:paraId="3D1361C8" w14:textId="1ACC0A49" w:rsidR="00351BF3" w:rsidRPr="00351BF3" w:rsidRDefault="00351BF3" w:rsidP="001B528D">
            <w:pPr>
              <w:pStyle w:val="TAL"/>
              <w:rPr>
                <w:ins w:id="179" w:author="Nokia" w:date="2024-07-08T13:39:00Z" w16du:dateUtc="2024-07-08T11:39:00Z"/>
                <w:rFonts w:eastAsia="Batang"/>
                <w:b/>
                <w:bCs/>
                <w:noProof/>
              </w:rPr>
            </w:pPr>
            <w:ins w:id="180" w:author="Nokia" w:date="2024-07-08T13:40:00Z" w16du:dateUtc="2024-07-08T11:40:00Z">
              <w:r>
                <w:rPr>
                  <w:rFonts w:eastAsia="Batang"/>
                  <w:noProof/>
                </w:rPr>
                <w:t xml:space="preserve">Indicates </w:t>
              </w:r>
            </w:ins>
            <w:ins w:id="181" w:author="Nokia" w:date="2024-08-22T17:15:00Z" w16du:dateUtc="2024-08-22T15:15:00Z">
              <w:r w:rsidR="001B528D">
                <w:rPr>
                  <w:rFonts w:eastAsia="Batang"/>
                  <w:noProof/>
                </w:rPr>
                <w:t>whether</w:t>
              </w:r>
            </w:ins>
            <w:ins w:id="182" w:author="Nokia" w:date="2024-07-08T13:40:00Z" w16du:dateUtc="2024-07-08T11:40:00Z">
              <w:r>
                <w:rPr>
                  <w:rFonts w:eastAsia="Batang"/>
                  <w:noProof/>
                </w:rPr>
                <w:t xml:space="preserve"> </w:t>
              </w:r>
              <w:r w:rsidRPr="00351BF3">
                <w:rPr>
                  <w:rFonts w:eastAsia="Batang"/>
                  <w:noProof/>
                </w:rPr>
                <w:t xml:space="preserve">the UE supports </w:t>
              </w:r>
            </w:ins>
            <w:ins w:id="183" w:author="Nokia" w:date="2024-07-08T13:41:00Z" w16du:dateUtc="2024-07-08T11:41:00Z">
              <w:r>
                <w:rPr>
                  <w:rFonts w:eastAsia="Batang"/>
                  <w:noProof/>
                </w:rPr>
                <w:t>N3IWF</w:t>
              </w:r>
            </w:ins>
            <w:ins w:id="184" w:author="Nokia" w:date="2024-08-22T17:16:00Z" w16du:dateUtc="2024-08-22T15:16:00Z">
              <w:r w:rsidR="001B528D">
                <w:rPr>
                  <w:rFonts w:eastAsia="Batang"/>
                  <w:noProof/>
                </w:rPr>
                <w:t>/TNGF</w:t>
              </w:r>
            </w:ins>
            <w:ins w:id="185" w:author="Nokia" w:date="2024-07-08T13:40:00Z" w16du:dateUtc="2024-07-08T11:40:00Z">
              <w:r w:rsidRPr="00351BF3">
                <w:rPr>
                  <w:rFonts w:eastAsia="Batang"/>
                  <w:noProof/>
                </w:rPr>
                <w:t xml:space="preserve"> selection based on the slices the UE wishes to use over untrusted</w:t>
              </w:r>
            </w:ins>
            <w:ins w:id="186" w:author="Nokia" w:date="2024-07-08T13:42:00Z" w16du:dateUtc="2024-07-08T11:42:00Z">
              <w:r>
                <w:rPr>
                  <w:rFonts w:eastAsia="Batang"/>
                  <w:noProof/>
                </w:rPr>
                <w:t>/trusted</w:t>
              </w:r>
            </w:ins>
            <w:ins w:id="187" w:author="Nokia" w:date="2024-07-08T13:40:00Z" w16du:dateUtc="2024-07-08T11:40:00Z">
              <w:r w:rsidRPr="00351BF3">
                <w:rPr>
                  <w:rFonts w:eastAsia="Batang"/>
                  <w:noProof/>
                </w:rPr>
                <w:t xml:space="preserve"> non-3GPP access</w:t>
              </w:r>
            </w:ins>
            <w:ins w:id="188" w:author="Nokia" w:date="2024-08-22T17:16:00Z" w16du:dateUtc="2024-08-22T15:16:00Z">
              <w:r w:rsidR="001B528D">
                <w:rPr>
                  <w:rFonts w:eastAsia="Batang"/>
                  <w:noProof/>
                </w:rPr>
                <w:t>.</w:t>
              </w:r>
            </w:ins>
          </w:p>
        </w:tc>
        <w:tc>
          <w:tcPr>
            <w:tcW w:w="1474" w:type="dxa"/>
          </w:tcPr>
          <w:p w14:paraId="2B9B0C46" w14:textId="2653DB25" w:rsidR="00351BF3" w:rsidRPr="0063081D" w:rsidRDefault="00351BF3" w:rsidP="00351BF3">
            <w:pPr>
              <w:pStyle w:val="TAL"/>
              <w:rPr>
                <w:ins w:id="189" w:author="Nokia" w:date="2024-07-08T13:39:00Z" w16du:dateUtc="2024-07-08T11:39:00Z"/>
                <w:rFonts w:eastAsia="Batang" w:cs="Arial"/>
                <w:noProof/>
                <w:szCs w:val="18"/>
              </w:rPr>
            </w:pPr>
            <w:ins w:id="190" w:author="Nokia" w:date="2024-07-08T13:41:00Z" w16du:dateUtc="2024-07-08T11:41:00Z">
              <w:r w:rsidRPr="0063081D">
                <w:rPr>
                  <w:rFonts w:eastAsia="Batang" w:cs="Arial"/>
                  <w:noProof/>
                  <w:szCs w:val="18"/>
                </w:rPr>
                <w:t>SliceAwareANDSP</w:t>
              </w:r>
            </w:ins>
          </w:p>
        </w:tc>
      </w:tr>
      <w:tr w:rsidR="0063081D" w:rsidRPr="0063081D" w14:paraId="00A27604" w14:textId="77777777" w:rsidTr="00A40B5D">
        <w:trPr>
          <w:jc w:val="center"/>
        </w:trPr>
        <w:tc>
          <w:tcPr>
            <w:tcW w:w="1858" w:type="dxa"/>
          </w:tcPr>
          <w:p w14:paraId="172C6929"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satBackhaulCategory</w:t>
            </w:r>
          </w:p>
        </w:tc>
        <w:tc>
          <w:tcPr>
            <w:tcW w:w="2236" w:type="dxa"/>
          </w:tcPr>
          <w:p w14:paraId="1DCAF894"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sz w:val="18"/>
              </w:rPr>
              <w:t>SatelliteBackhaulCategory</w:t>
            </w:r>
          </w:p>
        </w:tc>
        <w:tc>
          <w:tcPr>
            <w:tcW w:w="476" w:type="dxa"/>
          </w:tcPr>
          <w:p w14:paraId="0EAEFF77"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rPr>
              <w:t>C</w:t>
            </w:r>
          </w:p>
        </w:tc>
        <w:tc>
          <w:tcPr>
            <w:tcW w:w="1183" w:type="dxa"/>
          </w:tcPr>
          <w:p w14:paraId="6A8B2675"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sz w:val="18"/>
              </w:rPr>
              <w:t>0..1</w:t>
            </w:r>
          </w:p>
        </w:tc>
        <w:tc>
          <w:tcPr>
            <w:tcW w:w="3039" w:type="dxa"/>
          </w:tcPr>
          <w:p w14:paraId="774F597A"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 xml:space="preserve">Indicates </w:t>
            </w:r>
            <w:r w:rsidRPr="0063081D">
              <w:rPr>
                <w:rFonts w:ascii="Arial" w:eastAsia="Batang" w:hAnsi="Arial"/>
                <w:sz w:val="18"/>
              </w:rPr>
              <w:t>types of the satellite backhaul based on satellite types (when satellite backhaul is used) or non-satellite backhaul (when satellite backhaul is not used)</w:t>
            </w:r>
            <w:r w:rsidRPr="0063081D">
              <w:rPr>
                <w:rFonts w:ascii="Arial" w:eastAsia="Batang" w:hAnsi="Arial"/>
                <w:noProof/>
                <w:sz w:val="18"/>
                <w:lang w:eastAsia="zh-CN"/>
              </w:rPr>
              <w:t>.</w:t>
            </w:r>
          </w:p>
          <w:p w14:paraId="3A288AA4"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The default value "NON_SATELLITE" shall apply if the attribute is not present.</w:t>
            </w:r>
          </w:p>
          <w:p w14:paraId="405B9004" w14:textId="77777777" w:rsidR="0063081D" w:rsidRPr="0063081D" w:rsidRDefault="0063081D" w:rsidP="0063081D">
            <w:pPr>
              <w:keepNext/>
              <w:keepLines/>
              <w:spacing w:after="0"/>
              <w:rPr>
                <w:rFonts w:ascii="Arial" w:eastAsia="Batang" w:hAnsi="Arial"/>
                <w:noProof/>
                <w:sz w:val="18"/>
                <w:lang w:eastAsia="zh-CN"/>
              </w:rPr>
            </w:pPr>
          </w:p>
        </w:tc>
        <w:tc>
          <w:tcPr>
            <w:tcW w:w="1474" w:type="dxa"/>
          </w:tcPr>
          <w:p w14:paraId="13B0CC83" w14:textId="77777777" w:rsidR="0063081D" w:rsidRPr="0063081D" w:rsidRDefault="0063081D" w:rsidP="0063081D">
            <w:pPr>
              <w:keepNext/>
              <w:keepLines/>
              <w:spacing w:after="0"/>
              <w:rPr>
                <w:rFonts w:ascii="Arial" w:eastAsia="Batang" w:hAnsi="Arial" w:cs="Arial"/>
                <w:noProof/>
                <w:sz w:val="18"/>
                <w:szCs w:val="18"/>
                <w:lang w:eastAsia="zh-CN"/>
              </w:rPr>
            </w:pPr>
            <w:r w:rsidRPr="0063081D">
              <w:rPr>
                <w:rFonts w:ascii="Arial" w:eastAsia="Batang" w:hAnsi="Arial"/>
                <w:sz w:val="18"/>
              </w:rPr>
              <w:t>EnSatBackhaulCategoryChg</w:t>
            </w:r>
          </w:p>
        </w:tc>
      </w:tr>
      <w:tr w:rsidR="0063081D" w:rsidRPr="0063081D" w14:paraId="4DA76329" w14:textId="77777777" w:rsidTr="00A40B5D">
        <w:trPr>
          <w:jc w:val="center"/>
        </w:trPr>
        <w:tc>
          <w:tcPr>
            <w:tcW w:w="1858" w:type="dxa"/>
          </w:tcPr>
          <w:p w14:paraId="7396224F"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vpsUePolGuidance</w:t>
            </w:r>
          </w:p>
        </w:tc>
        <w:tc>
          <w:tcPr>
            <w:tcW w:w="2236" w:type="dxa"/>
          </w:tcPr>
          <w:p w14:paraId="61AF2D01"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map(UePolicyParameters)</w:t>
            </w:r>
          </w:p>
        </w:tc>
        <w:tc>
          <w:tcPr>
            <w:tcW w:w="476" w:type="dxa"/>
          </w:tcPr>
          <w:p w14:paraId="185E71E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7A4586E2" w14:textId="77777777" w:rsidR="0063081D" w:rsidRPr="0063081D" w:rsidRDefault="0063081D" w:rsidP="0063081D">
            <w:pPr>
              <w:keepNext/>
              <w:keepLines/>
              <w:spacing w:after="0"/>
              <w:jc w:val="center"/>
              <w:rPr>
                <w:rFonts w:ascii="Arial" w:eastAsia="Batang" w:hAnsi="Arial"/>
                <w:sz w:val="18"/>
              </w:rPr>
            </w:pPr>
            <w:r w:rsidRPr="0063081D">
              <w:rPr>
                <w:rFonts w:ascii="Arial" w:eastAsia="Batang" w:hAnsi="Arial"/>
                <w:noProof/>
                <w:sz w:val="18"/>
              </w:rPr>
              <w:t>1..N</w:t>
            </w:r>
          </w:p>
        </w:tc>
        <w:tc>
          <w:tcPr>
            <w:tcW w:w="3039" w:type="dxa"/>
          </w:tcPr>
          <w:p w14:paraId="58547A9F"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Contains the service parameter used to guide the VPLMN-specific URSP and may contain the subscription to VPLMN-specific URSP delivery outcome. The key of the map represents the AF request to guide the VPLMN-specific URSP rules.</w:t>
            </w:r>
          </w:p>
          <w:p w14:paraId="3BF0FC9B"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This attribute only applies in roaming and when the V-PCF is the NF service consumer.</w:t>
            </w:r>
          </w:p>
        </w:tc>
        <w:tc>
          <w:tcPr>
            <w:tcW w:w="1474" w:type="dxa"/>
          </w:tcPr>
          <w:p w14:paraId="27178DCB" w14:textId="77777777" w:rsidR="0063081D" w:rsidRPr="0063081D" w:rsidRDefault="0063081D" w:rsidP="0063081D">
            <w:pPr>
              <w:keepNext/>
              <w:keepLines/>
              <w:spacing w:after="0"/>
              <w:rPr>
                <w:rFonts w:ascii="Arial" w:eastAsia="Batang" w:hAnsi="Arial"/>
                <w:sz w:val="18"/>
              </w:rPr>
            </w:pPr>
            <w:r w:rsidRPr="0063081D">
              <w:rPr>
                <w:rFonts w:ascii="Arial" w:eastAsia="Batang" w:hAnsi="Arial" w:cs="Arial"/>
                <w:sz w:val="18"/>
                <w:szCs w:val="18"/>
              </w:rPr>
              <w:t>VPLMNSpecificURSP</w:t>
            </w:r>
          </w:p>
        </w:tc>
      </w:tr>
      <w:tr w:rsidR="0063081D" w:rsidRPr="0063081D" w14:paraId="6E8566C1" w14:textId="77777777" w:rsidTr="00A40B5D">
        <w:trPr>
          <w:jc w:val="center"/>
        </w:trPr>
        <w:tc>
          <w:tcPr>
            <w:tcW w:w="1858" w:type="dxa"/>
          </w:tcPr>
          <w:p w14:paraId="29940180"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lboRoamInfo</w:t>
            </w:r>
          </w:p>
        </w:tc>
        <w:tc>
          <w:tcPr>
            <w:tcW w:w="2236" w:type="dxa"/>
          </w:tcPr>
          <w:p w14:paraId="2E0A4AAA"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array(LboRoamingInformation)</w:t>
            </w:r>
          </w:p>
        </w:tc>
        <w:tc>
          <w:tcPr>
            <w:tcW w:w="476" w:type="dxa"/>
          </w:tcPr>
          <w:p w14:paraId="5BDF3A5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1DCD181C" w14:textId="77777777" w:rsidR="0063081D" w:rsidRPr="0063081D" w:rsidRDefault="0063081D" w:rsidP="0063081D">
            <w:pPr>
              <w:keepNext/>
              <w:keepLines/>
              <w:spacing w:after="0"/>
              <w:jc w:val="center"/>
              <w:rPr>
                <w:rFonts w:ascii="Arial" w:eastAsia="Batang" w:hAnsi="Arial"/>
                <w:sz w:val="18"/>
              </w:rPr>
            </w:pPr>
            <w:r w:rsidRPr="0063081D">
              <w:rPr>
                <w:rFonts w:ascii="Arial" w:eastAsia="Batang" w:hAnsi="Arial"/>
                <w:noProof/>
                <w:sz w:val="18"/>
              </w:rPr>
              <w:t>1..N</w:t>
            </w:r>
          </w:p>
        </w:tc>
        <w:tc>
          <w:tcPr>
            <w:tcW w:w="3039" w:type="dxa"/>
          </w:tcPr>
          <w:p w14:paraId="6022A61D"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Contains LBO roaming information for DNN and S-NSSAI combination(s).</w:t>
            </w:r>
          </w:p>
          <w:p w14:paraId="2C4B8C5D"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This attribute only applies in roaming and when the AMF is the NF service consumer.</w:t>
            </w:r>
          </w:p>
        </w:tc>
        <w:tc>
          <w:tcPr>
            <w:tcW w:w="1474" w:type="dxa"/>
          </w:tcPr>
          <w:p w14:paraId="69549FDA" w14:textId="77777777" w:rsidR="0063081D" w:rsidRPr="0063081D" w:rsidRDefault="0063081D" w:rsidP="0063081D">
            <w:pPr>
              <w:keepNext/>
              <w:keepLines/>
              <w:spacing w:after="0"/>
              <w:rPr>
                <w:rFonts w:ascii="Arial" w:eastAsia="Batang" w:hAnsi="Arial"/>
                <w:sz w:val="18"/>
              </w:rPr>
            </w:pPr>
            <w:r w:rsidRPr="0063081D">
              <w:rPr>
                <w:rFonts w:ascii="Arial" w:eastAsia="Batang" w:hAnsi="Arial" w:cs="Arial"/>
                <w:sz w:val="18"/>
                <w:szCs w:val="18"/>
              </w:rPr>
              <w:t>VPLMNSpecificURSP</w:t>
            </w:r>
          </w:p>
        </w:tc>
      </w:tr>
      <w:tr w:rsidR="0063081D" w:rsidRPr="0063081D" w14:paraId="0B8DB359" w14:textId="77777777" w:rsidTr="00A40B5D">
        <w:trPr>
          <w:jc w:val="center"/>
        </w:trPr>
        <w:tc>
          <w:tcPr>
            <w:tcW w:w="1858" w:type="dxa"/>
          </w:tcPr>
          <w:p w14:paraId="0EC3DDE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sz w:val="18"/>
              </w:rPr>
              <w:t>5gsToEpsMob</w:t>
            </w:r>
          </w:p>
        </w:tc>
        <w:tc>
          <w:tcPr>
            <w:tcW w:w="2236" w:type="dxa"/>
          </w:tcPr>
          <w:p w14:paraId="0B25581E"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sz w:val="18"/>
              </w:rPr>
              <w:t>boolean</w:t>
            </w:r>
          </w:p>
        </w:tc>
        <w:tc>
          <w:tcPr>
            <w:tcW w:w="476" w:type="dxa"/>
          </w:tcPr>
          <w:p w14:paraId="32B21EE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83" w:type="dxa"/>
          </w:tcPr>
          <w:p w14:paraId="7658AA55"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sz w:val="18"/>
              </w:rPr>
              <w:t>0..1</w:t>
            </w:r>
          </w:p>
        </w:tc>
        <w:tc>
          <w:tcPr>
            <w:tcW w:w="3039" w:type="dxa"/>
          </w:tcPr>
          <w:p w14:paraId="428B68FA"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When it is set to true, it indicates the UE Policy Association creation is triggered by a 5GS to EPS mobility scenario.</w:t>
            </w:r>
          </w:p>
          <w:p w14:paraId="79472073"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lang w:eastAsia="zh-CN"/>
              </w:rPr>
              <w:t>Default value is false.</w:t>
            </w:r>
          </w:p>
        </w:tc>
        <w:tc>
          <w:tcPr>
            <w:tcW w:w="1474" w:type="dxa"/>
          </w:tcPr>
          <w:p w14:paraId="38B4CF9E"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sz w:val="18"/>
              </w:rPr>
              <w:t>EpsUrsp</w:t>
            </w:r>
          </w:p>
        </w:tc>
      </w:tr>
      <w:tr w:rsidR="0063081D" w:rsidRPr="0063081D" w14:paraId="612D8C60" w14:textId="77777777" w:rsidTr="00A40B5D">
        <w:trPr>
          <w:jc w:val="center"/>
        </w:trPr>
        <w:tc>
          <w:tcPr>
            <w:tcW w:w="1858" w:type="dxa"/>
          </w:tcPr>
          <w:p w14:paraId="562613BB"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chfInfo</w:t>
            </w:r>
          </w:p>
        </w:tc>
        <w:tc>
          <w:tcPr>
            <w:tcW w:w="2236" w:type="dxa"/>
          </w:tcPr>
          <w:p w14:paraId="0DCFC1D5" w14:textId="77777777" w:rsidR="0063081D" w:rsidRPr="0063081D" w:rsidRDefault="0063081D" w:rsidP="0063081D">
            <w:pPr>
              <w:keepNext/>
              <w:keepLines/>
              <w:spacing w:after="0"/>
              <w:rPr>
                <w:rFonts w:ascii="Arial" w:eastAsia="Batang" w:hAnsi="Arial"/>
                <w:sz w:val="18"/>
              </w:rPr>
            </w:pPr>
            <w:r w:rsidRPr="0063081D">
              <w:rPr>
                <w:rFonts w:ascii="Arial" w:eastAsia="DengXian" w:hAnsi="Arial"/>
                <w:sz w:val="18"/>
                <w:lang w:eastAsia="zh-CN"/>
              </w:rPr>
              <w:t>ChargingInformation</w:t>
            </w:r>
          </w:p>
        </w:tc>
        <w:tc>
          <w:tcPr>
            <w:tcW w:w="476" w:type="dxa"/>
          </w:tcPr>
          <w:p w14:paraId="764BB42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DengXian" w:hAnsi="Arial"/>
                <w:sz w:val="18"/>
                <w:lang w:eastAsia="zh-CN"/>
              </w:rPr>
              <w:t>O</w:t>
            </w:r>
          </w:p>
        </w:tc>
        <w:tc>
          <w:tcPr>
            <w:tcW w:w="1183" w:type="dxa"/>
          </w:tcPr>
          <w:p w14:paraId="514A7F8D" w14:textId="77777777" w:rsidR="0063081D" w:rsidRPr="0063081D" w:rsidRDefault="0063081D" w:rsidP="0063081D">
            <w:pPr>
              <w:keepNext/>
              <w:keepLines/>
              <w:spacing w:after="0"/>
              <w:jc w:val="center"/>
              <w:rPr>
                <w:rFonts w:ascii="Arial" w:eastAsia="Batang" w:hAnsi="Arial"/>
                <w:sz w:val="18"/>
              </w:rPr>
            </w:pPr>
            <w:r w:rsidRPr="0063081D">
              <w:rPr>
                <w:rFonts w:ascii="Arial" w:eastAsia="DengXian" w:hAnsi="Arial"/>
                <w:sz w:val="18"/>
                <w:lang w:eastAsia="zh-CN"/>
              </w:rPr>
              <w:t>0..1</w:t>
            </w:r>
          </w:p>
        </w:tc>
        <w:tc>
          <w:tcPr>
            <w:tcW w:w="3039" w:type="dxa"/>
          </w:tcPr>
          <w:p w14:paraId="320C2029"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sz w:val="18"/>
                <w:szCs w:val="18"/>
                <w:lang w:eastAsia="zh-CN"/>
              </w:rPr>
              <w:t xml:space="preserve">Contains the CHF address(es), and if available, the associated CHF instance ID(s) and CHF set ID(s). </w:t>
            </w:r>
            <w:r w:rsidRPr="0063081D">
              <w:rPr>
                <w:rFonts w:ascii="Arial" w:eastAsia="Batang" w:hAnsi="Arial"/>
                <w:sz w:val="18"/>
              </w:rPr>
              <w:t>(NOTE </w:t>
            </w:r>
            <w:r w:rsidRPr="0063081D">
              <w:rPr>
                <w:rFonts w:ascii="Arial" w:eastAsia="Batang" w:hAnsi="Arial"/>
                <w:sz w:val="18"/>
                <w:lang w:eastAsia="zh-CN"/>
              </w:rPr>
              <w:t>2</w:t>
            </w:r>
            <w:r w:rsidRPr="0063081D">
              <w:rPr>
                <w:rFonts w:ascii="Arial" w:eastAsia="Batang" w:hAnsi="Arial"/>
                <w:sz w:val="18"/>
              </w:rPr>
              <w:t>)</w:t>
            </w:r>
          </w:p>
        </w:tc>
        <w:tc>
          <w:tcPr>
            <w:tcW w:w="1474" w:type="dxa"/>
          </w:tcPr>
          <w:p w14:paraId="163A99D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cs="Arial"/>
                <w:noProof/>
                <w:sz w:val="18"/>
                <w:szCs w:val="18"/>
              </w:rPr>
              <w:t>SLAMUP</w:t>
            </w:r>
          </w:p>
        </w:tc>
      </w:tr>
      <w:tr w:rsidR="0063081D" w:rsidRPr="0063081D" w14:paraId="260F5840" w14:textId="77777777" w:rsidTr="00A40B5D">
        <w:trPr>
          <w:jc w:val="center"/>
        </w:trPr>
        <w:tc>
          <w:tcPr>
            <w:tcW w:w="1858" w:type="dxa"/>
          </w:tcPr>
          <w:p w14:paraId="2B6F179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suppFeat</w:t>
            </w:r>
          </w:p>
        </w:tc>
        <w:tc>
          <w:tcPr>
            <w:tcW w:w="2236" w:type="dxa"/>
          </w:tcPr>
          <w:p w14:paraId="5FE8D81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lang w:eastAsia="zh-CN"/>
              </w:rPr>
              <w:t>SupportedFeatures</w:t>
            </w:r>
          </w:p>
        </w:tc>
        <w:tc>
          <w:tcPr>
            <w:tcW w:w="476" w:type="dxa"/>
          </w:tcPr>
          <w:p w14:paraId="02B6DB34"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M</w:t>
            </w:r>
          </w:p>
        </w:tc>
        <w:tc>
          <w:tcPr>
            <w:tcW w:w="1183" w:type="dxa"/>
          </w:tcPr>
          <w:p w14:paraId="3C03FC2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w:t>
            </w:r>
          </w:p>
        </w:tc>
        <w:tc>
          <w:tcPr>
            <w:tcW w:w="3039" w:type="dxa"/>
          </w:tcPr>
          <w:p w14:paraId="7FEC7E90"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Indicates the features supported by the service consumer.</w:t>
            </w:r>
          </w:p>
        </w:tc>
        <w:tc>
          <w:tcPr>
            <w:tcW w:w="1474" w:type="dxa"/>
          </w:tcPr>
          <w:p w14:paraId="2EC065D5"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20D4CFDC" w14:textId="77777777" w:rsidTr="00A40B5D">
        <w:trPr>
          <w:jc w:val="center"/>
        </w:trPr>
        <w:tc>
          <w:tcPr>
            <w:tcW w:w="1858" w:type="dxa"/>
          </w:tcPr>
          <w:p w14:paraId="35B947BF"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hint="eastAsia"/>
                <w:noProof/>
                <w:sz w:val="18"/>
                <w:lang w:eastAsia="zh-CN"/>
              </w:rPr>
              <w:t>r</w:t>
            </w:r>
            <w:r w:rsidRPr="0063081D">
              <w:rPr>
                <w:rFonts w:ascii="Arial" w:eastAsia="Batang" w:hAnsi="Arial"/>
                <w:noProof/>
                <w:sz w:val="18"/>
                <w:lang w:eastAsia="zh-CN"/>
              </w:rPr>
              <w:t>angSlCapab</w:t>
            </w:r>
          </w:p>
        </w:tc>
        <w:tc>
          <w:tcPr>
            <w:tcW w:w="2236" w:type="dxa"/>
          </w:tcPr>
          <w:p w14:paraId="20024294"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array(RangSLCapability)</w:t>
            </w:r>
          </w:p>
        </w:tc>
        <w:tc>
          <w:tcPr>
            <w:tcW w:w="476" w:type="dxa"/>
          </w:tcPr>
          <w:p w14:paraId="11C0F99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hint="eastAsia"/>
                <w:noProof/>
                <w:sz w:val="18"/>
                <w:lang w:eastAsia="zh-CN"/>
              </w:rPr>
              <w:t>C</w:t>
            </w:r>
          </w:p>
        </w:tc>
        <w:tc>
          <w:tcPr>
            <w:tcW w:w="1183" w:type="dxa"/>
          </w:tcPr>
          <w:p w14:paraId="3333D6D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lang w:eastAsia="zh-CN"/>
              </w:rPr>
              <w:t>1..N</w:t>
            </w:r>
          </w:p>
        </w:tc>
        <w:tc>
          <w:tcPr>
            <w:tcW w:w="3039" w:type="dxa"/>
          </w:tcPr>
          <w:p w14:paraId="66C4FC45"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Contains the Ranging/SL related UE capabilities.</w:t>
            </w:r>
          </w:p>
          <w:p w14:paraId="2E0ED5EF" w14:textId="77777777" w:rsidR="0063081D" w:rsidRPr="0063081D" w:rsidRDefault="0063081D" w:rsidP="0063081D">
            <w:pPr>
              <w:keepNext/>
              <w:keepLines/>
              <w:spacing w:after="0"/>
              <w:rPr>
                <w:rFonts w:ascii="Arial" w:eastAsia="Batang" w:hAnsi="Arial"/>
                <w:noProof/>
                <w:sz w:val="18"/>
                <w:lang w:eastAsia="zh-CN"/>
              </w:rPr>
            </w:pPr>
          </w:p>
          <w:p w14:paraId="0A31F6C3"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lang w:eastAsia="zh-CN"/>
              </w:rPr>
              <w:t>It shall be provided when available at the NF service consumer.</w:t>
            </w:r>
          </w:p>
        </w:tc>
        <w:tc>
          <w:tcPr>
            <w:tcW w:w="1474" w:type="dxa"/>
          </w:tcPr>
          <w:p w14:paraId="39D44E83"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hint="eastAsia"/>
                <w:noProof/>
                <w:sz w:val="18"/>
                <w:szCs w:val="18"/>
                <w:lang w:eastAsia="zh-CN"/>
              </w:rPr>
              <w:t>R</w:t>
            </w:r>
            <w:r w:rsidRPr="0063081D">
              <w:rPr>
                <w:rFonts w:ascii="Arial" w:eastAsia="Batang" w:hAnsi="Arial" w:cs="Arial"/>
                <w:noProof/>
                <w:sz w:val="18"/>
                <w:szCs w:val="18"/>
                <w:lang w:eastAsia="zh-CN"/>
              </w:rPr>
              <w:t>anging_SL</w:t>
            </w:r>
          </w:p>
        </w:tc>
      </w:tr>
      <w:tr w:rsidR="0063081D" w:rsidRPr="0063081D" w14:paraId="3E5AAE7E" w14:textId="77777777" w:rsidTr="00A40B5D">
        <w:trPr>
          <w:jc w:val="center"/>
        </w:trPr>
        <w:tc>
          <w:tcPr>
            <w:tcW w:w="10266" w:type="dxa"/>
            <w:gridSpan w:val="6"/>
          </w:tcPr>
          <w:p w14:paraId="1F36DD5A" w14:textId="77777777" w:rsidR="0063081D" w:rsidRPr="0063081D" w:rsidRDefault="0063081D" w:rsidP="0063081D">
            <w:pPr>
              <w:keepNext/>
              <w:keepLines/>
              <w:spacing w:after="0"/>
              <w:ind w:left="851" w:hanging="851"/>
              <w:rPr>
                <w:rFonts w:ascii="Arial" w:eastAsia="Batang" w:hAnsi="Arial"/>
                <w:noProof/>
                <w:sz w:val="18"/>
              </w:rPr>
            </w:pPr>
            <w:r w:rsidRPr="0063081D">
              <w:rPr>
                <w:rFonts w:ascii="Arial" w:eastAsia="Batang" w:hAnsi="Arial" w:cs="Arial"/>
                <w:noProof/>
                <w:sz w:val="18"/>
                <w:szCs w:val="18"/>
              </w:rPr>
              <w:t>NOTE 1:</w:t>
            </w:r>
            <w:r w:rsidRPr="0063081D">
              <w:rPr>
                <w:rFonts w:ascii="Arial" w:eastAsia="Batang" w:hAnsi="Arial"/>
                <w:noProof/>
                <w:sz w:val="18"/>
              </w:rPr>
              <w:tab/>
              <w:t xml:space="preserve">The </w:t>
            </w:r>
            <w:r w:rsidRPr="0063081D">
              <w:rPr>
                <w:rFonts w:ascii="Arial" w:eastAsia="Batang" w:hAnsi="Arial"/>
                <w:noProof/>
                <w:sz w:val="18"/>
                <w:lang w:eastAsia="zh-CN"/>
              </w:rPr>
              <w:t>"</w:t>
            </w:r>
            <w:r w:rsidRPr="0063081D">
              <w:rPr>
                <w:rFonts w:ascii="Arial" w:eastAsia="Batang" w:hAnsi="Arial"/>
                <w:noProof/>
                <w:sz w:val="18"/>
              </w:rPr>
              <w:t>mappedHomeSnssai</w:t>
            </w:r>
            <w:r w:rsidRPr="0063081D">
              <w:rPr>
                <w:rFonts w:ascii="Arial" w:eastAsia="Batang" w:hAnsi="Arial"/>
                <w:noProof/>
                <w:sz w:val="18"/>
                <w:lang w:eastAsia="zh-CN"/>
              </w:rPr>
              <w:t>"</w:t>
            </w:r>
            <w:r w:rsidRPr="0063081D">
              <w:rPr>
                <w:rFonts w:ascii="Arial" w:eastAsia="Batang" w:hAnsi="Arial"/>
                <w:noProof/>
                <w:sz w:val="18"/>
              </w:rPr>
              <w:t xml:space="preserve"> attribute within the ConfiguredSnssai data type may only be provided if the </w:t>
            </w:r>
            <w:r w:rsidRPr="0063081D">
              <w:rPr>
                <w:rFonts w:ascii="Arial" w:eastAsia="Batang" w:hAnsi="Arial"/>
                <w:noProof/>
                <w:sz w:val="18"/>
                <w:lang w:eastAsia="zh-CN"/>
              </w:rPr>
              <w:t xml:space="preserve">"NssaiChange" </w:t>
            </w:r>
            <w:r w:rsidRPr="0063081D">
              <w:rPr>
                <w:rFonts w:ascii="Arial" w:eastAsia="Batang" w:hAnsi="Arial"/>
                <w:noProof/>
                <w:sz w:val="18"/>
              </w:rPr>
              <w:t>feature is supported.</w:t>
            </w:r>
          </w:p>
          <w:p w14:paraId="16D6828A" w14:textId="77777777" w:rsidR="0063081D" w:rsidRPr="0063081D" w:rsidRDefault="0063081D" w:rsidP="0063081D">
            <w:pPr>
              <w:keepNext/>
              <w:keepLines/>
              <w:spacing w:after="0"/>
              <w:ind w:left="851" w:hanging="851"/>
              <w:rPr>
                <w:rFonts w:ascii="Arial" w:eastAsia="Batang" w:hAnsi="Arial" w:cs="Arial"/>
                <w:noProof/>
                <w:sz w:val="18"/>
                <w:szCs w:val="18"/>
              </w:rPr>
            </w:pPr>
            <w:r w:rsidRPr="0063081D">
              <w:rPr>
                <w:rFonts w:ascii="Arial" w:eastAsia="Batang" w:hAnsi="Arial"/>
                <w:sz w:val="18"/>
              </w:rPr>
              <w:t>NOTE 2:</w:t>
            </w:r>
            <w:r w:rsidRPr="0063081D">
              <w:rPr>
                <w:rFonts w:ascii="Arial" w:eastAsia="Batang" w:hAnsi="Arial"/>
                <w:sz w:val="18"/>
              </w:rPr>
              <w:tab/>
              <w:t>This attribute may only be supplied by the PCF in the response to the initial POST request that requested the creation of an individual UE policy resource.</w:t>
            </w:r>
          </w:p>
        </w:tc>
      </w:t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tbl>
    <w:p w14:paraId="0EE0AEAB" w14:textId="77777777" w:rsidR="0052373F" w:rsidRPr="00683488" w:rsidRDefault="0052373F" w:rsidP="0052373F">
      <w:pPr>
        <w:rPr>
          <w:rFonts w:eastAsia="DengXian"/>
          <w:lang w:eastAsia="ja-JP"/>
        </w:rPr>
      </w:pPr>
    </w:p>
    <w:p w14:paraId="5C99895F" w14:textId="77777777" w:rsidR="0052373F" w:rsidRPr="007051EE" w:rsidRDefault="0052373F" w:rsidP="005237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E0BA117" w14:textId="77777777" w:rsidR="0063081D" w:rsidRPr="0063081D" w:rsidRDefault="0063081D" w:rsidP="0063081D">
      <w:pPr>
        <w:keepNext/>
        <w:keepLines/>
        <w:spacing w:before="120"/>
        <w:ind w:left="1418" w:hanging="1418"/>
        <w:outlineLvl w:val="3"/>
        <w:rPr>
          <w:rFonts w:ascii="Arial" w:eastAsia="Batang" w:hAnsi="Arial"/>
          <w:noProof/>
          <w:sz w:val="24"/>
        </w:rPr>
      </w:pPr>
      <w:bookmarkStart w:id="191" w:name="_Toc170121091"/>
      <w:r w:rsidRPr="0063081D">
        <w:rPr>
          <w:rFonts w:ascii="Arial" w:eastAsia="Batang" w:hAnsi="Arial"/>
          <w:noProof/>
          <w:sz w:val="24"/>
        </w:rPr>
        <w:t>5.6.2.4</w:t>
      </w:r>
      <w:r w:rsidRPr="0063081D">
        <w:rPr>
          <w:rFonts w:ascii="Arial" w:eastAsia="Batang" w:hAnsi="Arial"/>
          <w:noProof/>
          <w:sz w:val="24"/>
        </w:rPr>
        <w:tab/>
        <w:t>Type PolicyAssociationUpdateRequest</w:t>
      </w:r>
      <w:bookmarkEnd w:id="191"/>
    </w:p>
    <w:p w14:paraId="6F2F957E" w14:textId="77777777" w:rsidR="0063081D" w:rsidRPr="0063081D" w:rsidRDefault="0063081D" w:rsidP="0063081D">
      <w:pPr>
        <w:keepNext/>
        <w:keepLines/>
        <w:spacing w:before="60"/>
        <w:jc w:val="center"/>
        <w:rPr>
          <w:rFonts w:ascii="Arial" w:eastAsia="Batang" w:hAnsi="Arial"/>
          <w:b/>
          <w:noProof/>
        </w:rPr>
      </w:pPr>
      <w:r w:rsidRPr="0063081D">
        <w:rPr>
          <w:rFonts w:ascii="Arial" w:eastAsia="Batang" w:hAnsi="Arial"/>
          <w:b/>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63081D" w:rsidRPr="0063081D" w14:paraId="02B20792" w14:textId="77777777" w:rsidTr="00A40B5D">
        <w:trPr>
          <w:gridAfter w:val="1"/>
          <w:wAfter w:w="13" w:type="dxa"/>
          <w:jc w:val="center"/>
        </w:trPr>
        <w:tc>
          <w:tcPr>
            <w:tcW w:w="1620" w:type="dxa"/>
            <w:gridSpan w:val="2"/>
            <w:shd w:val="clear" w:color="auto" w:fill="C0C0C0"/>
            <w:hideMark/>
          </w:tcPr>
          <w:p w14:paraId="0F86EE13"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Attribute name</w:t>
            </w:r>
          </w:p>
        </w:tc>
        <w:tc>
          <w:tcPr>
            <w:tcW w:w="1676" w:type="dxa"/>
            <w:gridSpan w:val="2"/>
            <w:shd w:val="clear" w:color="auto" w:fill="C0C0C0"/>
            <w:hideMark/>
          </w:tcPr>
          <w:p w14:paraId="46680693"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Data type</w:t>
            </w:r>
          </w:p>
        </w:tc>
        <w:tc>
          <w:tcPr>
            <w:tcW w:w="452" w:type="dxa"/>
            <w:gridSpan w:val="2"/>
            <w:shd w:val="clear" w:color="auto" w:fill="C0C0C0"/>
            <w:hideMark/>
          </w:tcPr>
          <w:p w14:paraId="1FD10DAC"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P</w:t>
            </w:r>
          </w:p>
        </w:tc>
        <w:tc>
          <w:tcPr>
            <w:tcW w:w="1165" w:type="dxa"/>
            <w:gridSpan w:val="2"/>
            <w:shd w:val="clear" w:color="auto" w:fill="C0C0C0"/>
            <w:hideMark/>
          </w:tcPr>
          <w:p w14:paraId="320631EA"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Cardinality</w:t>
            </w:r>
          </w:p>
        </w:tc>
        <w:tc>
          <w:tcPr>
            <w:tcW w:w="3139" w:type="dxa"/>
            <w:gridSpan w:val="2"/>
            <w:shd w:val="clear" w:color="auto" w:fill="C0C0C0"/>
            <w:hideMark/>
          </w:tcPr>
          <w:p w14:paraId="32B59ADA"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Description</w:t>
            </w:r>
          </w:p>
        </w:tc>
        <w:tc>
          <w:tcPr>
            <w:tcW w:w="1376" w:type="dxa"/>
            <w:gridSpan w:val="2"/>
            <w:shd w:val="clear" w:color="auto" w:fill="C0C0C0"/>
          </w:tcPr>
          <w:p w14:paraId="7C02638D" w14:textId="77777777" w:rsidR="0063081D" w:rsidRPr="0063081D" w:rsidRDefault="0063081D" w:rsidP="0063081D">
            <w:pPr>
              <w:keepNext/>
              <w:keepLines/>
              <w:spacing w:after="0"/>
              <w:jc w:val="center"/>
              <w:rPr>
                <w:rFonts w:ascii="Arial" w:eastAsia="Batang" w:hAnsi="Arial"/>
                <w:b/>
                <w:noProof/>
                <w:sz w:val="18"/>
              </w:rPr>
            </w:pPr>
            <w:r w:rsidRPr="0063081D">
              <w:rPr>
                <w:rFonts w:ascii="Arial" w:eastAsia="Batang" w:hAnsi="Arial"/>
                <w:b/>
                <w:noProof/>
                <w:sz w:val="18"/>
              </w:rPr>
              <w:t>Applicability</w:t>
            </w:r>
          </w:p>
        </w:tc>
      </w:tr>
      <w:tr w:rsidR="0063081D" w:rsidRPr="0063081D" w14:paraId="3AD23FBE" w14:textId="77777777" w:rsidTr="00A40B5D">
        <w:trPr>
          <w:gridAfter w:val="1"/>
          <w:wAfter w:w="13" w:type="dxa"/>
          <w:jc w:val="center"/>
        </w:trPr>
        <w:tc>
          <w:tcPr>
            <w:tcW w:w="1620" w:type="dxa"/>
            <w:gridSpan w:val="2"/>
          </w:tcPr>
          <w:p w14:paraId="02D91C8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notificationUri</w:t>
            </w:r>
          </w:p>
        </w:tc>
        <w:tc>
          <w:tcPr>
            <w:tcW w:w="1676" w:type="dxa"/>
            <w:gridSpan w:val="2"/>
          </w:tcPr>
          <w:p w14:paraId="5E27E1C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Uri</w:t>
            </w:r>
          </w:p>
        </w:tc>
        <w:tc>
          <w:tcPr>
            <w:tcW w:w="452" w:type="dxa"/>
            <w:gridSpan w:val="2"/>
          </w:tcPr>
          <w:p w14:paraId="3B0E4AE3"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2E5BBB5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102F8A8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Identifies the recipient of Notifications sent by the PCF.</w:t>
            </w:r>
          </w:p>
        </w:tc>
        <w:tc>
          <w:tcPr>
            <w:tcW w:w="1376" w:type="dxa"/>
            <w:gridSpan w:val="2"/>
          </w:tcPr>
          <w:p w14:paraId="0AE2D356"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0B533EDC" w14:textId="77777777" w:rsidTr="00A40B5D">
        <w:trPr>
          <w:gridAfter w:val="1"/>
          <w:wAfter w:w="13" w:type="dxa"/>
          <w:jc w:val="center"/>
        </w:trPr>
        <w:tc>
          <w:tcPr>
            <w:tcW w:w="1620" w:type="dxa"/>
            <w:gridSpan w:val="2"/>
          </w:tcPr>
          <w:p w14:paraId="2EE42A0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altNotifIpv4Addrs</w:t>
            </w:r>
          </w:p>
        </w:tc>
        <w:tc>
          <w:tcPr>
            <w:tcW w:w="1676" w:type="dxa"/>
            <w:gridSpan w:val="2"/>
          </w:tcPr>
          <w:p w14:paraId="022D0565"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array(Ipv4Addr)</w:t>
            </w:r>
          </w:p>
        </w:tc>
        <w:tc>
          <w:tcPr>
            <w:tcW w:w="452" w:type="dxa"/>
            <w:gridSpan w:val="2"/>
          </w:tcPr>
          <w:p w14:paraId="1434A5A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42C470E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052B5DD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Alternate or backup IPv4 Address(es) where to send Notifications.</w:t>
            </w:r>
          </w:p>
        </w:tc>
        <w:tc>
          <w:tcPr>
            <w:tcW w:w="1376" w:type="dxa"/>
            <w:gridSpan w:val="2"/>
          </w:tcPr>
          <w:p w14:paraId="6BBB4BAE"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1C62D97C" w14:textId="77777777" w:rsidTr="00A40B5D">
        <w:trPr>
          <w:gridAfter w:val="1"/>
          <w:wAfter w:w="13" w:type="dxa"/>
          <w:jc w:val="center"/>
        </w:trPr>
        <w:tc>
          <w:tcPr>
            <w:tcW w:w="1620" w:type="dxa"/>
            <w:gridSpan w:val="2"/>
          </w:tcPr>
          <w:p w14:paraId="139F401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altNotifIpv6Addrs</w:t>
            </w:r>
          </w:p>
        </w:tc>
        <w:tc>
          <w:tcPr>
            <w:tcW w:w="1676" w:type="dxa"/>
            <w:gridSpan w:val="2"/>
          </w:tcPr>
          <w:p w14:paraId="5F6A4E61"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array(Ipv6Addr)</w:t>
            </w:r>
          </w:p>
        </w:tc>
        <w:tc>
          <w:tcPr>
            <w:tcW w:w="452" w:type="dxa"/>
            <w:gridSpan w:val="2"/>
          </w:tcPr>
          <w:p w14:paraId="0C4DB68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1C604A56"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3510914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Alternate or backup IPv6 Address(es) where to send Notifications.</w:t>
            </w:r>
          </w:p>
        </w:tc>
        <w:tc>
          <w:tcPr>
            <w:tcW w:w="1376" w:type="dxa"/>
            <w:gridSpan w:val="2"/>
          </w:tcPr>
          <w:p w14:paraId="57A2D218"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025C8275" w14:textId="77777777" w:rsidTr="00A40B5D">
        <w:trPr>
          <w:gridAfter w:val="1"/>
          <w:wAfter w:w="13" w:type="dxa"/>
          <w:jc w:val="center"/>
        </w:trPr>
        <w:tc>
          <w:tcPr>
            <w:tcW w:w="1620" w:type="dxa"/>
            <w:gridSpan w:val="2"/>
          </w:tcPr>
          <w:p w14:paraId="173E19B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altNotifFqdns</w:t>
            </w:r>
          </w:p>
        </w:tc>
        <w:tc>
          <w:tcPr>
            <w:tcW w:w="1676" w:type="dxa"/>
            <w:gridSpan w:val="2"/>
          </w:tcPr>
          <w:p w14:paraId="446CD5F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array(Fqdn)</w:t>
            </w:r>
          </w:p>
        </w:tc>
        <w:tc>
          <w:tcPr>
            <w:tcW w:w="452" w:type="dxa"/>
            <w:gridSpan w:val="2"/>
          </w:tcPr>
          <w:p w14:paraId="1E5890AA"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46B284E0"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49A06B4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Alternate or backup FQDN(s) where to send Notifications.</w:t>
            </w:r>
          </w:p>
        </w:tc>
        <w:tc>
          <w:tcPr>
            <w:tcW w:w="1376" w:type="dxa"/>
            <w:gridSpan w:val="2"/>
          </w:tcPr>
          <w:p w14:paraId="2A405DD5"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19B0595B" w14:textId="77777777" w:rsidTr="00A40B5D">
        <w:trPr>
          <w:gridAfter w:val="1"/>
          <w:wAfter w:w="13" w:type="dxa"/>
          <w:jc w:val="center"/>
        </w:trPr>
        <w:tc>
          <w:tcPr>
            <w:tcW w:w="1620" w:type="dxa"/>
            <w:gridSpan w:val="2"/>
          </w:tcPr>
          <w:p w14:paraId="3205805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triggers</w:t>
            </w:r>
          </w:p>
        </w:tc>
        <w:tc>
          <w:tcPr>
            <w:tcW w:w="1676" w:type="dxa"/>
            <w:gridSpan w:val="2"/>
          </w:tcPr>
          <w:p w14:paraId="18189E03"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array(RequestTrigger)</w:t>
            </w:r>
          </w:p>
        </w:tc>
        <w:tc>
          <w:tcPr>
            <w:tcW w:w="452" w:type="dxa"/>
            <w:gridSpan w:val="2"/>
          </w:tcPr>
          <w:p w14:paraId="0372A9D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65" w:type="dxa"/>
            <w:gridSpan w:val="2"/>
          </w:tcPr>
          <w:p w14:paraId="60EB55C8"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3F46B2F9"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Request Triggers that the NF service consumer observes.</w:t>
            </w:r>
          </w:p>
        </w:tc>
        <w:tc>
          <w:tcPr>
            <w:tcW w:w="1376" w:type="dxa"/>
            <w:gridSpan w:val="2"/>
          </w:tcPr>
          <w:p w14:paraId="164CC1B7"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2FE9CA5C" w14:textId="77777777" w:rsidTr="00A40B5D">
        <w:trPr>
          <w:gridAfter w:val="1"/>
          <w:wAfter w:w="13" w:type="dxa"/>
          <w:jc w:val="center"/>
        </w:trPr>
        <w:tc>
          <w:tcPr>
            <w:tcW w:w="1620" w:type="dxa"/>
            <w:gridSpan w:val="2"/>
          </w:tcPr>
          <w:p w14:paraId="1D60C3AA"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praStatuses</w:t>
            </w:r>
          </w:p>
        </w:tc>
        <w:tc>
          <w:tcPr>
            <w:tcW w:w="1676" w:type="dxa"/>
            <w:gridSpan w:val="2"/>
          </w:tcPr>
          <w:p w14:paraId="243F0ECD"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map(Pr</w:t>
            </w:r>
            <w:r w:rsidRPr="0063081D">
              <w:rPr>
                <w:rFonts w:ascii="Arial" w:eastAsia="Batang" w:hAnsi="Arial"/>
                <w:sz w:val="18"/>
              </w:rPr>
              <w:t>esence</w:t>
            </w:r>
            <w:r w:rsidRPr="0063081D">
              <w:rPr>
                <w:rFonts w:ascii="Arial" w:eastAsia="Batang" w:hAnsi="Arial"/>
                <w:sz w:val="18"/>
                <w:lang w:eastAsia="zh-CN"/>
              </w:rPr>
              <w:t>Info)</w:t>
            </w:r>
          </w:p>
        </w:tc>
        <w:tc>
          <w:tcPr>
            <w:tcW w:w="452" w:type="dxa"/>
            <w:gridSpan w:val="2"/>
          </w:tcPr>
          <w:p w14:paraId="2227913C" w14:textId="77777777" w:rsidR="0063081D" w:rsidRPr="0063081D" w:rsidRDefault="0063081D" w:rsidP="0063081D">
            <w:pPr>
              <w:keepNext/>
              <w:keepLines/>
              <w:spacing w:after="0"/>
              <w:jc w:val="center"/>
              <w:rPr>
                <w:rFonts w:ascii="Arial" w:eastAsia="Batang" w:hAnsi="Arial"/>
                <w:sz w:val="18"/>
              </w:rPr>
            </w:pPr>
            <w:r w:rsidRPr="0063081D">
              <w:rPr>
                <w:rFonts w:ascii="Arial" w:eastAsia="Batang" w:hAnsi="Arial"/>
                <w:sz w:val="18"/>
              </w:rPr>
              <w:t>C</w:t>
            </w:r>
          </w:p>
        </w:tc>
        <w:tc>
          <w:tcPr>
            <w:tcW w:w="1165" w:type="dxa"/>
            <w:gridSpan w:val="2"/>
          </w:tcPr>
          <w:p w14:paraId="62FB7E91" w14:textId="77777777" w:rsidR="0063081D" w:rsidRPr="0063081D" w:rsidRDefault="0063081D" w:rsidP="0063081D">
            <w:pPr>
              <w:keepNext/>
              <w:keepLines/>
              <w:spacing w:after="0"/>
              <w:jc w:val="center"/>
              <w:rPr>
                <w:rFonts w:ascii="Arial" w:eastAsia="Batang" w:hAnsi="Arial"/>
                <w:sz w:val="18"/>
              </w:rPr>
            </w:pPr>
            <w:r w:rsidRPr="0063081D">
              <w:rPr>
                <w:rFonts w:ascii="Arial" w:eastAsia="Batang" w:hAnsi="Arial"/>
                <w:sz w:val="18"/>
              </w:rPr>
              <w:t>1..N</w:t>
            </w:r>
          </w:p>
        </w:tc>
        <w:tc>
          <w:tcPr>
            <w:tcW w:w="3139" w:type="dxa"/>
            <w:gridSpan w:val="2"/>
          </w:tcPr>
          <w:p w14:paraId="65335D5C"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If the Trigger "PRA_CH" is reported, the UE presence status for tracking area for which changes of the UE presence occurred shall be provided. The "</w:t>
            </w:r>
            <w:r w:rsidRPr="0063081D">
              <w:rPr>
                <w:rFonts w:ascii="Arial" w:eastAsia="Batang" w:hAnsi="Arial"/>
                <w:sz w:val="18"/>
                <w:lang w:eastAsia="zh-CN"/>
              </w:rPr>
              <w:t>praId" attribute within the PresenceInfo data type shall also be the key of the map. The "</w:t>
            </w:r>
            <w:r w:rsidRPr="0063081D">
              <w:rPr>
                <w:rFonts w:ascii="Arial" w:eastAsia="Batang" w:hAnsi="Arial"/>
                <w:sz w:val="18"/>
              </w:rPr>
              <w:t>presenceState"</w:t>
            </w:r>
            <w:r w:rsidRPr="0063081D">
              <w:rPr>
                <w:rFonts w:ascii="Arial" w:eastAsia="Batang" w:hAnsi="Arial"/>
                <w:sz w:val="18"/>
                <w:lang w:eastAsia="zh-CN"/>
              </w:rPr>
              <w:t xml:space="preserve"> attribute within the PresenceInfo data type shall be supplied. The "additionalPraId</w:t>
            </w:r>
            <w:r w:rsidRPr="0063081D">
              <w:rPr>
                <w:rFonts w:ascii="Arial" w:eastAsia="Batang" w:hAnsi="Arial"/>
                <w:sz w:val="18"/>
              </w:rPr>
              <w:t>"</w:t>
            </w:r>
            <w:r w:rsidRPr="0063081D">
              <w:rPr>
                <w:rFonts w:ascii="Arial" w:eastAsia="Batang" w:hAnsi="Arial"/>
                <w:sz w:val="18"/>
                <w:lang w:eastAsia="zh-CN"/>
              </w:rPr>
              <w:t xml:space="preserve"> attribute within the PresenceInfo data type shall not be supplied. </w:t>
            </w:r>
            <w:r w:rsidRPr="0063081D">
              <w:rPr>
                <w:rFonts w:ascii="Arial" w:eastAsia="Batang" w:hAnsi="Arial"/>
                <w:sz w:val="18"/>
              </w:rPr>
              <w:t>The "</w:t>
            </w:r>
            <w:r w:rsidRPr="0063081D">
              <w:rPr>
                <w:rFonts w:ascii="Arial" w:eastAsia="Batang" w:hAnsi="Arial"/>
                <w:sz w:val="18"/>
                <w:lang w:eastAsia="zh-CN"/>
              </w:rPr>
              <w:t>praId" attribute within the PresenceInfo data type shall include the identifier of an individual presence reporting area.</w:t>
            </w:r>
          </w:p>
        </w:tc>
        <w:tc>
          <w:tcPr>
            <w:tcW w:w="1376" w:type="dxa"/>
            <w:gridSpan w:val="2"/>
          </w:tcPr>
          <w:p w14:paraId="7E9186B5" w14:textId="77777777" w:rsidR="0063081D" w:rsidRPr="0063081D" w:rsidRDefault="0063081D" w:rsidP="0063081D">
            <w:pPr>
              <w:keepNext/>
              <w:keepLines/>
              <w:spacing w:after="0"/>
              <w:rPr>
                <w:rFonts w:ascii="Arial" w:eastAsia="Batang" w:hAnsi="Arial" w:cs="Arial"/>
                <w:sz w:val="18"/>
                <w:szCs w:val="18"/>
              </w:rPr>
            </w:pPr>
          </w:p>
        </w:tc>
      </w:tr>
      <w:tr w:rsidR="0063081D" w:rsidRPr="0063081D" w14:paraId="0E51015A" w14:textId="77777777" w:rsidTr="00A40B5D">
        <w:trPr>
          <w:gridAfter w:val="1"/>
          <w:wAfter w:w="13" w:type="dxa"/>
          <w:jc w:val="center"/>
        </w:trPr>
        <w:tc>
          <w:tcPr>
            <w:tcW w:w="1620" w:type="dxa"/>
            <w:gridSpan w:val="2"/>
          </w:tcPr>
          <w:p w14:paraId="370507F6"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userLoc</w:t>
            </w:r>
          </w:p>
        </w:tc>
        <w:tc>
          <w:tcPr>
            <w:tcW w:w="1676" w:type="dxa"/>
            <w:gridSpan w:val="2"/>
          </w:tcPr>
          <w:p w14:paraId="570F285B"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UserLocation</w:t>
            </w:r>
          </w:p>
        </w:tc>
        <w:tc>
          <w:tcPr>
            <w:tcW w:w="452" w:type="dxa"/>
            <w:gridSpan w:val="2"/>
          </w:tcPr>
          <w:p w14:paraId="7B8C098A"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65" w:type="dxa"/>
            <w:gridSpan w:val="2"/>
          </w:tcPr>
          <w:p w14:paraId="4656F535"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1109D8AF"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The location of the served UE shall be provided for trigger "LOC_CH".</w:t>
            </w:r>
          </w:p>
        </w:tc>
        <w:tc>
          <w:tcPr>
            <w:tcW w:w="1376" w:type="dxa"/>
            <w:gridSpan w:val="2"/>
          </w:tcPr>
          <w:p w14:paraId="41CA70AA"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085B6C58" w14:textId="77777777" w:rsidTr="00A40B5D">
        <w:trPr>
          <w:gridAfter w:val="1"/>
          <w:wAfter w:w="13" w:type="dxa"/>
          <w:jc w:val="center"/>
        </w:trPr>
        <w:tc>
          <w:tcPr>
            <w:tcW w:w="1620" w:type="dxa"/>
            <w:gridSpan w:val="2"/>
          </w:tcPr>
          <w:p w14:paraId="54AD9A2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uePolDelResult</w:t>
            </w:r>
          </w:p>
        </w:tc>
        <w:tc>
          <w:tcPr>
            <w:tcW w:w="1676" w:type="dxa"/>
            <w:gridSpan w:val="2"/>
          </w:tcPr>
          <w:p w14:paraId="22FEEC49"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UePolicyDeliveryResult</w:t>
            </w:r>
          </w:p>
        </w:tc>
        <w:tc>
          <w:tcPr>
            <w:tcW w:w="452" w:type="dxa"/>
            <w:gridSpan w:val="2"/>
          </w:tcPr>
          <w:p w14:paraId="28BB6F8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65" w:type="dxa"/>
            <w:gridSpan w:val="2"/>
          </w:tcPr>
          <w:p w14:paraId="39B1908A"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6C02CE7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42B72D8E"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5035DDE1" w14:textId="77777777" w:rsidTr="00A40B5D">
        <w:trPr>
          <w:gridAfter w:val="1"/>
          <w:wAfter w:w="13" w:type="dxa"/>
          <w:jc w:val="center"/>
        </w:trPr>
        <w:tc>
          <w:tcPr>
            <w:tcW w:w="1620" w:type="dxa"/>
            <w:gridSpan w:val="2"/>
          </w:tcPr>
          <w:p w14:paraId="36581195"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hint="eastAsia"/>
                <w:noProof/>
                <w:sz w:val="18"/>
                <w:lang w:eastAsia="zh-CN"/>
              </w:rPr>
              <w:t>uePolTransFai</w:t>
            </w:r>
            <w:r w:rsidRPr="0063081D">
              <w:rPr>
                <w:rFonts w:ascii="Arial" w:eastAsia="Batang" w:hAnsi="Arial"/>
                <w:noProof/>
                <w:sz w:val="18"/>
                <w:lang w:eastAsia="zh-CN"/>
              </w:rPr>
              <w:t>l</w:t>
            </w:r>
            <w:r w:rsidRPr="0063081D">
              <w:rPr>
                <w:rFonts w:ascii="Arial" w:eastAsia="Batang" w:hAnsi="Arial" w:hint="eastAsia"/>
                <w:noProof/>
                <w:sz w:val="18"/>
                <w:lang w:eastAsia="zh-CN"/>
              </w:rPr>
              <w:t>Notif</w:t>
            </w:r>
          </w:p>
        </w:tc>
        <w:tc>
          <w:tcPr>
            <w:tcW w:w="1676" w:type="dxa"/>
            <w:gridSpan w:val="2"/>
          </w:tcPr>
          <w:p w14:paraId="6BA76202"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UePolicyTransferFailureNotification</w:t>
            </w:r>
          </w:p>
        </w:tc>
        <w:tc>
          <w:tcPr>
            <w:tcW w:w="452" w:type="dxa"/>
            <w:gridSpan w:val="2"/>
          </w:tcPr>
          <w:p w14:paraId="0F67E19D"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hint="eastAsia"/>
                <w:noProof/>
                <w:sz w:val="18"/>
                <w:lang w:eastAsia="zh-CN"/>
              </w:rPr>
              <w:t>C</w:t>
            </w:r>
          </w:p>
        </w:tc>
        <w:tc>
          <w:tcPr>
            <w:tcW w:w="1165" w:type="dxa"/>
            <w:gridSpan w:val="2"/>
          </w:tcPr>
          <w:p w14:paraId="1F46F351"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7FF13580"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 xml:space="preserve">The </w:t>
            </w:r>
            <w:r w:rsidRPr="0063081D">
              <w:rPr>
                <w:rFonts w:ascii="Arial" w:eastAsia="Batang" w:hAnsi="Arial" w:hint="eastAsia"/>
                <w:noProof/>
                <w:sz w:val="18"/>
                <w:lang w:eastAsia="zh-CN"/>
              </w:rPr>
              <w:t>UE policy transfer failure notif</w:t>
            </w:r>
            <w:r w:rsidRPr="0063081D">
              <w:rPr>
                <w:rFonts w:ascii="Arial" w:eastAsia="Batang" w:hAnsi="Arial"/>
                <w:noProof/>
                <w:sz w:val="18"/>
                <w:lang w:eastAsia="zh-CN"/>
              </w:rPr>
              <w:t>i</w:t>
            </w:r>
            <w:r w:rsidRPr="0063081D">
              <w:rPr>
                <w:rFonts w:ascii="Arial" w:eastAsia="Batang" w:hAnsi="Arial" w:hint="eastAsia"/>
                <w:noProof/>
                <w:sz w:val="18"/>
                <w:lang w:eastAsia="zh-CN"/>
              </w:rPr>
              <w:t>cat</w:t>
            </w:r>
            <w:r w:rsidRPr="0063081D">
              <w:rPr>
                <w:rFonts w:ascii="Arial" w:eastAsia="Batang" w:hAnsi="Arial"/>
                <w:noProof/>
                <w:sz w:val="18"/>
                <w:lang w:eastAsia="zh-CN"/>
              </w:rPr>
              <w:t>i</w:t>
            </w:r>
            <w:r w:rsidRPr="0063081D">
              <w:rPr>
                <w:rFonts w:ascii="Arial" w:eastAsia="Batang" w:hAnsi="Arial" w:hint="eastAsia"/>
                <w:noProof/>
                <w:sz w:val="18"/>
                <w:lang w:eastAsia="zh-CN"/>
              </w:rPr>
              <w:t xml:space="preserve">on. </w:t>
            </w:r>
            <w:r w:rsidRPr="0063081D">
              <w:rPr>
                <w:rFonts w:ascii="Arial" w:eastAsia="Batang" w:hAnsi="Arial"/>
                <w:noProof/>
                <w:sz w:val="18"/>
                <w:lang w:eastAsia="zh-CN"/>
              </w:rPr>
              <w:t>Shall be the provided together with trigger "UE_</w:t>
            </w:r>
            <w:r w:rsidRPr="0063081D">
              <w:rPr>
                <w:rFonts w:ascii="Arial" w:eastAsia="Batang" w:hAnsi="Arial"/>
                <w:sz w:val="18"/>
              </w:rPr>
              <w:t>POLICY</w:t>
            </w:r>
            <w:r w:rsidRPr="0063081D">
              <w:rPr>
                <w:rFonts w:ascii="Arial" w:eastAsia="Batang" w:hAnsi="Arial"/>
                <w:noProof/>
                <w:sz w:val="18"/>
                <w:lang w:eastAsia="zh-CN"/>
              </w:rPr>
              <w:t>" when a</w:t>
            </w:r>
            <w:r w:rsidRPr="0063081D">
              <w:rPr>
                <w:rFonts w:ascii="Arial" w:eastAsia="Batang" w:hAnsi="Arial"/>
                <w:sz w:val="18"/>
              </w:rP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639E6FDA"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4E92C709" w14:textId="77777777" w:rsidTr="00A40B5D">
        <w:trPr>
          <w:gridAfter w:val="1"/>
          <w:wAfter w:w="13" w:type="dxa"/>
          <w:jc w:val="center"/>
        </w:trPr>
        <w:tc>
          <w:tcPr>
            <w:tcW w:w="1620" w:type="dxa"/>
            <w:gridSpan w:val="2"/>
          </w:tcPr>
          <w:p w14:paraId="3D8DD8DB"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uePolReq</w:t>
            </w:r>
          </w:p>
        </w:tc>
        <w:tc>
          <w:tcPr>
            <w:tcW w:w="1676" w:type="dxa"/>
            <w:gridSpan w:val="2"/>
          </w:tcPr>
          <w:p w14:paraId="05C5146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UePolicyRequest </w:t>
            </w:r>
          </w:p>
        </w:tc>
        <w:tc>
          <w:tcPr>
            <w:tcW w:w="452" w:type="dxa"/>
            <w:gridSpan w:val="2"/>
          </w:tcPr>
          <w:p w14:paraId="74ACEB97"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rPr>
              <w:t>C</w:t>
            </w:r>
          </w:p>
        </w:tc>
        <w:tc>
          <w:tcPr>
            <w:tcW w:w="1165" w:type="dxa"/>
            <w:gridSpan w:val="2"/>
          </w:tcPr>
          <w:p w14:paraId="28D6EBD4"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5821F41D"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 xml:space="preserve">A request for UE Policies. Shall be provided together with trigger "UE_POLICY" </w:t>
            </w:r>
            <w:r w:rsidRPr="0063081D">
              <w:rPr>
                <w:rFonts w:ascii="Arial" w:eastAsia="Batang" w:hAnsi="Arial"/>
                <w:sz w:val="18"/>
              </w:rPr>
              <w:t xml:space="preserve">when </w:t>
            </w:r>
            <w:r w:rsidRPr="0063081D">
              <w:rPr>
                <w:rFonts w:ascii="Arial" w:eastAsia="Batang" w:hAnsi="Arial"/>
                <w:noProof/>
                <w:sz w:val="18"/>
              </w:rPr>
              <w:t xml:space="preserve">the V-PCF receives an </w:t>
            </w:r>
            <w:r w:rsidRPr="0063081D">
              <w:rPr>
                <w:rFonts w:ascii="Arial" w:eastAsia="Batang" w:hAnsi="Arial"/>
                <w:sz w:val="18"/>
              </w:rPr>
              <w:t xml:space="preserve">"UE POLICY PROVISIONING REQUEST" message, as defined in </w:t>
            </w:r>
            <w:r w:rsidRPr="0063081D">
              <w:rPr>
                <w:rFonts w:ascii="Arial" w:eastAsia="Batang" w:hAnsi="Arial"/>
                <w:noProof/>
                <w:sz w:val="18"/>
              </w:rPr>
              <w:t xml:space="preserve">clause 7.2.1.1 of 3GPP TS 24.587 [24], if the "V2X" feature is supported, and/or </w:t>
            </w:r>
            <w:r w:rsidRPr="0063081D">
              <w:rPr>
                <w:rFonts w:ascii="Arial" w:eastAsia="Batang" w:hAnsi="Arial"/>
                <w:sz w:val="18"/>
              </w:rPr>
              <w:t xml:space="preserve">when </w:t>
            </w:r>
            <w:r w:rsidRPr="0063081D">
              <w:rPr>
                <w:rFonts w:ascii="Arial" w:eastAsia="Batang" w:hAnsi="Arial"/>
                <w:noProof/>
                <w:sz w:val="18"/>
              </w:rPr>
              <w:t xml:space="preserve">the V-PCF receives an </w:t>
            </w:r>
            <w:r w:rsidRPr="0063081D">
              <w:rPr>
                <w:rFonts w:ascii="Arial" w:eastAsia="Batang" w:hAnsi="Arial"/>
                <w:sz w:val="18"/>
              </w:rPr>
              <w:t xml:space="preserve">"UE POLICY PROVISIONING REQUEST" message for 5G ProSe, as defined in </w:t>
            </w:r>
            <w:r w:rsidRPr="0063081D">
              <w:rPr>
                <w:rFonts w:ascii="Arial" w:eastAsia="Batang" w:hAnsi="Arial"/>
                <w:noProof/>
                <w:sz w:val="18"/>
              </w:rPr>
              <w:t xml:space="preserve">clause 10.4.1 of 3GPP TS 24.554 [28], if the "ProSe" feature is supported and/or </w:t>
            </w:r>
            <w:r w:rsidRPr="0063081D">
              <w:rPr>
                <w:rFonts w:ascii="Arial" w:eastAsia="Batang" w:hAnsi="Arial"/>
                <w:sz w:val="18"/>
              </w:rPr>
              <w:t xml:space="preserve">when </w:t>
            </w:r>
            <w:r w:rsidRPr="0063081D">
              <w:rPr>
                <w:rFonts w:ascii="Arial" w:eastAsia="Batang" w:hAnsi="Arial"/>
                <w:noProof/>
                <w:sz w:val="18"/>
              </w:rPr>
              <w:t xml:space="preserve">the V-PCF receives an </w:t>
            </w:r>
            <w:r w:rsidRPr="0063081D">
              <w:rPr>
                <w:rFonts w:ascii="Arial" w:eastAsia="Batang" w:hAnsi="Arial"/>
                <w:sz w:val="18"/>
              </w:rPr>
              <w:t xml:space="preserve">"UE POLICY PROVISIONING REQUEST" message for A2X, as defined </w:t>
            </w:r>
            <w:r w:rsidRPr="0063081D">
              <w:rPr>
                <w:rFonts w:ascii="Arial" w:eastAsia="Batang" w:hAnsi="Arial"/>
                <w:noProof/>
                <w:sz w:val="18"/>
              </w:rPr>
              <w:t xml:space="preserve">3GPP TS 24.577 [32], if the "A2X" feature is supported and/or </w:t>
            </w:r>
            <w:r w:rsidRPr="0063081D">
              <w:rPr>
                <w:rFonts w:ascii="Arial" w:eastAsia="Batang" w:hAnsi="Arial"/>
                <w:sz w:val="18"/>
              </w:rPr>
              <w:t xml:space="preserve">when </w:t>
            </w:r>
            <w:r w:rsidRPr="0063081D">
              <w:rPr>
                <w:rFonts w:ascii="Arial" w:eastAsia="Batang" w:hAnsi="Arial"/>
                <w:noProof/>
                <w:sz w:val="18"/>
              </w:rPr>
              <w:t xml:space="preserve">the V-PCF receives an </w:t>
            </w:r>
            <w:r w:rsidRPr="0063081D">
              <w:rPr>
                <w:rFonts w:ascii="Arial" w:eastAsia="Batang" w:hAnsi="Arial"/>
                <w:sz w:val="18"/>
              </w:rPr>
              <w:t xml:space="preserve">"UE POLICY PROVISIONING REQUEST" message for Ranging/SL, as defined </w:t>
            </w:r>
            <w:r w:rsidRPr="0063081D">
              <w:rPr>
                <w:rFonts w:ascii="Arial" w:eastAsia="Batang" w:hAnsi="Arial"/>
                <w:noProof/>
                <w:sz w:val="18"/>
              </w:rPr>
              <w:t>3GPP TS 24.514 [42], if the "Ranging_SL" feature is supported</w:t>
            </w:r>
            <w:r w:rsidRPr="0063081D">
              <w:rPr>
                <w:rFonts w:ascii="Arial" w:eastAsia="Batang" w:hAnsi="Arial"/>
                <w:sz w:val="18"/>
                <w:lang w:eastAsia="zh-CN"/>
              </w:rPr>
              <w:t>..</w:t>
            </w:r>
          </w:p>
        </w:tc>
        <w:tc>
          <w:tcPr>
            <w:tcW w:w="1376" w:type="dxa"/>
            <w:gridSpan w:val="2"/>
          </w:tcPr>
          <w:p w14:paraId="299EDD0B"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V2X</w:t>
            </w:r>
            <w:r w:rsidRPr="0063081D">
              <w:rPr>
                <w:rFonts w:ascii="Arial" w:eastAsia="Batang" w:hAnsi="Arial"/>
                <w:sz w:val="18"/>
                <w:lang w:eastAsia="zh-CN"/>
              </w:rPr>
              <w:t>, A2X, ProSe, Ranging_SL</w:t>
            </w:r>
          </w:p>
        </w:tc>
      </w:tr>
      <w:tr w:rsidR="0063081D" w:rsidRPr="0063081D" w14:paraId="461D522D" w14:textId="77777777" w:rsidTr="00A40B5D">
        <w:trPr>
          <w:gridAfter w:val="1"/>
          <w:wAfter w:w="13" w:type="dxa"/>
          <w:jc w:val="center"/>
        </w:trPr>
        <w:tc>
          <w:tcPr>
            <w:tcW w:w="1620" w:type="dxa"/>
            <w:gridSpan w:val="2"/>
          </w:tcPr>
          <w:p w14:paraId="6FEA8E8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guami</w:t>
            </w:r>
          </w:p>
        </w:tc>
        <w:tc>
          <w:tcPr>
            <w:tcW w:w="1676" w:type="dxa"/>
            <w:gridSpan w:val="2"/>
          </w:tcPr>
          <w:p w14:paraId="146A4D86"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Guami</w:t>
            </w:r>
          </w:p>
        </w:tc>
        <w:tc>
          <w:tcPr>
            <w:tcW w:w="452" w:type="dxa"/>
            <w:gridSpan w:val="2"/>
          </w:tcPr>
          <w:p w14:paraId="4D2CD2FD"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65" w:type="dxa"/>
            <w:gridSpan w:val="2"/>
          </w:tcPr>
          <w:p w14:paraId="4BA70E6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62E12F4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The </w:t>
            </w:r>
            <w:r w:rsidRPr="0063081D">
              <w:rPr>
                <w:rFonts w:ascii="Arial" w:eastAsia="Batang" w:hAnsi="Arial"/>
                <w:sz w:val="18"/>
                <w:lang w:eastAsia="zh-CN"/>
              </w:rPr>
              <w:t>Globally Unique AMF Identifier (GUAMI) shall be provided by an AMF as NF service consumer during the AMF relocation.</w:t>
            </w:r>
          </w:p>
        </w:tc>
        <w:tc>
          <w:tcPr>
            <w:tcW w:w="1376" w:type="dxa"/>
            <w:gridSpan w:val="2"/>
          </w:tcPr>
          <w:p w14:paraId="73DED1A3"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3C180FCC" w14:textId="77777777" w:rsidTr="00A40B5D">
        <w:trPr>
          <w:gridAfter w:val="1"/>
          <w:wAfter w:w="13" w:type="dxa"/>
          <w:jc w:val="center"/>
        </w:trPr>
        <w:tc>
          <w:tcPr>
            <w:tcW w:w="1620" w:type="dxa"/>
            <w:gridSpan w:val="2"/>
          </w:tcPr>
          <w:p w14:paraId="6DE65AD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sz w:val="18"/>
              </w:rPr>
              <w:t>servingNfId</w:t>
            </w:r>
          </w:p>
        </w:tc>
        <w:tc>
          <w:tcPr>
            <w:tcW w:w="1676" w:type="dxa"/>
            <w:gridSpan w:val="2"/>
          </w:tcPr>
          <w:p w14:paraId="3937E9C9"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NfInstanceId</w:t>
            </w:r>
          </w:p>
        </w:tc>
        <w:tc>
          <w:tcPr>
            <w:tcW w:w="452" w:type="dxa"/>
            <w:gridSpan w:val="2"/>
          </w:tcPr>
          <w:p w14:paraId="31108B47"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hint="eastAsia"/>
                <w:noProof/>
                <w:sz w:val="18"/>
                <w:lang w:eastAsia="zh-CN"/>
              </w:rPr>
              <w:t>C</w:t>
            </w:r>
          </w:p>
        </w:tc>
        <w:tc>
          <w:tcPr>
            <w:tcW w:w="1165" w:type="dxa"/>
            <w:gridSpan w:val="2"/>
          </w:tcPr>
          <w:p w14:paraId="62BBF2AA"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5F5955B9"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cs="Arial"/>
                <w:sz w:val="18"/>
                <w:szCs w:val="18"/>
              </w:rPr>
              <w:t>It shall contain the identifier of the new AMF during the AMF relocation.</w:t>
            </w:r>
          </w:p>
        </w:tc>
        <w:tc>
          <w:tcPr>
            <w:tcW w:w="1376" w:type="dxa"/>
            <w:gridSpan w:val="2"/>
          </w:tcPr>
          <w:p w14:paraId="013A7E9D" w14:textId="77777777" w:rsidR="0063081D" w:rsidRPr="0063081D" w:rsidRDefault="0063081D" w:rsidP="0063081D">
            <w:pPr>
              <w:keepNext/>
              <w:keepLines/>
              <w:spacing w:after="0"/>
              <w:rPr>
                <w:rFonts w:ascii="Arial" w:eastAsia="Batang" w:hAnsi="Arial" w:cs="Arial"/>
                <w:noProof/>
                <w:sz w:val="18"/>
                <w:szCs w:val="18"/>
              </w:rPr>
            </w:pPr>
          </w:p>
        </w:tc>
      </w:tr>
      <w:tr w:rsidR="0063081D" w:rsidRPr="0063081D" w14:paraId="64F7064A" w14:textId="77777777" w:rsidTr="00A40B5D">
        <w:trPr>
          <w:gridAfter w:val="1"/>
          <w:wAfter w:w="13" w:type="dxa"/>
          <w:jc w:val="center"/>
        </w:trPr>
        <w:tc>
          <w:tcPr>
            <w:tcW w:w="1620" w:type="dxa"/>
            <w:gridSpan w:val="2"/>
          </w:tcPr>
          <w:p w14:paraId="0222D8E2"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plmnId</w:t>
            </w:r>
          </w:p>
        </w:tc>
        <w:tc>
          <w:tcPr>
            <w:tcW w:w="1676" w:type="dxa"/>
            <w:gridSpan w:val="2"/>
          </w:tcPr>
          <w:p w14:paraId="0DE717E4"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PlmnIdNid</w:t>
            </w:r>
          </w:p>
        </w:tc>
        <w:tc>
          <w:tcPr>
            <w:tcW w:w="452" w:type="dxa"/>
            <w:gridSpan w:val="2"/>
          </w:tcPr>
          <w:p w14:paraId="758C4BBC"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hint="eastAsia"/>
                <w:noProof/>
                <w:sz w:val="18"/>
                <w:lang w:eastAsia="zh-CN"/>
              </w:rPr>
              <w:t>C</w:t>
            </w:r>
          </w:p>
        </w:tc>
        <w:tc>
          <w:tcPr>
            <w:tcW w:w="1165" w:type="dxa"/>
            <w:gridSpan w:val="2"/>
          </w:tcPr>
          <w:p w14:paraId="22426E33"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698A5A97"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cs="Arial"/>
                <w:sz w:val="18"/>
                <w:szCs w:val="18"/>
              </w:rPr>
              <w:t xml:space="preserve">The </w:t>
            </w:r>
            <w:r w:rsidRPr="0063081D">
              <w:rPr>
                <w:rFonts w:ascii="Arial" w:eastAsia="Batang" w:hAnsi="Arial"/>
                <w:noProof/>
                <w:sz w:val="18"/>
              </w:rPr>
              <w:t xml:space="preserve">serving </w:t>
            </w:r>
            <w:r w:rsidRPr="0063081D">
              <w:rPr>
                <w:rFonts w:ascii="Arial" w:eastAsia="Batang" w:hAnsi="Arial"/>
                <w:sz w:val="18"/>
              </w:rPr>
              <w:t xml:space="preserve">network identity (a </w:t>
            </w:r>
            <w:r w:rsidRPr="0063081D">
              <w:rPr>
                <w:rFonts w:ascii="Arial" w:eastAsia="Batang" w:hAnsi="Arial" w:cs="Arial"/>
                <w:sz w:val="18"/>
                <w:szCs w:val="18"/>
              </w:rPr>
              <w:t xml:space="preserve">PLMN </w:t>
            </w:r>
            <w:r w:rsidRPr="0063081D">
              <w:rPr>
                <w:rFonts w:ascii="Arial" w:eastAsia="Batang" w:hAnsi="Arial"/>
                <w:sz w:val="18"/>
              </w:rPr>
              <w:t>or an SNPN)</w:t>
            </w:r>
            <w:r w:rsidRPr="0063081D">
              <w:rPr>
                <w:rFonts w:ascii="Arial" w:eastAsia="Batang" w:hAnsi="Arial" w:cs="Arial"/>
                <w:sz w:val="18"/>
                <w:szCs w:val="18"/>
              </w:rPr>
              <w:t xml:space="preserve"> of the served UE shall be provided for trigger "PLMN_CH".</w:t>
            </w:r>
          </w:p>
        </w:tc>
        <w:tc>
          <w:tcPr>
            <w:tcW w:w="1376" w:type="dxa"/>
            <w:gridSpan w:val="2"/>
          </w:tcPr>
          <w:p w14:paraId="7BC2384E"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PlmnChange</w:t>
            </w:r>
          </w:p>
        </w:tc>
      </w:tr>
      <w:tr w:rsidR="0063081D" w:rsidRPr="0063081D" w14:paraId="6C17D30E" w14:textId="77777777" w:rsidTr="00A40B5D">
        <w:trPr>
          <w:gridAfter w:val="1"/>
          <w:wAfter w:w="13" w:type="dxa"/>
          <w:jc w:val="center"/>
        </w:trPr>
        <w:tc>
          <w:tcPr>
            <w:tcW w:w="1620" w:type="dxa"/>
            <w:gridSpan w:val="2"/>
          </w:tcPr>
          <w:p w14:paraId="73B92BC2" w14:textId="77777777" w:rsidR="0063081D" w:rsidRPr="0063081D" w:rsidRDefault="0063081D" w:rsidP="0063081D">
            <w:pPr>
              <w:keepNext/>
              <w:keepLines/>
              <w:spacing w:after="0"/>
              <w:rPr>
                <w:rFonts w:ascii="Arial" w:eastAsia="Batang" w:hAnsi="Arial"/>
                <w:sz w:val="18"/>
              </w:rPr>
            </w:pPr>
            <w:r w:rsidRPr="0063081D">
              <w:rPr>
                <w:rFonts w:ascii="Arial" w:eastAsia="Batang" w:hAnsi="Arial" w:hint="eastAsia"/>
                <w:sz w:val="18"/>
              </w:rPr>
              <w:t>con</w:t>
            </w:r>
            <w:r w:rsidRPr="0063081D">
              <w:rPr>
                <w:rFonts w:ascii="Arial" w:eastAsia="Batang" w:hAnsi="Arial"/>
                <w:sz w:val="18"/>
              </w:rPr>
              <w:t>n</w:t>
            </w:r>
            <w:r w:rsidRPr="0063081D">
              <w:rPr>
                <w:rFonts w:ascii="Arial" w:eastAsia="Batang" w:hAnsi="Arial" w:hint="eastAsia"/>
                <w:sz w:val="18"/>
              </w:rPr>
              <w:t>ect</w:t>
            </w:r>
            <w:r w:rsidRPr="0063081D">
              <w:rPr>
                <w:rFonts w:ascii="Arial" w:eastAsia="Batang" w:hAnsi="Arial"/>
                <w:sz w:val="18"/>
              </w:rPr>
              <w:t>State</w:t>
            </w:r>
          </w:p>
        </w:tc>
        <w:tc>
          <w:tcPr>
            <w:tcW w:w="1676" w:type="dxa"/>
            <w:gridSpan w:val="2"/>
          </w:tcPr>
          <w:p w14:paraId="21D09A61"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CmState</w:t>
            </w:r>
          </w:p>
        </w:tc>
        <w:tc>
          <w:tcPr>
            <w:tcW w:w="452" w:type="dxa"/>
            <w:gridSpan w:val="2"/>
          </w:tcPr>
          <w:p w14:paraId="5ABF3A1A"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hint="eastAsia"/>
                <w:noProof/>
                <w:sz w:val="18"/>
                <w:lang w:eastAsia="zh-CN"/>
              </w:rPr>
              <w:t>C</w:t>
            </w:r>
          </w:p>
        </w:tc>
        <w:tc>
          <w:tcPr>
            <w:tcW w:w="1165" w:type="dxa"/>
            <w:gridSpan w:val="2"/>
          </w:tcPr>
          <w:p w14:paraId="7524E07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22C534F1"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cs="Arial" w:hint="eastAsia"/>
                <w:sz w:val="18"/>
                <w:szCs w:val="18"/>
              </w:rPr>
              <w:t xml:space="preserve">The </w:t>
            </w:r>
            <w:r w:rsidRPr="0063081D">
              <w:rPr>
                <w:rFonts w:ascii="Arial" w:eastAsia="Batang" w:hAnsi="Arial" w:cs="Arial"/>
                <w:sz w:val="18"/>
                <w:szCs w:val="18"/>
              </w:rPr>
              <w:t>connectivity state of the served UE shall be provided for trigger "</w:t>
            </w:r>
            <w:r w:rsidRPr="0063081D">
              <w:rPr>
                <w:rFonts w:ascii="Arial" w:eastAsia="Batang" w:hAnsi="Arial" w:cs="Arial" w:hint="eastAsia"/>
                <w:sz w:val="18"/>
                <w:szCs w:val="18"/>
              </w:rPr>
              <w:t>CON_ST</w:t>
            </w:r>
            <w:r w:rsidRPr="0063081D">
              <w:rPr>
                <w:rFonts w:ascii="Arial" w:eastAsia="Batang" w:hAnsi="Arial" w:cs="Arial"/>
                <w:sz w:val="18"/>
                <w:szCs w:val="18"/>
              </w:rPr>
              <w:t>ATE</w:t>
            </w:r>
            <w:r w:rsidRPr="0063081D">
              <w:rPr>
                <w:rFonts w:ascii="Arial" w:eastAsia="Batang" w:hAnsi="Arial" w:cs="Arial" w:hint="eastAsia"/>
                <w:sz w:val="18"/>
                <w:szCs w:val="18"/>
              </w:rPr>
              <w:t>_CH</w:t>
            </w:r>
            <w:r w:rsidRPr="0063081D">
              <w:rPr>
                <w:rFonts w:ascii="Arial" w:eastAsia="Batang" w:hAnsi="Arial" w:cs="Arial"/>
                <w:sz w:val="18"/>
                <w:szCs w:val="18"/>
              </w:rPr>
              <w:t>".</w:t>
            </w:r>
          </w:p>
        </w:tc>
        <w:tc>
          <w:tcPr>
            <w:tcW w:w="1376" w:type="dxa"/>
            <w:gridSpan w:val="2"/>
          </w:tcPr>
          <w:p w14:paraId="028CBC13"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ConnectivityStateChange</w:t>
            </w:r>
          </w:p>
        </w:tc>
      </w:tr>
      <w:tr w:rsidR="0063081D" w:rsidRPr="0063081D" w14:paraId="4E742319" w14:textId="77777777" w:rsidTr="00A40B5D">
        <w:trPr>
          <w:gridAfter w:val="1"/>
          <w:wAfter w:w="13" w:type="dxa"/>
          <w:jc w:val="center"/>
        </w:trPr>
        <w:tc>
          <w:tcPr>
            <w:tcW w:w="1620" w:type="dxa"/>
            <w:gridSpan w:val="2"/>
          </w:tcPr>
          <w:p w14:paraId="6908BC18"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groupIds</w:t>
            </w:r>
          </w:p>
        </w:tc>
        <w:tc>
          <w:tcPr>
            <w:tcW w:w="1676" w:type="dxa"/>
            <w:gridSpan w:val="2"/>
          </w:tcPr>
          <w:p w14:paraId="0F24C6C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array(GroupId)</w:t>
            </w:r>
          </w:p>
        </w:tc>
        <w:tc>
          <w:tcPr>
            <w:tcW w:w="452" w:type="dxa"/>
            <w:gridSpan w:val="2"/>
          </w:tcPr>
          <w:p w14:paraId="10EB7766"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65" w:type="dxa"/>
            <w:gridSpan w:val="2"/>
          </w:tcPr>
          <w:p w14:paraId="34503E20"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056C22B4"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cs="Arial"/>
                <w:sz w:val="18"/>
                <w:szCs w:val="18"/>
              </w:rPr>
              <w:t>Internal Group Identifier(s) of the served UE. Shall be provided for trigger "GROUP_ID_LIST_CHG".</w:t>
            </w:r>
          </w:p>
        </w:tc>
        <w:tc>
          <w:tcPr>
            <w:tcW w:w="1376" w:type="dxa"/>
            <w:gridSpan w:val="2"/>
          </w:tcPr>
          <w:p w14:paraId="207BF509"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GroupIdListChange</w:t>
            </w:r>
          </w:p>
        </w:tc>
      </w:tr>
      <w:tr w:rsidR="0063081D" w:rsidRPr="0063081D" w14:paraId="38736601" w14:textId="77777777" w:rsidTr="00FE5B6F">
        <w:trPr>
          <w:gridBefore w:val="1"/>
          <w:wBefore w:w="10" w:type="dxa"/>
          <w:jc w:val="center"/>
        </w:trPr>
        <w:tc>
          <w:tcPr>
            <w:tcW w:w="1620" w:type="dxa"/>
            <w:gridSpan w:val="2"/>
          </w:tcPr>
          <w:p w14:paraId="58736533"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pc5Capab</w:t>
            </w:r>
          </w:p>
        </w:tc>
        <w:tc>
          <w:tcPr>
            <w:tcW w:w="1676" w:type="dxa"/>
            <w:gridSpan w:val="2"/>
          </w:tcPr>
          <w:p w14:paraId="5DFE3DAD"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Pc5Capability</w:t>
            </w:r>
          </w:p>
        </w:tc>
        <w:tc>
          <w:tcPr>
            <w:tcW w:w="452" w:type="dxa"/>
            <w:gridSpan w:val="2"/>
          </w:tcPr>
          <w:p w14:paraId="7D91021E"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65" w:type="dxa"/>
            <w:gridSpan w:val="2"/>
          </w:tcPr>
          <w:p w14:paraId="3F0B24C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lang w:eastAsia="zh-CN"/>
              </w:rPr>
              <w:t>0..1</w:t>
            </w:r>
          </w:p>
        </w:tc>
        <w:tc>
          <w:tcPr>
            <w:tcW w:w="3139" w:type="dxa"/>
            <w:gridSpan w:val="2"/>
          </w:tcPr>
          <w:p w14:paraId="298F6F2B"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Indicates the PC5 Capability for V2X communications supported by the UE. It shall be provided when available at the NF service consumer.</w:t>
            </w:r>
          </w:p>
          <w:p w14:paraId="7EA87BEA"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noProof/>
                <w:sz w:val="18"/>
              </w:rPr>
              <w:t>It shall be included by the target AMF only in inter-AMF mobility scenarios and for trigger "FEAT_RENEG". It requires that the "V2X" feature is supported.</w:t>
            </w:r>
          </w:p>
        </w:tc>
        <w:tc>
          <w:tcPr>
            <w:tcW w:w="1379" w:type="dxa"/>
            <w:gridSpan w:val="2"/>
          </w:tcPr>
          <w:p w14:paraId="20A6C229"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sz w:val="18"/>
              </w:rPr>
              <w:t>FeatureRenegotiation</w:t>
            </w:r>
          </w:p>
        </w:tc>
      </w:tr>
      <w:tr w:rsidR="0063081D" w:rsidRPr="0063081D" w14:paraId="5C6D97F0" w14:textId="77777777" w:rsidTr="00FE5B6F">
        <w:trPr>
          <w:gridBefore w:val="1"/>
          <w:wBefore w:w="10" w:type="dxa"/>
          <w:jc w:val="center"/>
        </w:trPr>
        <w:tc>
          <w:tcPr>
            <w:tcW w:w="1620" w:type="dxa"/>
            <w:gridSpan w:val="2"/>
          </w:tcPr>
          <w:p w14:paraId="3E1CF64D"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a2xCapab</w:t>
            </w:r>
          </w:p>
        </w:tc>
        <w:tc>
          <w:tcPr>
            <w:tcW w:w="1676" w:type="dxa"/>
            <w:gridSpan w:val="2"/>
          </w:tcPr>
          <w:p w14:paraId="7821BBD0"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array(A2xCapability)</w:t>
            </w:r>
          </w:p>
        </w:tc>
        <w:tc>
          <w:tcPr>
            <w:tcW w:w="452" w:type="dxa"/>
            <w:gridSpan w:val="2"/>
          </w:tcPr>
          <w:p w14:paraId="412F2495"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C</w:t>
            </w:r>
          </w:p>
        </w:tc>
        <w:tc>
          <w:tcPr>
            <w:tcW w:w="1165" w:type="dxa"/>
            <w:gridSpan w:val="2"/>
          </w:tcPr>
          <w:p w14:paraId="489B3215"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lang w:eastAsia="zh-CN"/>
              </w:rPr>
              <w:t>1..N</w:t>
            </w:r>
          </w:p>
        </w:tc>
        <w:tc>
          <w:tcPr>
            <w:tcW w:w="3139" w:type="dxa"/>
            <w:gridSpan w:val="2"/>
          </w:tcPr>
          <w:p w14:paraId="04DD3430"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Indicates the A2X capabilities supported by the UE. It shall be provided when available at the NF service consumer.</w:t>
            </w:r>
          </w:p>
          <w:p w14:paraId="3527BFC6"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noProof/>
                <w:sz w:val="18"/>
              </w:rPr>
              <w:t>It shall be included by the target AMF only in inter-AMF mobility scenarios and for trigger "FEAT_RENEG". It requires that the "A2X" feature is supported.</w:t>
            </w:r>
          </w:p>
        </w:tc>
        <w:tc>
          <w:tcPr>
            <w:tcW w:w="1379" w:type="dxa"/>
            <w:gridSpan w:val="2"/>
          </w:tcPr>
          <w:p w14:paraId="50F4DA75"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sz w:val="18"/>
              </w:rPr>
              <w:t>FeatureRenegotiation</w:t>
            </w:r>
          </w:p>
        </w:tc>
      </w:tr>
      <w:tr w:rsidR="0063081D" w:rsidRPr="0063081D" w14:paraId="1D45C44E" w14:textId="77777777" w:rsidTr="00A40B5D">
        <w:trPr>
          <w:gridAfter w:val="1"/>
          <w:wAfter w:w="13" w:type="dxa"/>
          <w:jc w:val="center"/>
        </w:trPr>
        <w:tc>
          <w:tcPr>
            <w:tcW w:w="1620" w:type="dxa"/>
            <w:gridSpan w:val="2"/>
          </w:tcPr>
          <w:p w14:paraId="736ABF6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proSeCapab</w:t>
            </w:r>
          </w:p>
        </w:tc>
        <w:tc>
          <w:tcPr>
            <w:tcW w:w="1676" w:type="dxa"/>
            <w:gridSpan w:val="2"/>
          </w:tcPr>
          <w:p w14:paraId="613ED8B8"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rPr>
              <w:t>array(ProSeCapability)</w:t>
            </w:r>
          </w:p>
        </w:tc>
        <w:tc>
          <w:tcPr>
            <w:tcW w:w="452" w:type="dxa"/>
            <w:gridSpan w:val="2"/>
          </w:tcPr>
          <w:p w14:paraId="430CEB20"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lang w:eastAsia="zh-CN"/>
              </w:rPr>
              <w:t>O</w:t>
            </w:r>
          </w:p>
        </w:tc>
        <w:tc>
          <w:tcPr>
            <w:tcW w:w="1165" w:type="dxa"/>
            <w:gridSpan w:val="2"/>
          </w:tcPr>
          <w:p w14:paraId="61A5141F"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1501DFE0"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cs="Arial" w:hint="eastAsia"/>
                <w:sz w:val="18"/>
                <w:szCs w:val="18"/>
              </w:rPr>
              <w:t>I</w:t>
            </w:r>
            <w:r w:rsidRPr="0063081D">
              <w:rPr>
                <w:rFonts w:ascii="Arial" w:eastAsia="Batang" w:hAnsi="Arial" w:cs="Arial"/>
                <w:sz w:val="18"/>
                <w:szCs w:val="18"/>
              </w:rPr>
              <w:t>ndicates whether the UE is capable of one or more of the the following 5G ProSe Capabilities: 5G ProSe Direct Discovery, 5G ProSe Direct Communication, Layer-2 and/or Layer 3 5G ProSe UE-to-Network Relay and Layer-2 and/or Layer 3 5G ProSe Remote UE</w:t>
            </w:r>
            <w:r w:rsidRPr="0063081D">
              <w:rPr>
                <w:rFonts w:ascii="Arial" w:eastAsia="Batang" w:hAnsi="Arial"/>
                <w:sz w:val="18"/>
              </w:rPr>
              <w:t>, and when the "ProSe_Ph2" feature is supported</w:t>
            </w:r>
            <w:r w:rsidRPr="0063081D">
              <w:rPr>
                <w:rFonts w:ascii="Arial" w:eastAsia="Batang" w:hAnsi="Arial"/>
                <w:sz w:val="18"/>
                <w:lang w:eastAsia="zh-CN"/>
              </w:rPr>
              <w:t>,</w:t>
            </w:r>
            <w:r w:rsidRPr="0063081D">
              <w:rPr>
                <w:rFonts w:ascii="Arial" w:eastAsia="Batang" w:hAnsi="Arial" w:hint="eastAsia"/>
                <w:sz w:val="18"/>
                <w:lang w:eastAsia="zh-CN"/>
              </w:rPr>
              <w:t xml:space="preserve"> </w:t>
            </w:r>
            <w:r w:rsidRPr="0063081D">
              <w:rPr>
                <w:rFonts w:ascii="Arial" w:eastAsia="Batang" w:hAnsi="Arial" w:cs="Arial"/>
                <w:sz w:val="18"/>
                <w:szCs w:val="18"/>
              </w:rPr>
              <w:t>Layer-2 and/or Layer-3 5G ProSe UE-to-</w:t>
            </w:r>
            <w:r w:rsidRPr="0063081D">
              <w:rPr>
                <w:rFonts w:ascii="Arial" w:eastAsia="Batang" w:hAnsi="Arial" w:cs="Arial" w:hint="eastAsia"/>
                <w:sz w:val="18"/>
                <w:szCs w:val="18"/>
                <w:lang w:eastAsia="zh-CN"/>
              </w:rPr>
              <w:t>UE</w:t>
            </w:r>
            <w:r w:rsidRPr="0063081D">
              <w:rPr>
                <w:rFonts w:ascii="Arial" w:eastAsia="Batang" w:hAnsi="Arial" w:cs="Arial"/>
                <w:sz w:val="18"/>
                <w:szCs w:val="18"/>
              </w:rPr>
              <w:t xml:space="preserve"> Relay and Layer-2 and/or Layer-3 5G ProSe </w:t>
            </w:r>
            <w:r w:rsidRPr="0063081D">
              <w:rPr>
                <w:rFonts w:ascii="Arial" w:eastAsia="Batang" w:hAnsi="Arial" w:cs="Arial" w:hint="eastAsia"/>
                <w:sz w:val="18"/>
                <w:szCs w:val="18"/>
                <w:lang w:eastAsia="zh-CN"/>
              </w:rPr>
              <w:t>End</w:t>
            </w:r>
            <w:r w:rsidRPr="0063081D">
              <w:rPr>
                <w:rFonts w:ascii="Arial" w:eastAsia="Batang" w:hAnsi="Arial" w:cs="Arial"/>
                <w:sz w:val="18"/>
                <w:szCs w:val="18"/>
              </w:rPr>
              <w:t xml:space="preserve"> UE.</w:t>
            </w:r>
          </w:p>
        </w:tc>
        <w:tc>
          <w:tcPr>
            <w:tcW w:w="1376" w:type="dxa"/>
            <w:gridSpan w:val="2"/>
          </w:tcPr>
          <w:p w14:paraId="03F65C76"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ProSe</w:t>
            </w:r>
          </w:p>
        </w:tc>
      </w:tr>
      <w:tr w:rsidR="0063081D" w:rsidRPr="0063081D" w14:paraId="4522BF01" w14:textId="77777777" w:rsidTr="00A40B5D">
        <w:trPr>
          <w:gridBefore w:val="1"/>
          <w:wBefore w:w="10" w:type="dxa"/>
          <w:jc w:val="center"/>
        </w:trPr>
        <w:tc>
          <w:tcPr>
            <w:tcW w:w="1620" w:type="dxa"/>
            <w:gridSpan w:val="2"/>
          </w:tcPr>
          <w:p w14:paraId="1888A8F9"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rPr>
              <w:t>confSnssais</w:t>
            </w:r>
          </w:p>
        </w:tc>
        <w:tc>
          <w:tcPr>
            <w:tcW w:w="1676" w:type="dxa"/>
            <w:gridSpan w:val="2"/>
          </w:tcPr>
          <w:p w14:paraId="4DC71A9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noProof/>
                <w:sz w:val="18"/>
                <w:lang w:eastAsia="zh-CN"/>
              </w:rPr>
              <w:t>array(</w:t>
            </w:r>
            <w:r w:rsidRPr="0063081D">
              <w:rPr>
                <w:rFonts w:ascii="Arial" w:eastAsia="Batang" w:hAnsi="Arial"/>
                <w:noProof/>
                <w:sz w:val="18"/>
              </w:rPr>
              <w:t>Configured</w:t>
            </w:r>
            <w:r w:rsidRPr="0063081D">
              <w:rPr>
                <w:rFonts w:ascii="Arial" w:eastAsia="Batang" w:hAnsi="Arial"/>
                <w:noProof/>
                <w:sz w:val="18"/>
                <w:lang w:eastAsia="zh-CN"/>
              </w:rPr>
              <w:t>Snssai)</w:t>
            </w:r>
          </w:p>
        </w:tc>
        <w:tc>
          <w:tcPr>
            <w:tcW w:w="452" w:type="dxa"/>
            <w:gridSpan w:val="2"/>
          </w:tcPr>
          <w:p w14:paraId="6A550825"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noProof/>
                <w:sz w:val="18"/>
              </w:rPr>
              <w:t>C</w:t>
            </w:r>
          </w:p>
        </w:tc>
        <w:tc>
          <w:tcPr>
            <w:tcW w:w="1165" w:type="dxa"/>
            <w:gridSpan w:val="2"/>
          </w:tcPr>
          <w:p w14:paraId="5B267118"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6CCD9702"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noProof/>
                <w:sz w:val="18"/>
              </w:rPr>
              <w:t>The Configured NSSAI for the serving PLMN,</w:t>
            </w:r>
            <w:r w:rsidRPr="0063081D">
              <w:rPr>
                <w:rFonts w:ascii="Arial" w:eastAsia="Batang" w:hAnsi="Arial"/>
                <w:noProof/>
                <w:sz w:val="18"/>
                <w:lang w:eastAsia="zh-CN"/>
              </w:rPr>
              <w:t xml:space="preserve"> and optionally</w:t>
            </w:r>
            <w:r w:rsidRPr="0063081D">
              <w:rPr>
                <w:rFonts w:ascii="Arial" w:eastAsia="Batang" w:hAnsi="Arial" w:hint="eastAsia"/>
                <w:noProof/>
                <w:sz w:val="18"/>
                <w:lang w:eastAsia="zh-CN"/>
              </w:rPr>
              <w:t xml:space="preserve"> </w:t>
            </w:r>
            <w:r w:rsidRPr="0063081D">
              <w:rPr>
                <w:rFonts w:ascii="Arial" w:eastAsia="Batang" w:hAnsi="Arial"/>
                <w:noProof/>
                <w:sz w:val="18"/>
                <w:lang w:eastAsia="zh-CN"/>
              </w:rPr>
              <w:t>the mapped S-NSSAI value of home network corresponding to the configured S-NSSAI in the serving PLMN</w:t>
            </w:r>
            <w:r w:rsidRPr="0063081D">
              <w:rPr>
                <w:rFonts w:ascii="Arial" w:eastAsia="Batang" w:hAnsi="Arial"/>
                <w:noProof/>
                <w:sz w:val="18"/>
              </w:rPr>
              <w:t xml:space="preserve">. </w:t>
            </w:r>
            <w:r w:rsidRPr="0063081D">
              <w:rPr>
                <w:rFonts w:ascii="Arial" w:eastAsia="Batang" w:hAnsi="Arial"/>
                <w:noProof/>
                <w:sz w:val="18"/>
                <w:lang w:eastAsia="zh-CN"/>
              </w:rPr>
              <w:t>It shall be provided in case of roaming for trigger "CONF_NSSAI_CH" or for trigger "NON_3GPP_NODE_RESELECTION". (NOTE)</w:t>
            </w:r>
          </w:p>
        </w:tc>
        <w:tc>
          <w:tcPr>
            <w:tcW w:w="1379" w:type="dxa"/>
            <w:gridSpan w:val="2"/>
          </w:tcPr>
          <w:p w14:paraId="26271A25"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SliceAwareANDSP,</w:t>
            </w:r>
            <w:r w:rsidRPr="0063081D">
              <w:rPr>
                <w:rFonts w:ascii="Arial" w:eastAsia="Batang" w:hAnsi="Arial"/>
                <w:sz w:val="18"/>
              </w:rPr>
              <w:t xml:space="preserve"> NssaiChange</w:t>
            </w:r>
          </w:p>
        </w:tc>
      </w:tr>
      <w:tr w:rsidR="0063081D" w:rsidRPr="0063081D" w14:paraId="7269F30A" w14:textId="77777777" w:rsidTr="00A40B5D">
        <w:trPr>
          <w:gridBefore w:val="1"/>
          <w:wBefore w:w="10" w:type="dxa"/>
          <w:jc w:val="center"/>
        </w:trPr>
        <w:tc>
          <w:tcPr>
            <w:tcW w:w="1620" w:type="dxa"/>
            <w:gridSpan w:val="2"/>
          </w:tcPr>
          <w:p w14:paraId="610660BA"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n3gNodeReSel</w:t>
            </w:r>
          </w:p>
        </w:tc>
        <w:tc>
          <w:tcPr>
            <w:tcW w:w="1676" w:type="dxa"/>
            <w:gridSpan w:val="2"/>
          </w:tcPr>
          <w:p w14:paraId="4CB9B7D4"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Non3gppAccess</w:t>
            </w:r>
          </w:p>
        </w:tc>
        <w:tc>
          <w:tcPr>
            <w:tcW w:w="452" w:type="dxa"/>
            <w:gridSpan w:val="2"/>
          </w:tcPr>
          <w:p w14:paraId="0BCE2E50"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7FD374EC"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0..1</w:t>
            </w:r>
          </w:p>
        </w:tc>
        <w:tc>
          <w:tcPr>
            <w:tcW w:w="3139" w:type="dxa"/>
            <w:gridSpan w:val="2"/>
          </w:tcPr>
          <w:p w14:paraId="6E3974F9"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A wrongly selected non-3gpp access node. </w:t>
            </w:r>
            <w:r w:rsidRPr="0063081D">
              <w:rPr>
                <w:rFonts w:ascii="Arial" w:eastAsia="Batang" w:hAnsi="Arial"/>
                <w:noProof/>
                <w:sz w:val="18"/>
                <w:lang w:eastAsia="zh-CN"/>
              </w:rPr>
              <w:t xml:space="preserve">It shall be provided when available at the NF service consumer and the "NON_3GPP_NODE_RESELECTION" trigger is reported within the "triggers" attribute. </w:t>
            </w:r>
          </w:p>
        </w:tc>
        <w:tc>
          <w:tcPr>
            <w:tcW w:w="1379" w:type="dxa"/>
            <w:gridSpan w:val="2"/>
          </w:tcPr>
          <w:p w14:paraId="2D495C62"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SliceAwareANDSP</w:t>
            </w:r>
          </w:p>
        </w:tc>
      </w:tr>
      <w:tr w:rsidR="00FE5B6F" w:rsidRPr="0063081D" w14:paraId="5CDA11BC" w14:textId="77777777" w:rsidTr="00A40B5D">
        <w:trPr>
          <w:gridBefore w:val="1"/>
          <w:wBefore w:w="10" w:type="dxa"/>
          <w:jc w:val="center"/>
          <w:ins w:id="192" w:author="Nokia" w:date="2024-07-08T13:44:00Z"/>
        </w:trPr>
        <w:tc>
          <w:tcPr>
            <w:tcW w:w="1620" w:type="dxa"/>
            <w:gridSpan w:val="2"/>
          </w:tcPr>
          <w:p w14:paraId="42FE040F" w14:textId="0D7F887C" w:rsidR="00FE5B6F" w:rsidRPr="0063081D" w:rsidRDefault="00FE5B6F" w:rsidP="00FE5B6F">
            <w:pPr>
              <w:pStyle w:val="TAL"/>
              <w:rPr>
                <w:ins w:id="193" w:author="Nokia" w:date="2024-07-08T13:44:00Z" w16du:dateUtc="2024-07-08T11:44:00Z"/>
                <w:rFonts w:eastAsia="Batang"/>
                <w:noProof/>
              </w:rPr>
            </w:pPr>
            <w:ins w:id="194" w:author="Nokia" w:date="2024-07-08T13:44:00Z" w16du:dateUtc="2024-07-08T11:44:00Z">
              <w:r w:rsidRPr="00351BF3">
                <w:rPr>
                  <w:rFonts w:eastAsia="Batang"/>
                  <w:noProof/>
                </w:rPr>
                <w:t>sliceN3gNodeSelCap</w:t>
              </w:r>
            </w:ins>
          </w:p>
        </w:tc>
        <w:tc>
          <w:tcPr>
            <w:tcW w:w="1676" w:type="dxa"/>
            <w:gridSpan w:val="2"/>
          </w:tcPr>
          <w:p w14:paraId="25EE8EB7" w14:textId="6E1B3BF5" w:rsidR="00FE5B6F" w:rsidRPr="0063081D" w:rsidRDefault="001B528D" w:rsidP="00FE5B6F">
            <w:pPr>
              <w:pStyle w:val="TAL"/>
              <w:rPr>
                <w:ins w:id="195" w:author="Nokia" w:date="2024-07-08T13:44:00Z" w16du:dateUtc="2024-07-08T11:44:00Z"/>
                <w:rFonts w:eastAsia="Batang"/>
                <w:noProof/>
                <w:lang w:eastAsia="zh-CN"/>
              </w:rPr>
            </w:pPr>
            <w:ins w:id="196" w:author="Nokia" w:date="2024-08-22T17:17:00Z" w16du:dateUtc="2024-08-22T15:17:00Z">
              <w:r>
                <w:rPr>
                  <w:rFonts w:eastAsia="Batang"/>
                  <w:noProof/>
                  <w:lang w:eastAsia="zh-CN"/>
                </w:rPr>
                <w:t>SliceSpecificN3gNodeSelectionCapability</w:t>
              </w:r>
            </w:ins>
          </w:p>
        </w:tc>
        <w:tc>
          <w:tcPr>
            <w:tcW w:w="452" w:type="dxa"/>
            <w:gridSpan w:val="2"/>
          </w:tcPr>
          <w:p w14:paraId="4BE5BF19" w14:textId="51BAE1BB" w:rsidR="00FE5B6F" w:rsidRPr="0063081D" w:rsidRDefault="00FE5B6F" w:rsidP="00FE5B6F">
            <w:pPr>
              <w:pStyle w:val="TAL"/>
              <w:rPr>
                <w:ins w:id="197" w:author="Nokia" w:date="2024-07-08T13:44:00Z" w16du:dateUtc="2024-07-08T11:44:00Z"/>
                <w:rFonts w:eastAsia="Batang"/>
                <w:noProof/>
              </w:rPr>
            </w:pPr>
            <w:ins w:id="198" w:author="Nokia" w:date="2024-07-08T13:44:00Z" w16du:dateUtc="2024-07-08T11:44:00Z">
              <w:r>
                <w:rPr>
                  <w:rFonts w:eastAsia="Batang"/>
                  <w:noProof/>
                </w:rPr>
                <w:t>O</w:t>
              </w:r>
            </w:ins>
          </w:p>
        </w:tc>
        <w:tc>
          <w:tcPr>
            <w:tcW w:w="1165" w:type="dxa"/>
            <w:gridSpan w:val="2"/>
          </w:tcPr>
          <w:p w14:paraId="47E0F9E6" w14:textId="0972ADDC" w:rsidR="00FE5B6F" w:rsidRPr="0063081D" w:rsidRDefault="00FE5B6F" w:rsidP="00FE5B6F">
            <w:pPr>
              <w:pStyle w:val="TAL"/>
              <w:rPr>
                <w:ins w:id="199" w:author="Nokia" w:date="2024-07-08T13:44:00Z" w16du:dateUtc="2024-07-08T11:44:00Z"/>
                <w:rFonts w:eastAsia="Batang"/>
                <w:noProof/>
              </w:rPr>
            </w:pPr>
            <w:ins w:id="200" w:author="Nokia" w:date="2024-07-08T13:44:00Z" w16du:dateUtc="2024-07-08T11:44:00Z">
              <w:r>
                <w:rPr>
                  <w:rFonts w:eastAsia="Batang"/>
                  <w:noProof/>
                </w:rPr>
                <w:t>0..1</w:t>
              </w:r>
            </w:ins>
          </w:p>
        </w:tc>
        <w:tc>
          <w:tcPr>
            <w:tcW w:w="3139" w:type="dxa"/>
            <w:gridSpan w:val="2"/>
          </w:tcPr>
          <w:p w14:paraId="5930FFE6" w14:textId="527DBCD5" w:rsidR="00FE5B6F" w:rsidRDefault="001B528D" w:rsidP="00FE5B6F">
            <w:pPr>
              <w:pStyle w:val="TAL"/>
              <w:rPr>
                <w:ins w:id="201" w:author="Nokia" w:date="2024-07-08T13:47:00Z" w16du:dateUtc="2024-07-08T11:47:00Z"/>
                <w:rFonts w:eastAsia="Batang"/>
                <w:noProof/>
              </w:rPr>
            </w:pPr>
            <w:ins w:id="202" w:author="Nokia" w:date="2024-08-22T17:17:00Z" w16du:dateUtc="2024-08-22T15:17:00Z">
              <w:r>
                <w:rPr>
                  <w:rFonts w:eastAsia="Batang"/>
                  <w:noProof/>
                </w:rPr>
                <w:t xml:space="preserve">Indicates whether </w:t>
              </w:r>
              <w:r w:rsidRPr="00351BF3">
                <w:rPr>
                  <w:rFonts w:eastAsia="Batang"/>
                  <w:noProof/>
                </w:rPr>
                <w:t xml:space="preserve">the UE supports </w:t>
              </w:r>
              <w:r>
                <w:rPr>
                  <w:rFonts w:eastAsia="Batang"/>
                  <w:noProof/>
                </w:rPr>
                <w:t>N3IWF/TNGF</w:t>
              </w:r>
              <w:r w:rsidRPr="00351BF3">
                <w:rPr>
                  <w:rFonts w:eastAsia="Batang"/>
                  <w:noProof/>
                </w:rPr>
                <w:t xml:space="preserve"> selection based on the slices the UE wishes to use over untrusted</w:t>
              </w:r>
              <w:r>
                <w:rPr>
                  <w:rFonts w:eastAsia="Batang"/>
                  <w:noProof/>
                </w:rPr>
                <w:t>/trusted</w:t>
              </w:r>
              <w:r w:rsidRPr="00351BF3">
                <w:rPr>
                  <w:rFonts w:eastAsia="Batang"/>
                  <w:noProof/>
                </w:rPr>
                <w:t xml:space="preserve"> non-3GPP access</w:t>
              </w:r>
              <w:r>
                <w:rPr>
                  <w:rFonts w:eastAsia="Batang"/>
                  <w:noProof/>
                </w:rPr>
                <w:t>.</w:t>
              </w:r>
            </w:ins>
          </w:p>
          <w:p w14:paraId="41751C4C" w14:textId="77777777" w:rsidR="00F03212" w:rsidRDefault="00F03212" w:rsidP="00FE5B6F">
            <w:pPr>
              <w:pStyle w:val="TAL"/>
              <w:rPr>
                <w:ins w:id="203" w:author="Nokia" w:date="2024-07-08T13:48:00Z" w16du:dateUtc="2024-07-08T11:48:00Z"/>
                <w:rFonts w:eastAsia="Batang"/>
                <w:noProof/>
              </w:rPr>
            </w:pPr>
          </w:p>
          <w:p w14:paraId="1CDFC1E7" w14:textId="0AFD6441" w:rsidR="00962CE6" w:rsidRPr="0063081D" w:rsidRDefault="00962CE6" w:rsidP="00FE5B6F">
            <w:pPr>
              <w:pStyle w:val="TAL"/>
              <w:rPr>
                <w:ins w:id="204" w:author="Nokia" w:date="2024-07-08T13:44:00Z" w16du:dateUtc="2024-07-08T11:44:00Z"/>
                <w:rFonts w:eastAsia="Batang"/>
                <w:noProof/>
              </w:rPr>
            </w:pPr>
            <w:ins w:id="205" w:author="Nokia" w:date="2024-07-08T13:47:00Z" w16du:dateUtc="2024-07-08T11:47:00Z">
              <w:r w:rsidRPr="0063081D">
                <w:rPr>
                  <w:rFonts w:eastAsia="Batang"/>
                  <w:noProof/>
                </w:rPr>
                <w:t xml:space="preserve">It </w:t>
              </w:r>
              <w:r>
                <w:rPr>
                  <w:rFonts w:eastAsia="Batang"/>
                  <w:noProof/>
                </w:rPr>
                <w:t>may</w:t>
              </w:r>
              <w:r w:rsidRPr="0063081D">
                <w:rPr>
                  <w:rFonts w:eastAsia="Batang"/>
                  <w:noProof/>
                </w:rPr>
                <w:t xml:space="preserve"> be included by the target AMF only in inter-AMF mobility scenarios and for trigger "FEAT_RENEG". It requires that the "</w:t>
              </w:r>
            </w:ins>
            <w:ins w:id="206" w:author="Nokia" w:date="2024-07-08T13:48:00Z" w16du:dateUtc="2024-07-08T11:48:00Z">
              <w:r w:rsidR="00F03212" w:rsidRPr="0063081D">
                <w:rPr>
                  <w:rFonts w:eastAsia="Batang" w:cs="Arial"/>
                  <w:noProof/>
                  <w:szCs w:val="18"/>
                </w:rPr>
                <w:t>SliceAwareANDSP</w:t>
              </w:r>
            </w:ins>
            <w:ins w:id="207" w:author="Nokia" w:date="2024-07-08T13:47:00Z" w16du:dateUtc="2024-07-08T11:47:00Z">
              <w:r w:rsidRPr="0063081D">
                <w:rPr>
                  <w:rFonts w:eastAsia="Batang"/>
                  <w:noProof/>
                </w:rPr>
                <w:t>" feature is supported.</w:t>
              </w:r>
            </w:ins>
          </w:p>
        </w:tc>
        <w:tc>
          <w:tcPr>
            <w:tcW w:w="1379" w:type="dxa"/>
            <w:gridSpan w:val="2"/>
          </w:tcPr>
          <w:p w14:paraId="4F1E6A1F" w14:textId="25AB220D" w:rsidR="00FE5B6F" w:rsidRPr="0063081D" w:rsidRDefault="00F03212" w:rsidP="00FE5B6F">
            <w:pPr>
              <w:pStyle w:val="TAL"/>
              <w:rPr>
                <w:ins w:id="208" w:author="Nokia" w:date="2024-07-08T13:44:00Z" w16du:dateUtc="2024-07-08T11:44:00Z"/>
                <w:rFonts w:eastAsia="Batang" w:cs="Arial"/>
                <w:noProof/>
                <w:szCs w:val="18"/>
              </w:rPr>
            </w:pPr>
            <w:ins w:id="209" w:author="Nokia" w:date="2024-07-08T13:49:00Z" w16du:dateUtc="2024-07-08T11:49:00Z">
              <w:r w:rsidRPr="0063081D">
                <w:rPr>
                  <w:rFonts w:eastAsia="Batang"/>
                </w:rPr>
                <w:t>FeatureRenegotiation</w:t>
              </w:r>
            </w:ins>
          </w:p>
        </w:tc>
      </w:tr>
      <w:tr w:rsidR="0063081D" w:rsidRPr="0063081D" w14:paraId="44DCEE02" w14:textId="77777777" w:rsidTr="00A40B5D">
        <w:trPr>
          <w:gridBefore w:val="1"/>
          <w:wBefore w:w="10" w:type="dxa"/>
          <w:jc w:val="center"/>
        </w:trPr>
        <w:tc>
          <w:tcPr>
            <w:tcW w:w="1620" w:type="dxa"/>
            <w:gridSpan w:val="2"/>
          </w:tcPr>
          <w:p w14:paraId="659DC5DC"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satBackhaulCategory</w:t>
            </w:r>
          </w:p>
        </w:tc>
        <w:tc>
          <w:tcPr>
            <w:tcW w:w="1676" w:type="dxa"/>
            <w:gridSpan w:val="2"/>
          </w:tcPr>
          <w:p w14:paraId="70BC733E" w14:textId="77777777" w:rsidR="0063081D" w:rsidRPr="0063081D" w:rsidRDefault="0063081D" w:rsidP="0063081D">
            <w:pPr>
              <w:keepNext/>
              <w:keepLines/>
              <w:spacing w:after="0"/>
              <w:rPr>
                <w:rFonts w:ascii="Arial" w:eastAsia="Batang" w:hAnsi="Arial"/>
                <w:sz w:val="18"/>
              </w:rPr>
            </w:pPr>
            <w:r w:rsidRPr="0063081D">
              <w:rPr>
                <w:rFonts w:ascii="Arial" w:eastAsia="Batang" w:hAnsi="Arial"/>
                <w:sz w:val="18"/>
                <w:lang w:eastAsia="zh-CN"/>
              </w:rPr>
              <w:t>SatelliteBackhaulCategory</w:t>
            </w:r>
          </w:p>
        </w:tc>
        <w:tc>
          <w:tcPr>
            <w:tcW w:w="452" w:type="dxa"/>
            <w:gridSpan w:val="2"/>
          </w:tcPr>
          <w:p w14:paraId="089E0810" w14:textId="77777777" w:rsidR="0063081D" w:rsidRPr="0063081D" w:rsidRDefault="0063081D" w:rsidP="0063081D">
            <w:pPr>
              <w:keepNext/>
              <w:keepLines/>
              <w:spacing w:after="0"/>
              <w:jc w:val="center"/>
              <w:rPr>
                <w:rFonts w:ascii="Arial" w:eastAsia="Batang" w:hAnsi="Arial"/>
                <w:noProof/>
                <w:sz w:val="18"/>
                <w:lang w:eastAsia="zh-CN"/>
              </w:rPr>
            </w:pPr>
            <w:r w:rsidRPr="0063081D">
              <w:rPr>
                <w:rFonts w:ascii="Arial" w:eastAsia="Batang" w:hAnsi="Arial"/>
                <w:sz w:val="18"/>
                <w:lang w:eastAsia="zh-CN"/>
              </w:rPr>
              <w:t>C</w:t>
            </w:r>
          </w:p>
        </w:tc>
        <w:tc>
          <w:tcPr>
            <w:tcW w:w="1165" w:type="dxa"/>
            <w:gridSpan w:val="2"/>
          </w:tcPr>
          <w:p w14:paraId="31A80F14"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sz w:val="18"/>
                <w:lang w:eastAsia="zh-CN"/>
              </w:rPr>
              <w:t>0..1</w:t>
            </w:r>
          </w:p>
        </w:tc>
        <w:tc>
          <w:tcPr>
            <w:tcW w:w="3139" w:type="dxa"/>
            <w:gridSpan w:val="2"/>
          </w:tcPr>
          <w:p w14:paraId="17572DC3"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 xml:space="preserve">Indicates </w:t>
            </w:r>
            <w:r w:rsidRPr="0063081D">
              <w:rPr>
                <w:rFonts w:ascii="Arial" w:eastAsia="Batang" w:hAnsi="Arial"/>
                <w:sz w:val="18"/>
              </w:rPr>
              <w:t>types of the satellite backhaul based on satellite types (when satellite backhaul is used) or non-satellite backhaul (when satellite backhaul is not used).</w:t>
            </w:r>
          </w:p>
          <w:p w14:paraId="06834DDC"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noProof/>
                <w:sz w:val="18"/>
                <w:lang w:eastAsia="zh-CN"/>
              </w:rPr>
              <w:t>I</w:t>
            </w:r>
            <w:r w:rsidRPr="0063081D">
              <w:rPr>
                <w:rFonts w:ascii="Arial" w:eastAsia="Batang" w:hAnsi="Arial" w:hint="eastAsia"/>
                <w:noProof/>
                <w:sz w:val="18"/>
                <w:lang w:eastAsia="zh-CN"/>
              </w:rPr>
              <w:t>t</w:t>
            </w:r>
            <w:r w:rsidRPr="0063081D">
              <w:rPr>
                <w:rFonts w:ascii="Arial" w:eastAsia="Batang" w:hAnsi="Arial"/>
                <w:noProof/>
                <w:sz w:val="18"/>
                <w:lang w:eastAsia="zh-CN"/>
              </w:rPr>
              <w:t xml:space="preserve"> shall be provided for trigger </w:t>
            </w:r>
            <w:r w:rsidRPr="0063081D">
              <w:rPr>
                <w:rFonts w:ascii="Arial" w:eastAsia="Batang" w:hAnsi="Arial" w:cs="Arial"/>
                <w:sz w:val="18"/>
                <w:szCs w:val="18"/>
              </w:rPr>
              <w:t>"</w:t>
            </w:r>
            <w:r w:rsidRPr="0063081D">
              <w:rPr>
                <w:rFonts w:ascii="Arial" w:eastAsia="Batang" w:hAnsi="Arial"/>
                <w:sz w:val="18"/>
                <w:lang w:eastAsia="zh-CN"/>
              </w:rPr>
              <w:t>SAT_CATEGORY_CHG</w:t>
            </w:r>
            <w:r w:rsidRPr="0063081D">
              <w:rPr>
                <w:rFonts w:ascii="Arial" w:eastAsia="Batang" w:hAnsi="Arial" w:cs="Arial"/>
                <w:sz w:val="18"/>
                <w:szCs w:val="18"/>
              </w:rPr>
              <w:t>".</w:t>
            </w:r>
          </w:p>
        </w:tc>
        <w:tc>
          <w:tcPr>
            <w:tcW w:w="1379" w:type="dxa"/>
            <w:gridSpan w:val="2"/>
          </w:tcPr>
          <w:p w14:paraId="764EB75A"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sz w:val="18"/>
                <w:lang w:eastAsia="zh-CN"/>
              </w:rPr>
              <w:t>EnSatBackhaulCategoryChg</w:t>
            </w:r>
          </w:p>
        </w:tc>
      </w:tr>
      <w:tr w:rsidR="0063081D" w:rsidRPr="0063081D" w14:paraId="691ED251" w14:textId="77777777" w:rsidTr="00A40B5D">
        <w:trPr>
          <w:gridBefore w:val="1"/>
          <w:wBefore w:w="10" w:type="dxa"/>
          <w:jc w:val="center"/>
        </w:trPr>
        <w:tc>
          <w:tcPr>
            <w:tcW w:w="1620" w:type="dxa"/>
            <w:gridSpan w:val="2"/>
          </w:tcPr>
          <w:p w14:paraId="6AA3955F"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noProof/>
                <w:sz w:val="18"/>
              </w:rPr>
              <w:t>urspEnfReport</w:t>
            </w:r>
          </w:p>
        </w:tc>
        <w:tc>
          <w:tcPr>
            <w:tcW w:w="1676" w:type="dxa"/>
            <w:gridSpan w:val="2"/>
          </w:tcPr>
          <w:p w14:paraId="20A644C4"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noProof/>
                <w:sz w:val="18"/>
                <w:lang w:eastAsia="zh-CN"/>
              </w:rPr>
              <w:t>map(UrspEnforcementPduSession)</w:t>
            </w:r>
          </w:p>
        </w:tc>
        <w:tc>
          <w:tcPr>
            <w:tcW w:w="452" w:type="dxa"/>
            <w:gridSpan w:val="2"/>
          </w:tcPr>
          <w:p w14:paraId="25A8D238" w14:textId="77777777" w:rsidR="0063081D" w:rsidRPr="0063081D" w:rsidRDefault="0063081D" w:rsidP="0063081D">
            <w:pPr>
              <w:keepNext/>
              <w:keepLines/>
              <w:spacing w:after="0"/>
              <w:jc w:val="center"/>
              <w:rPr>
                <w:rFonts w:ascii="Arial" w:eastAsia="Batang" w:hAnsi="Arial"/>
                <w:sz w:val="18"/>
                <w:lang w:eastAsia="zh-CN"/>
              </w:rPr>
            </w:pPr>
            <w:r w:rsidRPr="0063081D">
              <w:rPr>
                <w:rFonts w:ascii="Arial" w:eastAsia="Batang" w:hAnsi="Arial"/>
                <w:noProof/>
                <w:sz w:val="18"/>
              </w:rPr>
              <w:t>O</w:t>
            </w:r>
          </w:p>
        </w:tc>
        <w:tc>
          <w:tcPr>
            <w:tcW w:w="1165" w:type="dxa"/>
            <w:gridSpan w:val="2"/>
          </w:tcPr>
          <w:p w14:paraId="58957EF7" w14:textId="77777777" w:rsidR="0063081D" w:rsidRPr="0063081D" w:rsidRDefault="0063081D" w:rsidP="0063081D">
            <w:pPr>
              <w:keepNext/>
              <w:keepLines/>
              <w:spacing w:after="0"/>
              <w:jc w:val="center"/>
              <w:rPr>
                <w:rFonts w:ascii="Arial" w:eastAsia="Batang" w:hAnsi="Arial"/>
                <w:sz w:val="18"/>
                <w:lang w:eastAsia="zh-CN"/>
              </w:rPr>
            </w:pPr>
            <w:r w:rsidRPr="0063081D">
              <w:rPr>
                <w:rFonts w:ascii="Arial" w:eastAsia="Batang" w:hAnsi="Arial"/>
                <w:noProof/>
                <w:sz w:val="18"/>
              </w:rPr>
              <w:t>1..N</w:t>
            </w:r>
          </w:p>
        </w:tc>
        <w:tc>
          <w:tcPr>
            <w:tcW w:w="3139" w:type="dxa"/>
            <w:gridSpan w:val="2"/>
          </w:tcPr>
          <w:p w14:paraId="7A34B4A6"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 xml:space="preserve">Represents information about the enforced URSP rule(s) in one or more PDU sessions for the affected UE. </w:t>
            </w:r>
          </w:p>
          <w:p w14:paraId="53034C39"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lang w:eastAsia="zh-CN"/>
              </w:rPr>
              <w:t>The key of the map is a character string that represents an integer value (it may correspond with a PDU session identifier).</w:t>
            </w:r>
          </w:p>
          <w:p w14:paraId="409013BA" w14:textId="77777777" w:rsidR="0063081D" w:rsidRPr="0063081D" w:rsidRDefault="0063081D" w:rsidP="0063081D">
            <w:pPr>
              <w:keepNext/>
              <w:keepLines/>
              <w:spacing w:after="0"/>
              <w:rPr>
                <w:rFonts w:ascii="Arial" w:eastAsia="Batang" w:hAnsi="Arial"/>
                <w:noProof/>
                <w:sz w:val="18"/>
                <w:lang w:eastAsia="zh-CN"/>
              </w:rPr>
            </w:pPr>
          </w:p>
          <w:p w14:paraId="7251AB6C"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cs="Arial"/>
                <w:sz w:val="18"/>
                <w:szCs w:val="18"/>
              </w:rPr>
              <w:t>It shall be present when the notified policy control request trigger is "</w:t>
            </w:r>
            <w:r w:rsidRPr="0063081D">
              <w:rPr>
                <w:rFonts w:ascii="Arial" w:eastAsia="Batang" w:hAnsi="Arial"/>
                <w:sz w:val="18"/>
                <w:lang w:eastAsia="zh-CN"/>
              </w:rPr>
              <w:t>URSP_ENF_INFO</w:t>
            </w:r>
            <w:r w:rsidRPr="0063081D">
              <w:rPr>
                <w:rFonts w:ascii="Arial" w:eastAsia="Batang" w:hAnsi="Arial" w:cs="Arial"/>
                <w:sz w:val="18"/>
                <w:szCs w:val="18"/>
              </w:rPr>
              <w:t>".</w:t>
            </w:r>
          </w:p>
        </w:tc>
        <w:tc>
          <w:tcPr>
            <w:tcW w:w="1379" w:type="dxa"/>
            <w:gridSpan w:val="2"/>
          </w:tcPr>
          <w:p w14:paraId="422A3ACE"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sz w:val="18"/>
              </w:rPr>
              <w:t>URSPEnforcement</w:t>
            </w:r>
          </w:p>
        </w:tc>
      </w:tr>
      <w:tr w:rsidR="0063081D" w:rsidRPr="0063081D" w14:paraId="26DF12CF" w14:textId="77777777" w:rsidTr="00A40B5D">
        <w:trPr>
          <w:gridBefore w:val="1"/>
          <w:wBefore w:w="10" w:type="dxa"/>
          <w:jc w:val="center"/>
        </w:trPr>
        <w:tc>
          <w:tcPr>
            <w:tcW w:w="1620" w:type="dxa"/>
            <w:gridSpan w:val="2"/>
          </w:tcPr>
          <w:p w14:paraId="5E77535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vpsUePolGuidance</w:t>
            </w:r>
          </w:p>
        </w:tc>
        <w:tc>
          <w:tcPr>
            <w:tcW w:w="1676" w:type="dxa"/>
            <w:gridSpan w:val="2"/>
          </w:tcPr>
          <w:p w14:paraId="22C4988E"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map(UePolicyParameters)</w:t>
            </w:r>
          </w:p>
        </w:tc>
        <w:tc>
          <w:tcPr>
            <w:tcW w:w="452" w:type="dxa"/>
            <w:gridSpan w:val="2"/>
          </w:tcPr>
          <w:p w14:paraId="6B1D4DA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5E39309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53094BB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Contains the service parameter used to guide the VPLMN-specific URSP rule determination and may contain the subscription to VPLMN-specific URSP delivery outcome. The key of the map represents the AF request to guide VPLMN-specific URSP rules.</w:t>
            </w:r>
          </w:p>
          <w:p w14:paraId="26A9D2C4"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This attribute only applies in roaming and when the V-PCF is the NF service consumer.</w:t>
            </w:r>
          </w:p>
        </w:tc>
        <w:tc>
          <w:tcPr>
            <w:tcW w:w="1379" w:type="dxa"/>
            <w:gridSpan w:val="2"/>
          </w:tcPr>
          <w:p w14:paraId="5C0780A5" w14:textId="77777777" w:rsidR="0063081D" w:rsidRPr="0063081D" w:rsidRDefault="0063081D" w:rsidP="0063081D">
            <w:pPr>
              <w:keepNext/>
              <w:keepLines/>
              <w:spacing w:after="0"/>
              <w:rPr>
                <w:rFonts w:ascii="Arial" w:eastAsia="Batang" w:hAnsi="Arial"/>
                <w:sz w:val="18"/>
              </w:rPr>
            </w:pPr>
            <w:r w:rsidRPr="0063081D">
              <w:rPr>
                <w:rFonts w:ascii="Arial" w:eastAsia="Batang" w:hAnsi="Arial" w:cs="Arial"/>
                <w:sz w:val="18"/>
                <w:szCs w:val="18"/>
              </w:rPr>
              <w:t>VPLMNSpecificURSP</w:t>
            </w:r>
          </w:p>
        </w:tc>
      </w:tr>
      <w:tr w:rsidR="0063081D" w:rsidRPr="0063081D" w14:paraId="74D749D5" w14:textId="77777777" w:rsidTr="00A40B5D">
        <w:trPr>
          <w:gridBefore w:val="1"/>
          <w:wBefore w:w="10" w:type="dxa"/>
          <w:jc w:val="center"/>
        </w:trPr>
        <w:tc>
          <w:tcPr>
            <w:tcW w:w="1620" w:type="dxa"/>
            <w:gridSpan w:val="2"/>
          </w:tcPr>
          <w:p w14:paraId="56E15302"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lboRoamInfo</w:t>
            </w:r>
          </w:p>
        </w:tc>
        <w:tc>
          <w:tcPr>
            <w:tcW w:w="1676" w:type="dxa"/>
            <w:gridSpan w:val="2"/>
          </w:tcPr>
          <w:p w14:paraId="1D3A5C54"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array(LboRoamingInformation)</w:t>
            </w:r>
          </w:p>
        </w:tc>
        <w:tc>
          <w:tcPr>
            <w:tcW w:w="452" w:type="dxa"/>
            <w:gridSpan w:val="2"/>
          </w:tcPr>
          <w:p w14:paraId="62F4CBD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O</w:t>
            </w:r>
          </w:p>
        </w:tc>
        <w:tc>
          <w:tcPr>
            <w:tcW w:w="1165" w:type="dxa"/>
            <w:gridSpan w:val="2"/>
          </w:tcPr>
          <w:p w14:paraId="643DFD2E"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3926BF61"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Contains LBO roaming information for a DNN and S-NSSAI combination(s).</w:t>
            </w:r>
          </w:p>
          <w:p w14:paraId="1E88B4C5"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This attribute only applies in roaming and when the AMF is the NF service consumer.</w:t>
            </w:r>
          </w:p>
        </w:tc>
        <w:tc>
          <w:tcPr>
            <w:tcW w:w="1379" w:type="dxa"/>
            <w:gridSpan w:val="2"/>
          </w:tcPr>
          <w:p w14:paraId="7D8BBCCF" w14:textId="77777777" w:rsidR="0063081D" w:rsidRPr="0063081D" w:rsidRDefault="0063081D" w:rsidP="0063081D">
            <w:pPr>
              <w:keepNext/>
              <w:keepLines/>
              <w:spacing w:after="0"/>
              <w:rPr>
                <w:rFonts w:ascii="Arial" w:eastAsia="Batang" w:hAnsi="Arial"/>
                <w:sz w:val="18"/>
              </w:rPr>
            </w:pPr>
            <w:r w:rsidRPr="0063081D">
              <w:rPr>
                <w:rFonts w:ascii="Arial" w:eastAsia="Batang" w:hAnsi="Arial" w:cs="Arial"/>
                <w:sz w:val="18"/>
                <w:szCs w:val="18"/>
              </w:rPr>
              <w:t>VPLMNSpecificURSP</w:t>
            </w:r>
          </w:p>
        </w:tc>
      </w:tr>
      <w:tr w:rsidR="0063081D" w:rsidRPr="0063081D" w14:paraId="2A1D5C17" w14:textId="77777777" w:rsidTr="00A40B5D">
        <w:trPr>
          <w:gridBefore w:val="1"/>
          <w:wBefore w:w="10" w:type="dxa"/>
          <w:jc w:val="center"/>
        </w:trPr>
        <w:tc>
          <w:tcPr>
            <w:tcW w:w="1620" w:type="dxa"/>
            <w:gridSpan w:val="2"/>
          </w:tcPr>
          <w:p w14:paraId="02385B4E"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accessTypes</w:t>
            </w:r>
          </w:p>
        </w:tc>
        <w:tc>
          <w:tcPr>
            <w:tcW w:w="1676" w:type="dxa"/>
            <w:gridSpan w:val="2"/>
          </w:tcPr>
          <w:p w14:paraId="47137A9B"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array(AccessType)</w:t>
            </w:r>
          </w:p>
        </w:tc>
        <w:tc>
          <w:tcPr>
            <w:tcW w:w="452" w:type="dxa"/>
            <w:gridSpan w:val="2"/>
          </w:tcPr>
          <w:p w14:paraId="515359C9"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65" w:type="dxa"/>
            <w:gridSpan w:val="2"/>
          </w:tcPr>
          <w:p w14:paraId="05A85DD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2724070D"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The Access Type(s) where the served UE is camping. </w:t>
            </w:r>
            <w:r w:rsidRPr="0063081D">
              <w:rPr>
                <w:rFonts w:ascii="Arial" w:eastAsia="Batang" w:hAnsi="Arial"/>
                <w:noProof/>
                <w:sz w:val="18"/>
                <w:lang w:eastAsia="zh-CN"/>
              </w:rPr>
              <w:t>I</w:t>
            </w:r>
            <w:r w:rsidRPr="0063081D">
              <w:rPr>
                <w:rFonts w:ascii="Arial" w:eastAsia="Batang" w:hAnsi="Arial" w:hint="eastAsia"/>
                <w:noProof/>
                <w:sz w:val="18"/>
                <w:lang w:eastAsia="zh-CN"/>
              </w:rPr>
              <w:t>t</w:t>
            </w:r>
            <w:r w:rsidRPr="0063081D">
              <w:rPr>
                <w:rFonts w:ascii="Arial" w:eastAsia="Batang" w:hAnsi="Arial"/>
                <w:noProof/>
                <w:sz w:val="18"/>
                <w:lang w:eastAsia="zh-CN"/>
              </w:rPr>
              <w:t xml:space="preserve"> shall be provided for trigger </w:t>
            </w:r>
            <w:r w:rsidRPr="0063081D">
              <w:rPr>
                <w:rFonts w:ascii="Arial" w:eastAsia="Batang" w:hAnsi="Arial" w:cs="Arial"/>
                <w:sz w:val="18"/>
                <w:szCs w:val="18"/>
              </w:rPr>
              <w:t>"</w:t>
            </w:r>
            <w:r w:rsidRPr="0063081D">
              <w:rPr>
                <w:rFonts w:ascii="Arial" w:eastAsia="Batang" w:hAnsi="Arial"/>
                <w:sz w:val="18"/>
                <w:lang w:eastAsia="zh-CN"/>
              </w:rPr>
              <w:t>ACCESS_TYPE_CH</w:t>
            </w:r>
            <w:r w:rsidRPr="0063081D">
              <w:rPr>
                <w:rFonts w:ascii="Arial" w:eastAsia="Batang" w:hAnsi="Arial" w:cs="Arial"/>
                <w:sz w:val="18"/>
                <w:szCs w:val="18"/>
              </w:rPr>
              <w:t>" when the access type(s) changes or when the access type(s) is initially reported as consequence of the provisioning of the trigger.</w:t>
            </w:r>
          </w:p>
        </w:tc>
        <w:tc>
          <w:tcPr>
            <w:tcW w:w="1379" w:type="dxa"/>
            <w:gridSpan w:val="2"/>
          </w:tcPr>
          <w:p w14:paraId="2C2F3552" w14:textId="77777777" w:rsidR="0063081D" w:rsidRPr="0063081D" w:rsidRDefault="0063081D" w:rsidP="0063081D">
            <w:pPr>
              <w:keepNext/>
              <w:keepLines/>
              <w:spacing w:after="0"/>
              <w:rPr>
                <w:rFonts w:ascii="Arial" w:eastAsia="Batang" w:hAnsi="Arial" w:cs="Arial"/>
                <w:sz w:val="18"/>
                <w:szCs w:val="18"/>
              </w:rPr>
            </w:pPr>
            <w:r w:rsidRPr="0063081D">
              <w:rPr>
                <w:rFonts w:ascii="Arial" w:eastAsia="Batang" w:hAnsi="Arial" w:cs="Arial"/>
                <w:noProof/>
                <w:sz w:val="18"/>
                <w:szCs w:val="18"/>
              </w:rPr>
              <w:t>AccessChange</w:t>
            </w:r>
          </w:p>
        </w:tc>
      </w:tr>
      <w:tr w:rsidR="0063081D" w:rsidRPr="0063081D" w14:paraId="0CEC1C75" w14:textId="77777777" w:rsidTr="00A40B5D">
        <w:trPr>
          <w:gridBefore w:val="1"/>
          <w:wBefore w:w="10" w:type="dxa"/>
          <w:jc w:val="center"/>
        </w:trPr>
        <w:tc>
          <w:tcPr>
            <w:tcW w:w="1620" w:type="dxa"/>
            <w:gridSpan w:val="2"/>
          </w:tcPr>
          <w:p w14:paraId="436294E7"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ratTypes</w:t>
            </w:r>
          </w:p>
        </w:tc>
        <w:tc>
          <w:tcPr>
            <w:tcW w:w="1676" w:type="dxa"/>
            <w:gridSpan w:val="2"/>
          </w:tcPr>
          <w:p w14:paraId="37F744C0"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array(RatType)</w:t>
            </w:r>
          </w:p>
        </w:tc>
        <w:tc>
          <w:tcPr>
            <w:tcW w:w="452" w:type="dxa"/>
            <w:gridSpan w:val="2"/>
          </w:tcPr>
          <w:p w14:paraId="241543A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C</w:t>
            </w:r>
          </w:p>
        </w:tc>
        <w:tc>
          <w:tcPr>
            <w:tcW w:w="1165" w:type="dxa"/>
            <w:gridSpan w:val="2"/>
          </w:tcPr>
          <w:p w14:paraId="5ED0551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rPr>
              <w:t>1..N</w:t>
            </w:r>
          </w:p>
        </w:tc>
        <w:tc>
          <w:tcPr>
            <w:tcW w:w="3139" w:type="dxa"/>
            <w:gridSpan w:val="2"/>
          </w:tcPr>
          <w:p w14:paraId="795C8EB8"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rPr>
              <w:t xml:space="preserve">The RAT Type(s), if available, for the reported </w:t>
            </w:r>
            <w:r w:rsidRPr="0063081D">
              <w:rPr>
                <w:rFonts w:ascii="Arial" w:eastAsia="Batang" w:hAnsi="Arial" w:cs="Arial"/>
                <w:sz w:val="18"/>
                <w:szCs w:val="18"/>
              </w:rPr>
              <w:t xml:space="preserve">"accessTypes" </w:t>
            </w:r>
            <w:r w:rsidRPr="0063081D">
              <w:rPr>
                <w:rFonts w:ascii="Arial" w:eastAsia="Batang" w:hAnsi="Arial"/>
                <w:noProof/>
                <w:sz w:val="18"/>
              </w:rPr>
              <w:t xml:space="preserve">where the served UE is camping. </w:t>
            </w:r>
            <w:r w:rsidRPr="0063081D">
              <w:rPr>
                <w:rFonts w:ascii="Arial" w:eastAsia="Batang" w:hAnsi="Arial"/>
                <w:noProof/>
                <w:sz w:val="18"/>
                <w:lang w:eastAsia="zh-CN"/>
              </w:rPr>
              <w:t>I</w:t>
            </w:r>
            <w:r w:rsidRPr="0063081D">
              <w:rPr>
                <w:rFonts w:ascii="Arial" w:eastAsia="Batang" w:hAnsi="Arial" w:hint="eastAsia"/>
                <w:noProof/>
                <w:sz w:val="18"/>
                <w:lang w:eastAsia="zh-CN"/>
              </w:rPr>
              <w:t>t</w:t>
            </w:r>
            <w:r w:rsidRPr="0063081D">
              <w:rPr>
                <w:rFonts w:ascii="Arial" w:eastAsia="Batang" w:hAnsi="Arial"/>
                <w:noProof/>
                <w:sz w:val="18"/>
                <w:lang w:eastAsia="zh-CN"/>
              </w:rPr>
              <w:t xml:space="preserve"> shall be provided, if available, for trigger </w:t>
            </w:r>
            <w:r w:rsidRPr="0063081D">
              <w:rPr>
                <w:rFonts w:ascii="Arial" w:eastAsia="Batang" w:hAnsi="Arial" w:cs="Arial"/>
                <w:sz w:val="18"/>
                <w:szCs w:val="18"/>
              </w:rPr>
              <w:t>"</w:t>
            </w:r>
            <w:r w:rsidRPr="0063081D">
              <w:rPr>
                <w:rFonts w:ascii="Arial" w:eastAsia="Batang" w:hAnsi="Arial"/>
                <w:sz w:val="18"/>
                <w:lang w:eastAsia="zh-CN"/>
              </w:rPr>
              <w:t>ACCESS_TYPE_CH</w:t>
            </w:r>
            <w:r w:rsidRPr="0063081D">
              <w:rPr>
                <w:rFonts w:ascii="Arial" w:eastAsia="Batang" w:hAnsi="Arial" w:cs="Arial"/>
                <w:sz w:val="18"/>
                <w:szCs w:val="18"/>
              </w:rPr>
              <w:t>" when the access type(s) changes or when the access type(s) is initially reported as consequence of the provisioning of the trigger.</w:t>
            </w:r>
          </w:p>
        </w:tc>
        <w:tc>
          <w:tcPr>
            <w:tcW w:w="1379" w:type="dxa"/>
            <w:gridSpan w:val="2"/>
          </w:tcPr>
          <w:p w14:paraId="6EDC1A5C" w14:textId="77777777" w:rsidR="0063081D" w:rsidRPr="0063081D" w:rsidRDefault="0063081D" w:rsidP="0063081D">
            <w:pPr>
              <w:keepNext/>
              <w:keepLines/>
              <w:spacing w:after="0"/>
              <w:rPr>
                <w:rFonts w:ascii="Arial" w:eastAsia="Batang" w:hAnsi="Arial" w:cs="Arial"/>
                <w:noProof/>
                <w:sz w:val="18"/>
                <w:szCs w:val="18"/>
              </w:rPr>
            </w:pPr>
            <w:r w:rsidRPr="0063081D">
              <w:rPr>
                <w:rFonts w:ascii="Arial" w:eastAsia="Batang" w:hAnsi="Arial" w:cs="Arial"/>
                <w:noProof/>
                <w:sz w:val="18"/>
                <w:szCs w:val="18"/>
              </w:rPr>
              <w:t>AccessChange</w:t>
            </w:r>
          </w:p>
        </w:tc>
      </w:tr>
      <w:tr w:rsidR="0063081D" w:rsidRPr="0063081D" w14:paraId="415331AD" w14:textId="77777777" w:rsidTr="00A40B5D">
        <w:trPr>
          <w:gridBefore w:val="1"/>
          <w:wBefore w:w="10" w:type="dxa"/>
          <w:jc w:val="center"/>
        </w:trPr>
        <w:tc>
          <w:tcPr>
            <w:tcW w:w="1620" w:type="dxa"/>
            <w:gridSpan w:val="2"/>
          </w:tcPr>
          <w:p w14:paraId="590C70AC"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noProof/>
                <w:sz w:val="18"/>
              </w:rPr>
              <w:t>suppFeat</w:t>
            </w:r>
          </w:p>
        </w:tc>
        <w:tc>
          <w:tcPr>
            <w:tcW w:w="1676" w:type="dxa"/>
            <w:gridSpan w:val="2"/>
          </w:tcPr>
          <w:p w14:paraId="4D4B4ADA"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noProof/>
                <w:sz w:val="18"/>
                <w:lang w:eastAsia="zh-CN"/>
              </w:rPr>
              <w:t>SupportedFeatures</w:t>
            </w:r>
          </w:p>
        </w:tc>
        <w:tc>
          <w:tcPr>
            <w:tcW w:w="452" w:type="dxa"/>
            <w:gridSpan w:val="2"/>
          </w:tcPr>
          <w:p w14:paraId="5C837B43" w14:textId="77777777" w:rsidR="0063081D" w:rsidRPr="0063081D" w:rsidRDefault="0063081D" w:rsidP="0063081D">
            <w:pPr>
              <w:keepNext/>
              <w:keepLines/>
              <w:spacing w:after="0"/>
              <w:jc w:val="center"/>
              <w:rPr>
                <w:rFonts w:ascii="Arial" w:eastAsia="Batang" w:hAnsi="Arial"/>
                <w:sz w:val="18"/>
                <w:lang w:eastAsia="zh-CN"/>
              </w:rPr>
            </w:pPr>
            <w:r w:rsidRPr="0063081D">
              <w:rPr>
                <w:rFonts w:ascii="Arial" w:eastAsia="Batang" w:hAnsi="Arial"/>
                <w:noProof/>
                <w:sz w:val="18"/>
              </w:rPr>
              <w:t>C</w:t>
            </w:r>
          </w:p>
        </w:tc>
        <w:tc>
          <w:tcPr>
            <w:tcW w:w="1165" w:type="dxa"/>
            <w:gridSpan w:val="2"/>
          </w:tcPr>
          <w:p w14:paraId="3B1CB306" w14:textId="77777777" w:rsidR="0063081D" w:rsidRPr="0063081D" w:rsidRDefault="0063081D" w:rsidP="0063081D">
            <w:pPr>
              <w:keepNext/>
              <w:keepLines/>
              <w:spacing w:after="0"/>
              <w:jc w:val="center"/>
              <w:rPr>
                <w:rFonts w:ascii="Arial" w:eastAsia="Batang" w:hAnsi="Arial"/>
                <w:sz w:val="18"/>
                <w:lang w:eastAsia="zh-CN"/>
              </w:rPr>
            </w:pPr>
            <w:r w:rsidRPr="0063081D">
              <w:rPr>
                <w:rFonts w:ascii="Arial" w:eastAsia="Batang" w:hAnsi="Arial"/>
                <w:noProof/>
                <w:sz w:val="18"/>
              </w:rPr>
              <w:t>0..1</w:t>
            </w:r>
          </w:p>
        </w:tc>
        <w:tc>
          <w:tcPr>
            <w:tcW w:w="3139" w:type="dxa"/>
            <w:gridSpan w:val="2"/>
          </w:tcPr>
          <w:p w14:paraId="570CC66B"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Indicates the features supported by the NF service consumer.</w:t>
            </w:r>
            <w:r w:rsidRPr="0063081D">
              <w:rPr>
                <w:rFonts w:ascii="Arial" w:eastAsia="Batang" w:hAnsi="Arial"/>
                <w:noProof/>
                <w:sz w:val="18"/>
              </w:rPr>
              <w:br/>
              <w:t>It shall be included by the target AMF in inter-AMF mobility scenarios for trigger "FEAT_RENEG".</w:t>
            </w:r>
          </w:p>
        </w:tc>
        <w:tc>
          <w:tcPr>
            <w:tcW w:w="1379" w:type="dxa"/>
            <w:gridSpan w:val="2"/>
          </w:tcPr>
          <w:p w14:paraId="2024DD86"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sz w:val="18"/>
              </w:rPr>
              <w:t>FeatureRenegotiation</w:t>
            </w:r>
          </w:p>
        </w:tc>
      </w:tr>
      <w:tr w:rsidR="0063081D" w:rsidRPr="0063081D" w14:paraId="1B37B6B9" w14:textId="77777777" w:rsidTr="00A40B5D">
        <w:trPr>
          <w:gridBefore w:val="1"/>
          <w:wBefore w:w="10" w:type="dxa"/>
          <w:jc w:val="center"/>
        </w:trPr>
        <w:tc>
          <w:tcPr>
            <w:tcW w:w="1620" w:type="dxa"/>
            <w:gridSpan w:val="2"/>
          </w:tcPr>
          <w:p w14:paraId="2FA58514"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hint="eastAsia"/>
                <w:noProof/>
                <w:sz w:val="18"/>
                <w:lang w:eastAsia="zh-CN"/>
              </w:rPr>
              <w:t>r</w:t>
            </w:r>
            <w:r w:rsidRPr="0063081D">
              <w:rPr>
                <w:rFonts w:ascii="Arial" w:eastAsia="Batang" w:hAnsi="Arial"/>
                <w:noProof/>
                <w:sz w:val="18"/>
                <w:lang w:eastAsia="zh-CN"/>
              </w:rPr>
              <w:t>angSlCapab</w:t>
            </w:r>
          </w:p>
        </w:tc>
        <w:tc>
          <w:tcPr>
            <w:tcW w:w="1676" w:type="dxa"/>
            <w:gridSpan w:val="2"/>
          </w:tcPr>
          <w:p w14:paraId="7BEF11D3" w14:textId="77777777" w:rsidR="0063081D" w:rsidRPr="0063081D" w:rsidRDefault="0063081D" w:rsidP="0063081D">
            <w:pPr>
              <w:keepNext/>
              <w:keepLines/>
              <w:spacing w:after="0"/>
              <w:rPr>
                <w:rFonts w:ascii="Arial" w:eastAsia="Batang" w:hAnsi="Arial"/>
                <w:noProof/>
                <w:sz w:val="18"/>
                <w:lang w:eastAsia="zh-CN"/>
              </w:rPr>
            </w:pPr>
            <w:r w:rsidRPr="0063081D">
              <w:rPr>
                <w:rFonts w:ascii="Arial" w:eastAsia="Batang" w:hAnsi="Arial"/>
                <w:noProof/>
                <w:sz w:val="18"/>
              </w:rPr>
              <w:t>array(RangSLCapability)</w:t>
            </w:r>
          </w:p>
        </w:tc>
        <w:tc>
          <w:tcPr>
            <w:tcW w:w="452" w:type="dxa"/>
            <w:gridSpan w:val="2"/>
          </w:tcPr>
          <w:p w14:paraId="1D8BC962"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lang w:eastAsia="zh-CN"/>
              </w:rPr>
              <w:t>O</w:t>
            </w:r>
          </w:p>
        </w:tc>
        <w:tc>
          <w:tcPr>
            <w:tcW w:w="1165" w:type="dxa"/>
            <w:gridSpan w:val="2"/>
          </w:tcPr>
          <w:p w14:paraId="16B986A7" w14:textId="77777777" w:rsidR="0063081D" w:rsidRPr="0063081D" w:rsidRDefault="0063081D" w:rsidP="0063081D">
            <w:pPr>
              <w:keepNext/>
              <w:keepLines/>
              <w:spacing w:after="0"/>
              <w:jc w:val="center"/>
              <w:rPr>
                <w:rFonts w:ascii="Arial" w:eastAsia="Batang" w:hAnsi="Arial"/>
                <w:noProof/>
                <w:sz w:val="18"/>
              </w:rPr>
            </w:pPr>
            <w:r w:rsidRPr="0063081D">
              <w:rPr>
                <w:rFonts w:ascii="Arial" w:eastAsia="Batang" w:hAnsi="Arial"/>
                <w:noProof/>
                <w:sz w:val="18"/>
                <w:lang w:eastAsia="zh-CN"/>
              </w:rPr>
              <w:t>1..N</w:t>
            </w:r>
          </w:p>
        </w:tc>
        <w:tc>
          <w:tcPr>
            <w:tcW w:w="3139" w:type="dxa"/>
            <w:gridSpan w:val="2"/>
          </w:tcPr>
          <w:p w14:paraId="666F642C" w14:textId="77777777" w:rsidR="0063081D" w:rsidRPr="0063081D" w:rsidRDefault="0063081D" w:rsidP="0063081D">
            <w:pPr>
              <w:keepNext/>
              <w:keepLines/>
              <w:spacing w:after="0"/>
              <w:rPr>
                <w:rFonts w:ascii="Arial" w:eastAsia="Batang" w:hAnsi="Arial"/>
                <w:noProof/>
                <w:sz w:val="18"/>
              </w:rPr>
            </w:pPr>
            <w:r w:rsidRPr="0063081D">
              <w:rPr>
                <w:rFonts w:ascii="Arial" w:eastAsia="Batang" w:hAnsi="Arial"/>
                <w:noProof/>
                <w:sz w:val="18"/>
                <w:lang w:eastAsia="zh-CN"/>
              </w:rPr>
              <w:t>Contains the Ranging/SL related UE capabilities.</w:t>
            </w:r>
          </w:p>
        </w:tc>
        <w:tc>
          <w:tcPr>
            <w:tcW w:w="1379" w:type="dxa"/>
            <w:gridSpan w:val="2"/>
          </w:tcPr>
          <w:p w14:paraId="5A62CBF7" w14:textId="77777777" w:rsidR="0063081D" w:rsidRPr="0063081D" w:rsidRDefault="0063081D" w:rsidP="0063081D">
            <w:pPr>
              <w:keepNext/>
              <w:keepLines/>
              <w:spacing w:after="0"/>
              <w:rPr>
                <w:rFonts w:ascii="Arial" w:eastAsia="Batang" w:hAnsi="Arial"/>
                <w:sz w:val="18"/>
                <w:lang w:eastAsia="zh-CN"/>
              </w:rPr>
            </w:pPr>
            <w:r w:rsidRPr="0063081D">
              <w:rPr>
                <w:rFonts w:ascii="Arial" w:eastAsia="Batang" w:hAnsi="Arial" w:cs="Arial" w:hint="eastAsia"/>
                <w:noProof/>
                <w:sz w:val="18"/>
                <w:szCs w:val="18"/>
                <w:lang w:eastAsia="zh-CN"/>
              </w:rPr>
              <w:t>R</w:t>
            </w:r>
            <w:r w:rsidRPr="0063081D">
              <w:rPr>
                <w:rFonts w:ascii="Arial" w:eastAsia="Batang" w:hAnsi="Arial" w:cs="Arial"/>
                <w:noProof/>
                <w:sz w:val="18"/>
                <w:szCs w:val="18"/>
                <w:lang w:eastAsia="zh-CN"/>
              </w:rPr>
              <w:t>anging_SL</w:t>
            </w:r>
          </w:p>
        </w:tc>
      </w:tr>
      <w:tr w:rsidR="0063081D" w:rsidRPr="0063081D" w14:paraId="4402A159" w14:textId="77777777" w:rsidTr="00A40B5D">
        <w:trPr>
          <w:gridBefore w:val="1"/>
          <w:wBefore w:w="10" w:type="dxa"/>
          <w:jc w:val="center"/>
        </w:trPr>
        <w:tc>
          <w:tcPr>
            <w:tcW w:w="9431" w:type="dxa"/>
            <w:gridSpan w:val="12"/>
          </w:tcPr>
          <w:p w14:paraId="43699194" w14:textId="77777777" w:rsidR="0063081D" w:rsidRPr="0063081D" w:rsidRDefault="0063081D" w:rsidP="0063081D">
            <w:pPr>
              <w:keepNext/>
              <w:keepLines/>
              <w:spacing w:after="0"/>
              <w:ind w:left="851" w:hanging="851"/>
              <w:rPr>
                <w:rFonts w:ascii="Arial" w:eastAsia="Batang" w:hAnsi="Arial"/>
                <w:sz w:val="18"/>
                <w:lang w:eastAsia="zh-CN"/>
              </w:rPr>
            </w:pPr>
            <w:r w:rsidRPr="0063081D">
              <w:rPr>
                <w:rFonts w:ascii="Arial" w:eastAsia="Batang" w:hAnsi="Arial"/>
                <w:noProof/>
                <w:sz w:val="18"/>
              </w:rPr>
              <w:t>NOTE:</w:t>
            </w:r>
            <w:r w:rsidRPr="0063081D">
              <w:rPr>
                <w:rFonts w:ascii="Arial" w:eastAsia="Batang" w:hAnsi="Arial"/>
                <w:noProof/>
                <w:sz w:val="18"/>
              </w:rPr>
              <w:tab/>
              <w:t>The "mappedHomeSnssai" attribute within the ConfiguredSnssai data type may only be provided if the "NssaiChange" feature is supported.</w:t>
            </w:r>
          </w:p>
        </w:tc>
      </w:tr>
    </w:tbl>
    <w:p w14:paraId="7CCB1EB2" w14:textId="77777777" w:rsidR="006E18E9" w:rsidRPr="00683488" w:rsidRDefault="006E18E9" w:rsidP="006E18E9">
      <w:pPr>
        <w:rPr>
          <w:rFonts w:eastAsia="DengXian"/>
          <w:lang w:eastAsia="ja-JP"/>
        </w:rPr>
      </w:pPr>
    </w:p>
    <w:p w14:paraId="17658887" w14:textId="77777777" w:rsidR="006E18E9" w:rsidRPr="007051EE" w:rsidRDefault="006E18E9" w:rsidP="006E18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5162D68F" w14:textId="77777777" w:rsidR="006E18E9" w:rsidRPr="006E18E9" w:rsidRDefault="006E18E9" w:rsidP="006E18E9">
      <w:pPr>
        <w:keepNext/>
        <w:keepLines/>
        <w:spacing w:before="120"/>
        <w:ind w:left="1418" w:hanging="1418"/>
        <w:outlineLvl w:val="3"/>
        <w:rPr>
          <w:rFonts w:ascii="Arial" w:eastAsia="Batang" w:hAnsi="Arial"/>
          <w:noProof/>
          <w:sz w:val="24"/>
        </w:rPr>
      </w:pPr>
      <w:bookmarkStart w:id="210" w:name="_Toc114078875"/>
      <w:bookmarkStart w:id="211" w:name="_Toc129205610"/>
      <w:bookmarkStart w:id="212" w:name="_Toc129244429"/>
      <w:bookmarkStart w:id="213" w:name="_Toc136530203"/>
      <w:bookmarkStart w:id="214" w:name="_Toc136614800"/>
      <w:bookmarkStart w:id="215" w:name="_Toc148460927"/>
      <w:bookmarkStart w:id="216" w:name="_Toc151914924"/>
      <w:bookmarkStart w:id="217" w:name="_Toc170121092"/>
      <w:r w:rsidRPr="006E18E9">
        <w:rPr>
          <w:rFonts w:ascii="Arial" w:eastAsia="Batang" w:hAnsi="Arial"/>
          <w:noProof/>
          <w:sz w:val="24"/>
        </w:rPr>
        <w:t>5.6.2.5</w:t>
      </w:r>
      <w:r w:rsidRPr="006E18E9">
        <w:rPr>
          <w:rFonts w:ascii="Arial" w:eastAsia="Batang" w:hAnsi="Arial"/>
          <w:noProof/>
          <w:sz w:val="24"/>
        </w:rPr>
        <w:tab/>
        <w:t>Type PolicyUpdate</w:t>
      </w:r>
      <w:bookmarkEnd w:id="210"/>
      <w:bookmarkEnd w:id="211"/>
      <w:bookmarkEnd w:id="212"/>
      <w:bookmarkEnd w:id="213"/>
      <w:bookmarkEnd w:id="214"/>
      <w:bookmarkEnd w:id="215"/>
      <w:bookmarkEnd w:id="216"/>
      <w:bookmarkEnd w:id="217"/>
    </w:p>
    <w:p w14:paraId="57CE1F30" w14:textId="77777777" w:rsidR="006E18E9" w:rsidRPr="006E18E9" w:rsidRDefault="006E18E9" w:rsidP="006E18E9">
      <w:pPr>
        <w:keepNext/>
        <w:keepLines/>
        <w:spacing w:before="60"/>
        <w:jc w:val="center"/>
        <w:rPr>
          <w:rFonts w:ascii="Arial" w:eastAsia="Batang" w:hAnsi="Arial"/>
          <w:b/>
          <w:noProof/>
        </w:rPr>
      </w:pPr>
      <w:r w:rsidRPr="006E18E9">
        <w:rPr>
          <w:rFonts w:ascii="Arial" w:eastAsia="Batang" w:hAnsi="Arial"/>
          <w:b/>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589"/>
        <w:gridCol w:w="36"/>
        <w:gridCol w:w="1880"/>
        <w:gridCol w:w="36"/>
        <w:gridCol w:w="299"/>
        <w:gridCol w:w="36"/>
        <w:gridCol w:w="1064"/>
        <w:gridCol w:w="36"/>
        <w:gridCol w:w="2983"/>
        <w:gridCol w:w="36"/>
        <w:gridCol w:w="1275"/>
        <w:gridCol w:w="36"/>
      </w:tblGrid>
      <w:tr w:rsidR="006E18E9" w:rsidRPr="006E18E9" w14:paraId="4661F9E8" w14:textId="77777777" w:rsidTr="00D70D23">
        <w:trPr>
          <w:gridAfter w:val="1"/>
          <w:wAfter w:w="36" w:type="dxa"/>
          <w:jc w:val="center"/>
        </w:trPr>
        <w:tc>
          <w:tcPr>
            <w:tcW w:w="1625" w:type="dxa"/>
            <w:gridSpan w:val="2"/>
            <w:shd w:val="clear" w:color="auto" w:fill="C0C0C0"/>
            <w:hideMark/>
          </w:tcPr>
          <w:p w14:paraId="198F5C37"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Attribute name</w:t>
            </w:r>
          </w:p>
        </w:tc>
        <w:tc>
          <w:tcPr>
            <w:tcW w:w="1916" w:type="dxa"/>
            <w:gridSpan w:val="2"/>
            <w:shd w:val="clear" w:color="auto" w:fill="C0C0C0"/>
            <w:hideMark/>
          </w:tcPr>
          <w:p w14:paraId="2BD17369"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Data type</w:t>
            </w:r>
          </w:p>
        </w:tc>
        <w:tc>
          <w:tcPr>
            <w:tcW w:w="335" w:type="dxa"/>
            <w:gridSpan w:val="2"/>
            <w:shd w:val="clear" w:color="auto" w:fill="C0C0C0"/>
            <w:hideMark/>
          </w:tcPr>
          <w:p w14:paraId="1D455D49"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P</w:t>
            </w:r>
          </w:p>
        </w:tc>
        <w:tc>
          <w:tcPr>
            <w:tcW w:w="1100" w:type="dxa"/>
            <w:gridSpan w:val="2"/>
            <w:shd w:val="clear" w:color="auto" w:fill="C0C0C0"/>
            <w:hideMark/>
          </w:tcPr>
          <w:p w14:paraId="091880B5"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Cardinality</w:t>
            </w:r>
          </w:p>
        </w:tc>
        <w:tc>
          <w:tcPr>
            <w:tcW w:w="3019" w:type="dxa"/>
            <w:gridSpan w:val="2"/>
            <w:shd w:val="clear" w:color="auto" w:fill="C0C0C0"/>
            <w:hideMark/>
          </w:tcPr>
          <w:p w14:paraId="0C0E424D"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Description</w:t>
            </w:r>
          </w:p>
        </w:tc>
        <w:tc>
          <w:tcPr>
            <w:tcW w:w="1311" w:type="dxa"/>
            <w:gridSpan w:val="2"/>
            <w:shd w:val="clear" w:color="auto" w:fill="C0C0C0"/>
          </w:tcPr>
          <w:p w14:paraId="1A122D56" w14:textId="77777777" w:rsidR="006E18E9" w:rsidRPr="006E18E9" w:rsidRDefault="006E18E9" w:rsidP="006E18E9">
            <w:pPr>
              <w:keepNext/>
              <w:keepLines/>
              <w:spacing w:after="0"/>
              <w:jc w:val="center"/>
              <w:rPr>
                <w:rFonts w:ascii="Arial" w:eastAsia="Batang" w:hAnsi="Arial"/>
                <w:b/>
                <w:noProof/>
                <w:sz w:val="18"/>
              </w:rPr>
            </w:pPr>
            <w:r w:rsidRPr="006E18E9">
              <w:rPr>
                <w:rFonts w:ascii="Arial" w:eastAsia="Batang" w:hAnsi="Arial"/>
                <w:b/>
                <w:noProof/>
                <w:sz w:val="18"/>
              </w:rPr>
              <w:t>Applicability</w:t>
            </w:r>
          </w:p>
        </w:tc>
      </w:tr>
      <w:tr w:rsidR="006E18E9" w:rsidRPr="006E18E9" w14:paraId="6437DBA5" w14:textId="77777777" w:rsidTr="00D70D23">
        <w:trPr>
          <w:gridAfter w:val="1"/>
          <w:wAfter w:w="36" w:type="dxa"/>
          <w:jc w:val="center"/>
        </w:trPr>
        <w:tc>
          <w:tcPr>
            <w:tcW w:w="1625" w:type="dxa"/>
            <w:gridSpan w:val="2"/>
          </w:tcPr>
          <w:p w14:paraId="37BD25EE"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resourceUri</w:t>
            </w:r>
          </w:p>
        </w:tc>
        <w:tc>
          <w:tcPr>
            <w:tcW w:w="1916" w:type="dxa"/>
            <w:gridSpan w:val="2"/>
          </w:tcPr>
          <w:p w14:paraId="6E64DD78"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Uri</w:t>
            </w:r>
          </w:p>
        </w:tc>
        <w:tc>
          <w:tcPr>
            <w:tcW w:w="335" w:type="dxa"/>
            <w:gridSpan w:val="2"/>
          </w:tcPr>
          <w:p w14:paraId="2E9145C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M</w:t>
            </w:r>
          </w:p>
        </w:tc>
        <w:tc>
          <w:tcPr>
            <w:tcW w:w="1100" w:type="dxa"/>
            <w:gridSpan w:val="2"/>
          </w:tcPr>
          <w:p w14:paraId="162E761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w:t>
            </w:r>
          </w:p>
        </w:tc>
        <w:tc>
          <w:tcPr>
            <w:tcW w:w="3019" w:type="dxa"/>
            <w:gridSpan w:val="2"/>
          </w:tcPr>
          <w:p w14:paraId="0F758DA1"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The resource URI of the individual UE policy association related to the notification.</w:t>
            </w:r>
          </w:p>
          <w:p w14:paraId="2BC70639"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noProof/>
                <w:sz w:val="18"/>
              </w:rPr>
              <w:t>(NOTE 2)</w:t>
            </w:r>
          </w:p>
        </w:tc>
        <w:tc>
          <w:tcPr>
            <w:tcW w:w="1311" w:type="dxa"/>
            <w:gridSpan w:val="2"/>
          </w:tcPr>
          <w:p w14:paraId="0D467D0C"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699F2E3C" w14:textId="77777777" w:rsidTr="00D70D23">
        <w:trPr>
          <w:gridAfter w:val="1"/>
          <w:wAfter w:w="36" w:type="dxa"/>
          <w:jc w:val="center"/>
        </w:trPr>
        <w:tc>
          <w:tcPr>
            <w:tcW w:w="1625" w:type="dxa"/>
            <w:gridSpan w:val="2"/>
          </w:tcPr>
          <w:p w14:paraId="4DF2422D"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uePolicy</w:t>
            </w:r>
          </w:p>
        </w:tc>
        <w:tc>
          <w:tcPr>
            <w:tcW w:w="1916" w:type="dxa"/>
            <w:gridSpan w:val="2"/>
          </w:tcPr>
          <w:p w14:paraId="61E18E24"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UePolicy</w:t>
            </w:r>
          </w:p>
        </w:tc>
        <w:tc>
          <w:tcPr>
            <w:tcW w:w="335" w:type="dxa"/>
            <w:gridSpan w:val="2"/>
          </w:tcPr>
          <w:p w14:paraId="2516D418"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77D36E7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19" w:type="dxa"/>
            <w:gridSpan w:val="2"/>
          </w:tcPr>
          <w:p w14:paraId="0541AB98"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UE policy as determined by the H-PCF.</w:t>
            </w:r>
          </w:p>
        </w:tc>
        <w:tc>
          <w:tcPr>
            <w:tcW w:w="1311" w:type="dxa"/>
            <w:gridSpan w:val="2"/>
          </w:tcPr>
          <w:p w14:paraId="43608A1C"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042D37B4" w14:textId="77777777" w:rsidTr="00D70D23">
        <w:trPr>
          <w:gridAfter w:val="1"/>
          <w:wAfter w:w="36" w:type="dxa"/>
          <w:jc w:val="center"/>
        </w:trPr>
        <w:tc>
          <w:tcPr>
            <w:tcW w:w="1625" w:type="dxa"/>
            <w:gridSpan w:val="2"/>
          </w:tcPr>
          <w:p w14:paraId="1ABD9A60"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lang w:eastAsia="zh-CN"/>
              </w:rPr>
              <w:t>n2Pc5Pol</w:t>
            </w:r>
          </w:p>
        </w:tc>
        <w:tc>
          <w:tcPr>
            <w:tcW w:w="1916" w:type="dxa"/>
            <w:gridSpan w:val="2"/>
          </w:tcPr>
          <w:p w14:paraId="76D821E6"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sz w:val="18"/>
              </w:rPr>
              <w:t>N2</w:t>
            </w:r>
            <w:r w:rsidRPr="006E18E9">
              <w:rPr>
                <w:rFonts w:ascii="Arial" w:eastAsia="Batang" w:hAnsi="Arial"/>
                <w:sz w:val="18"/>
                <w:lang w:val="en-US"/>
              </w:rPr>
              <w:t>InfoContent</w:t>
            </w:r>
          </w:p>
        </w:tc>
        <w:tc>
          <w:tcPr>
            <w:tcW w:w="335" w:type="dxa"/>
            <w:gridSpan w:val="2"/>
          </w:tcPr>
          <w:p w14:paraId="5C996A44"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048E9A55"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19" w:type="dxa"/>
            <w:gridSpan w:val="2"/>
          </w:tcPr>
          <w:p w14:paraId="6DC36A5F"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N2 PC5 policy for V2X communications as determined by the H-PCF.</w:t>
            </w:r>
          </w:p>
        </w:tc>
        <w:tc>
          <w:tcPr>
            <w:tcW w:w="1311" w:type="dxa"/>
            <w:gridSpan w:val="2"/>
          </w:tcPr>
          <w:p w14:paraId="7CD4A0E4"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V2X</w:t>
            </w:r>
          </w:p>
        </w:tc>
      </w:tr>
      <w:tr w:rsidR="006E18E9" w:rsidRPr="006E18E9" w14:paraId="4D17470E" w14:textId="77777777" w:rsidTr="00D70D23">
        <w:trPr>
          <w:gridAfter w:val="1"/>
          <w:wAfter w:w="36" w:type="dxa"/>
          <w:jc w:val="center"/>
        </w:trPr>
        <w:tc>
          <w:tcPr>
            <w:tcW w:w="1625" w:type="dxa"/>
            <w:gridSpan w:val="2"/>
          </w:tcPr>
          <w:p w14:paraId="55BEA505" w14:textId="77777777" w:rsidR="006E18E9" w:rsidRPr="006E18E9" w:rsidRDefault="006E18E9" w:rsidP="006E18E9">
            <w:pPr>
              <w:keepNext/>
              <w:keepLines/>
              <w:spacing w:after="0"/>
              <w:rPr>
                <w:rFonts w:ascii="Arial" w:eastAsia="Batang" w:hAnsi="Arial"/>
                <w:noProof/>
                <w:sz w:val="18"/>
                <w:lang w:eastAsia="zh-CN"/>
              </w:rPr>
            </w:pPr>
            <w:r w:rsidRPr="006E18E9">
              <w:rPr>
                <w:rFonts w:ascii="Arial" w:eastAsia="Batang" w:hAnsi="Arial"/>
                <w:noProof/>
                <w:sz w:val="18"/>
                <w:lang w:eastAsia="zh-CN"/>
              </w:rPr>
              <w:t>n2Pc5PolA2x</w:t>
            </w:r>
          </w:p>
        </w:tc>
        <w:tc>
          <w:tcPr>
            <w:tcW w:w="1916" w:type="dxa"/>
            <w:gridSpan w:val="2"/>
          </w:tcPr>
          <w:p w14:paraId="0DCD863D"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N2</w:t>
            </w:r>
            <w:r w:rsidRPr="006E18E9">
              <w:rPr>
                <w:rFonts w:ascii="Arial" w:eastAsia="Batang" w:hAnsi="Arial"/>
                <w:sz w:val="18"/>
                <w:lang w:val="en-US"/>
              </w:rPr>
              <w:t>InfoContent</w:t>
            </w:r>
          </w:p>
        </w:tc>
        <w:tc>
          <w:tcPr>
            <w:tcW w:w="335" w:type="dxa"/>
            <w:gridSpan w:val="2"/>
          </w:tcPr>
          <w:p w14:paraId="20A3885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3CB20B3B"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19" w:type="dxa"/>
            <w:gridSpan w:val="2"/>
          </w:tcPr>
          <w:p w14:paraId="1565B4EC"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N2 PC5 policy for A2X communications as determined by the H-PCF.</w:t>
            </w:r>
          </w:p>
        </w:tc>
        <w:tc>
          <w:tcPr>
            <w:tcW w:w="1311" w:type="dxa"/>
            <w:gridSpan w:val="2"/>
          </w:tcPr>
          <w:p w14:paraId="79DA7715"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A2X</w:t>
            </w:r>
          </w:p>
        </w:tc>
      </w:tr>
      <w:tr w:rsidR="006E18E9" w:rsidRPr="006E18E9" w14:paraId="09413C7D" w14:textId="77777777" w:rsidTr="00D70D23">
        <w:trPr>
          <w:gridAfter w:val="1"/>
          <w:wAfter w:w="36" w:type="dxa"/>
          <w:jc w:val="center"/>
        </w:trPr>
        <w:tc>
          <w:tcPr>
            <w:tcW w:w="1625" w:type="dxa"/>
            <w:gridSpan w:val="2"/>
          </w:tcPr>
          <w:p w14:paraId="110DC99E"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lang w:eastAsia="zh-CN"/>
              </w:rPr>
              <w:t>n2Pc5ProSePol</w:t>
            </w:r>
          </w:p>
        </w:tc>
        <w:tc>
          <w:tcPr>
            <w:tcW w:w="1916" w:type="dxa"/>
            <w:gridSpan w:val="2"/>
          </w:tcPr>
          <w:p w14:paraId="58FC6A98"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sz w:val="18"/>
              </w:rPr>
              <w:t>N2</w:t>
            </w:r>
            <w:r w:rsidRPr="006E18E9">
              <w:rPr>
                <w:rFonts w:ascii="Arial" w:eastAsia="Batang" w:hAnsi="Arial"/>
                <w:sz w:val="18"/>
                <w:lang w:val="en-US"/>
              </w:rPr>
              <w:t>InfoContent</w:t>
            </w:r>
          </w:p>
        </w:tc>
        <w:tc>
          <w:tcPr>
            <w:tcW w:w="335" w:type="dxa"/>
            <w:gridSpan w:val="2"/>
          </w:tcPr>
          <w:p w14:paraId="66922BE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10AAF8DD"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19" w:type="dxa"/>
            <w:gridSpan w:val="2"/>
          </w:tcPr>
          <w:p w14:paraId="0A19F5C1"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The N2 PC5 policy for 5G ProSe as determined by the PCF.</w:t>
            </w:r>
          </w:p>
        </w:tc>
        <w:tc>
          <w:tcPr>
            <w:tcW w:w="1311" w:type="dxa"/>
            <w:gridSpan w:val="2"/>
          </w:tcPr>
          <w:p w14:paraId="20F59AD2"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ProSe</w:t>
            </w:r>
          </w:p>
        </w:tc>
      </w:tr>
      <w:tr w:rsidR="006E18E9" w:rsidRPr="006E18E9" w14:paraId="0907B84D" w14:textId="77777777" w:rsidTr="00D70D23">
        <w:trPr>
          <w:gridAfter w:val="1"/>
          <w:wAfter w:w="36" w:type="dxa"/>
          <w:jc w:val="center"/>
        </w:trPr>
        <w:tc>
          <w:tcPr>
            <w:tcW w:w="1625" w:type="dxa"/>
            <w:gridSpan w:val="2"/>
          </w:tcPr>
          <w:p w14:paraId="26BA44DA"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triggers</w:t>
            </w:r>
          </w:p>
        </w:tc>
        <w:tc>
          <w:tcPr>
            <w:tcW w:w="1916" w:type="dxa"/>
            <w:gridSpan w:val="2"/>
          </w:tcPr>
          <w:p w14:paraId="52F036EF"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array(RequestTrigger)</w:t>
            </w:r>
          </w:p>
        </w:tc>
        <w:tc>
          <w:tcPr>
            <w:tcW w:w="335" w:type="dxa"/>
            <w:gridSpan w:val="2"/>
          </w:tcPr>
          <w:p w14:paraId="64786390"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79906500"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1..N</w:t>
            </w:r>
          </w:p>
        </w:tc>
        <w:tc>
          <w:tcPr>
            <w:tcW w:w="3019" w:type="dxa"/>
            <w:gridSpan w:val="2"/>
          </w:tcPr>
          <w:p w14:paraId="337F9B19"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Request Triggers that the PCF subscribes.</w:t>
            </w:r>
          </w:p>
          <w:p w14:paraId="416DEFB7" w14:textId="77777777" w:rsidR="006E18E9" w:rsidRPr="006E18E9" w:rsidRDefault="006E18E9" w:rsidP="006E18E9">
            <w:pPr>
              <w:keepNext/>
              <w:keepLines/>
              <w:spacing w:after="0"/>
              <w:rPr>
                <w:rFonts w:ascii="Arial" w:eastAsia="Batang" w:hAnsi="Arial"/>
                <w:noProof/>
                <w:sz w:val="18"/>
              </w:rPr>
            </w:pPr>
          </w:p>
          <w:p w14:paraId="31920CF5"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(NOTE</w:t>
            </w:r>
            <w:r w:rsidRPr="006E18E9">
              <w:rPr>
                <w:rFonts w:ascii="Arial" w:eastAsia="SimSun" w:hAnsi="Arial"/>
                <w:sz w:val="18"/>
              </w:rPr>
              <w:t> 1</w:t>
            </w:r>
            <w:r w:rsidRPr="006E18E9">
              <w:rPr>
                <w:rFonts w:ascii="Arial" w:eastAsia="Batang" w:hAnsi="Arial"/>
                <w:noProof/>
                <w:sz w:val="18"/>
              </w:rPr>
              <w:t>)</w:t>
            </w:r>
          </w:p>
        </w:tc>
        <w:tc>
          <w:tcPr>
            <w:tcW w:w="1311" w:type="dxa"/>
            <w:gridSpan w:val="2"/>
          </w:tcPr>
          <w:p w14:paraId="4B07E5CD" w14:textId="77777777" w:rsidR="006E18E9" w:rsidRPr="006E18E9" w:rsidRDefault="006E18E9" w:rsidP="006E18E9">
            <w:pPr>
              <w:keepNext/>
              <w:keepLines/>
              <w:spacing w:after="0"/>
              <w:rPr>
                <w:rFonts w:ascii="Arial" w:eastAsia="Batang" w:hAnsi="Arial" w:cs="Arial"/>
                <w:noProof/>
                <w:sz w:val="18"/>
                <w:szCs w:val="18"/>
              </w:rPr>
            </w:pPr>
          </w:p>
        </w:tc>
      </w:tr>
      <w:tr w:rsidR="006E18E9" w:rsidRPr="006E18E9" w14:paraId="5AD89745" w14:textId="77777777" w:rsidTr="00D70D23">
        <w:trPr>
          <w:gridAfter w:val="1"/>
          <w:wAfter w:w="36" w:type="dxa"/>
          <w:jc w:val="center"/>
        </w:trPr>
        <w:tc>
          <w:tcPr>
            <w:tcW w:w="1625" w:type="dxa"/>
            <w:gridSpan w:val="2"/>
          </w:tcPr>
          <w:p w14:paraId="083618C0"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pras</w:t>
            </w:r>
          </w:p>
        </w:tc>
        <w:tc>
          <w:tcPr>
            <w:tcW w:w="1916" w:type="dxa"/>
            <w:gridSpan w:val="2"/>
          </w:tcPr>
          <w:p w14:paraId="1E6028C3"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map(PresenceInfoRm)</w:t>
            </w:r>
          </w:p>
        </w:tc>
        <w:tc>
          <w:tcPr>
            <w:tcW w:w="335" w:type="dxa"/>
            <w:gridSpan w:val="2"/>
          </w:tcPr>
          <w:p w14:paraId="6A087E5B"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C</w:t>
            </w:r>
          </w:p>
        </w:tc>
        <w:tc>
          <w:tcPr>
            <w:tcW w:w="1100" w:type="dxa"/>
            <w:gridSpan w:val="2"/>
          </w:tcPr>
          <w:p w14:paraId="62E447C4"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1..N</w:t>
            </w:r>
          </w:p>
        </w:tc>
        <w:tc>
          <w:tcPr>
            <w:tcW w:w="3019" w:type="dxa"/>
            <w:gridSpan w:val="2"/>
          </w:tcPr>
          <w:p w14:paraId="6AA21AD1"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 xml:space="preserve">If the Trigger "PRA_CH" is provided or if that trigger was already set but the requested presence reporting areas need to be changed, the presence reporting area(s) for which reporting is requested shall be provided. The </w:t>
            </w:r>
            <w:r w:rsidRPr="006E18E9">
              <w:rPr>
                <w:rFonts w:ascii="Arial" w:eastAsia="Batang" w:hAnsi="Arial" w:cs="Arial"/>
                <w:noProof/>
                <w:sz w:val="18"/>
              </w:rPr>
              <w:t>"</w:t>
            </w:r>
            <w:r w:rsidRPr="006E18E9">
              <w:rPr>
                <w:rFonts w:ascii="Arial" w:eastAsia="Batang" w:hAnsi="Arial"/>
                <w:noProof/>
                <w:sz w:val="18"/>
              </w:rPr>
              <w:t>praId</w:t>
            </w:r>
            <w:r w:rsidRPr="006E18E9">
              <w:rPr>
                <w:rFonts w:ascii="Arial" w:eastAsia="Batang" w:hAnsi="Arial" w:cs="Arial"/>
                <w:noProof/>
                <w:sz w:val="18"/>
              </w:rPr>
              <w:t>"</w:t>
            </w:r>
            <w:r w:rsidRPr="006E18E9">
              <w:rPr>
                <w:rFonts w:ascii="Arial" w:eastAsia="Batang" w:hAnsi="Arial"/>
                <w:noProof/>
                <w:sz w:val="18"/>
              </w:rPr>
              <w:t xml:space="preserve"> attribute within the PresenceInfoRm data type shall also be the key of the map. The </w:t>
            </w:r>
            <w:r w:rsidRPr="006E18E9">
              <w:rPr>
                <w:rFonts w:ascii="Arial" w:eastAsia="Batang" w:hAnsi="Arial"/>
                <w:sz w:val="18"/>
                <w:lang w:eastAsia="zh-CN"/>
              </w:rPr>
              <w:t>"</w:t>
            </w:r>
            <w:r w:rsidRPr="006E18E9">
              <w:rPr>
                <w:rFonts w:ascii="Arial" w:eastAsia="Batang" w:hAnsi="Arial"/>
                <w:sz w:val="18"/>
              </w:rPr>
              <w:t>presenceState"</w:t>
            </w:r>
            <w:r w:rsidRPr="006E18E9">
              <w:rPr>
                <w:rFonts w:ascii="Arial" w:eastAsia="Batang" w:hAnsi="Arial"/>
                <w:noProof/>
                <w:sz w:val="18"/>
              </w:rPr>
              <w:t xml:space="preserve"> attribute within the PresenceInfo data type shall not be supplied. </w:t>
            </w:r>
            <w:r w:rsidRPr="006E18E9">
              <w:rPr>
                <w:rFonts w:ascii="Arial" w:eastAsia="Batang" w:hAnsi="Arial"/>
                <w:sz w:val="18"/>
              </w:rPr>
              <w:t>The "</w:t>
            </w:r>
            <w:r w:rsidRPr="006E18E9">
              <w:rPr>
                <w:rFonts w:ascii="Arial" w:eastAsia="Batang" w:hAnsi="Arial"/>
                <w:sz w:val="18"/>
                <w:lang w:eastAsia="zh-CN"/>
              </w:rPr>
              <w:t>praId" attribute within the PresenceInfo data type shall include the identifier of either a presence reporting area or a presence reporting area set.</w:t>
            </w:r>
          </w:p>
        </w:tc>
        <w:tc>
          <w:tcPr>
            <w:tcW w:w="1311" w:type="dxa"/>
            <w:gridSpan w:val="2"/>
          </w:tcPr>
          <w:p w14:paraId="67EBC45A"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sz w:val="18"/>
                <w:lang w:eastAsia="zh-CN"/>
              </w:rPr>
              <w:t>PresenceInfo</w:t>
            </w:r>
          </w:p>
        </w:tc>
      </w:tr>
      <w:tr w:rsidR="006E18E9" w:rsidRPr="006E18E9" w14:paraId="2E5CA693" w14:textId="77777777" w:rsidTr="00D70D23">
        <w:trPr>
          <w:gridAfter w:val="1"/>
          <w:wAfter w:w="36" w:type="dxa"/>
          <w:jc w:val="center"/>
        </w:trPr>
        <w:tc>
          <w:tcPr>
            <w:tcW w:w="1625" w:type="dxa"/>
            <w:gridSpan w:val="2"/>
          </w:tcPr>
          <w:p w14:paraId="42302575"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andspDelInd</w:t>
            </w:r>
          </w:p>
        </w:tc>
        <w:tc>
          <w:tcPr>
            <w:tcW w:w="1916" w:type="dxa"/>
            <w:gridSpan w:val="2"/>
          </w:tcPr>
          <w:p w14:paraId="4C19C8DA"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PolicyStatus</w:t>
            </w:r>
          </w:p>
        </w:tc>
        <w:tc>
          <w:tcPr>
            <w:tcW w:w="335" w:type="dxa"/>
            <w:gridSpan w:val="2"/>
          </w:tcPr>
          <w:p w14:paraId="143B3AC0"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3F498C4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19" w:type="dxa"/>
            <w:gridSpan w:val="2"/>
          </w:tcPr>
          <w:p w14:paraId="03973FF0"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Information about whether the updated ANDSP/WLANSP has been successfully delivered to the UE.</w:t>
            </w:r>
          </w:p>
        </w:tc>
        <w:tc>
          <w:tcPr>
            <w:tcW w:w="1311" w:type="dxa"/>
            <w:gridSpan w:val="2"/>
          </w:tcPr>
          <w:p w14:paraId="5C7C79E1" w14:textId="77777777" w:rsidR="006E18E9" w:rsidRPr="006E18E9" w:rsidRDefault="006E18E9" w:rsidP="006E18E9">
            <w:pPr>
              <w:keepNext/>
              <w:keepLines/>
              <w:spacing w:after="0"/>
              <w:rPr>
                <w:rFonts w:ascii="Arial" w:eastAsia="Batang" w:hAnsi="Arial"/>
                <w:sz w:val="18"/>
                <w:lang w:eastAsia="zh-CN"/>
              </w:rPr>
            </w:pPr>
            <w:r w:rsidRPr="006E18E9">
              <w:rPr>
                <w:rFonts w:ascii="Arial" w:eastAsia="Batang" w:hAnsi="Arial" w:cs="Arial"/>
                <w:noProof/>
                <w:sz w:val="18"/>
                <w:szCs w:val="18"/>
              </w:rPr>
              <w:t>SliceAwareANDSP</w:t>
            </w:r>
          </w:p>
        </w:tc>
      </w:tr>
      <w:tr w:rsidR="006E18E9" w:rsidRPr="006E18E9" w14:paraId="002F932E" w14:textId="77777777" w:rsidTr="00D70D23">
        <w:trPr>
          <w:gridBefore w:val="1"/>
          <w:wBefore w:w="36" w:type="dxa"/>
          <w:jc w:val="center"/>
        </w:trPr>
        <w:tc>
          <w:tcPr>
            <w:tcW w:w="1625" w:type="dxa"/>
            <w:gridSpan w:val="2"/>
          </w:tcPr>
          <w:p w14:paraId="336F1637"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delivReport</w:t>
            </w:r>
          </w:p>
        </w:tc>
        <w:tc>
          <w:tcPr>
            <w:tcW w:w="1916" w:type="dxa"/>
            <w:gridSpan w:val="2"/>
          </w:tcPr>
          <w:p w14:paraId="47B41A64"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map(UePolicyNotification)</w:t>
            </w:r>
          </w:p>
        </w:tc>
        <w:tc>
          <w:tcPr>
            <w:tcW w:w="335" w:type="dxa"/>
            <w:gridSpan w:val="2"/>
          </w:tcPr>
          <w:p w14:paraId="63654312"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3ECAF416"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1..N</w:t>
            </w:r>
          </w:p>
        </w:tc>
        <w:tc>
          <w:tcPr>
            <w:tcW w:w="3019" w:type="dxa"/>
            <w:gridSpan w:val="2"/>
          </w:tcPr>
          <w:p w14:paraId="0B02D513" w14:textId="77777777" w:rsidR="006E18E9" w:rsidRPr="006E18E9" w:rsidRDefault="006E18E9" w:rsidP="006E18E9">
            <w:pPr>
              <w:keepNext/>
              <w:keepLines/>
              <w:spacing w:after="0"/>
              <w:rPr>
                <w:rFonts w:ascii="Arial" w:eastAsia="Batang" w:hAnsi="Arial"/>
                <w:sz w:val="18"/>
              </w:rPr>
            </w:pPr>
            <w:r w:rsidRPr="006E18E9">
              <w:rPr>
                <w:rFonts w:ascii="Arial" w:eastAsia="Batang" w:hAnsi="Arial"/>
                <w:noProof/>
                <w:sz w:val="18"/>
              </w:rPr>
              <w:t>Contains the delivery outcome of VPLMN-Specific URSP rules. It may be included if the V-PCF indicated the subscription to delivery outcome events as described in clause</w:t>
            </w:r>
            <w:r w:rsidRPr="006E18E9">
              <w:rPr>
                <w:rFonts w:ascii="Arial" w:eastAsia="Batang" w:hAnsi="Arial"/>
                <w:sz w:val="18"/>
              </w:rPr>
              <w:t> 4.2.2.2.3.2.</w:t>
            </w:r>
          </w:p>
          <w:p w14:paraId="06B4EEA8"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sz w:val="18"/>
              </w:rPr>
              <w:t>The key of the map represents the AF request of the corresponding subscription, i.e. its value shall match the key that was previously provided by the V-PCF in the “vpsUePolGuidance“ attribute.</w:t>
            </w:r>
          </w:p>
        </w:tc>
        <w:tc>
          <w:tcPr>
            <w:tcW w:w="1311" w:type="dxa"/>
            <w:gridSpan w:val="2"/>
          </w:tcPr>
          <w:p w14:paraId="663451B6"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VPLMNSpecificURSP</w:t>
            </w:r>
          </w:p>
        </w:tc>
      </w:tr>
      <w:tr w:rsidR="006E18E9" w:rsidRPr="006E18E9" w14:paraId="108CEFF9" w14:textId="77777777" w:rsidTr="00D70D23">
        <w:trPr>
          <w:gridAfter w:val="1"/>
          <w:wAfter w:w="36" w:type="dxa"/>
          <w:jc w:val="center"/>
        </w:trPr>
        <w:tc>
          <w:tcPr>
            <w:tcW w:w="1625" w:type="dxa"/>
            <w:gridSpan w:val="2"/>
          </w:tcPr>
          <w:p w14:paraId="3C2DF9F1"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pduSessions</w:t>
            </w:r>
          </w:p>
        </w:tc>
        <w:tc>
          <w:tcPr>
            <w:tcW w:w="1916" w:type="dxa"/>
            <w:gridSpan w:val="2"/>
          </w:tcPr>
          <w:p w14:paraId="4ADA6F2A"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array(PduSessionInfo)</w:t>
            </w:r>
          </w:p>
        </w:tc>
        <w:tc>
          <w:tcPr>
            <w:tcW w:w="335" w:type="dxa"/>
            <w:gridSpan w:val="2"/>
          </w:tcPr>
          <w:p w14:paraId="38E7739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224AB084"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1..N</w:t>
            </w:r>
          </w:p>
        </w:tc>
        <w:tc>
          <w:tcPr>
            <w:tcW w:w="3019" w:type="dxa"/>
            <w:gridSpan w:val="2"/>
          </w:tcPr>
          <w:p w14:paraId="26627C11"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 xml:space="preserve">Contains the list of the DNN and SNSSAI pairs for which LBO information is being requested. It may be provided when the </w:t>
            </w:r>
            <w:r w:rsidRPr="006E18E9">
              <w:rPr>
                <w:rFonts w:ascii="Arial" w:eastAsia="Batang" w:hAnsi="Arial"/>
                <w:sz w:val="18"/>
                <w:lang w:val="x-none"/>
              </w:rPr>
              <w:t>"</w:t>
            </w:r>
            <w:r w:rsidRPr="006E18E9">
              <w:rPr>
                <w:rFonts w:ascii="Arial" w:eastAsia="Batang" w:hAnsi="Arial"/>
                <w:sz w:val="18"/>
                <w:lang w:eastAsia="zh-CN"/>
              </w:rPr>
              <w:t>LBO_INFO_CH</w:t>
            </w:r>
            <w:r w:rsidRPr="006E18E9">
              <w:rPr>
                <w:rFonts w:ascii="Arial" w:eastAsia="Batang" w:hAnsi="Arial"/>
                <w:sz w:val="18"/>
                <w:lang w:val="x-none"/>
              </w:rPr>
              <w:t>"</w:t>
            </w:r>
            <w:r w:rsidRPr="006E18E9">
              <w:rPr>
                <w:rFonts w:ascii="Arial" w:eastAsia="Batang" w:hAnsi="Arial"/>
                <w:sz w:val="18"/>
                <w:lang w:val="en-US"/>
              </w:rPr>
              <w:t xml:space="preserve"> request trigger is provided.</w:t>
            </w:r>
          </w:p>
        </w:tc>
        <w:tc>
          <w:tcPr>
            <w:tcW w:w="1311" w:type="dxa"/>
            <w:gridSpan w:val="2"/>
          </w:tcPr>
          <w:p w14:paraId="2B3E4FED" w14:textId="77777777" w:rsidR="006E18E9" w:rsidRPr="006E18E9" w:rsidRDefault="006E18E9" w:rsidP="006E18E9">
            <w:pPr>
              <w:keepNext/>
              <w:keepLines/>
              <w:spacing w:after="0"/>
              <w:rPr>
                <w:rFonts w:ascii="Arial" w:eastAsia="Batang" w:hAnsi="Arial"/>
                <w:sz w:val="18"/>
                <w:lang w:eastAsia="zh-CN"/>
              </w:rPr>
            </w:pPr>
            <w:r w:rsidRPr="006E18E9">
              <w:rPr>
                <w:rFonts w:ascii="Arial" w:eastAsia="Batang" w:hAnsi="Arial" w:cs="Arial"/>
                <w:noProof/>
                <w:sz w:val="18"/>
                <w:szCs w:val="18"/>
              </w:rPr>
              <w:t>VPLMNSpecificURSP</w:t>
            </w:r>
          </w:p>
        </w:tc>
      </w:tr>
      <w:tr w:rsidR="006E18E9" w:rsidRPr="006E18E9" w14:paraId="22CB6AEE" w14:textId="77777777" w:rsidTr="00D70D23">
        <w:trPr>
          <w:gridBefore w:val="1"/>
          <w:wBefore w:w="36" w:type="dxa"/>
          <w:jc w:val="center"/>
        </w:trPr>
        <w:tc>
          <w:tcPr>
            <w:tcW w:w="1625" w:type="dxa"/>
            <w:gridSpan w:val="2"/>
          </w:tcPr>
          <w:p w14:paraId="09DED1C4"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lang w:eastAsia="zh-CN"/>
              </w:rPr>
              <w:t>pcfUeInfo</w:t>
            </w:r>
          </w:p>
        </w:tc>
        <w:tc>
          <w:tcPr>
            <w:tcW w:w="1916" w:type="dxa"/>
            <w:gridSpan w:val="2"/>
          </w:tcPr>
          <w:p w14:paraId="4422096B"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PcfUeCallbackInfo</w:t>
            </w:r>
          </w:p>
        </w:tc>
        <w:tc>
          <w:tcPr>
            <w:tcW w:w="335" w:type="dxa"/>
            <w:gridSpan w:val="2"/>
          </w:tcPr>
          <w:p w14:paraId="68D03711"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O</w:t>
            </w:r>
          </w:p>
        </w:tc>
        <w:tc>
          <w:tcPr>
            <w:tcW w:w="1100" w:type="dxa"/>
            <w:gridSpan w:val="2"/>
          </w:tcPr>
          <w:p w14:paraId="16DD8848"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sz w:val="18"/>
              </w:rPr>
              <w:t>0..1</w:t>
            </w:r>
          </w:p>
        </w:tc>
        <w:tc>
          <w:tcPr>
            <w:tcW w:w="3019" w:type="dxa"/>
            <w:gridSpan w:val="2"/>
          </w:tcPr>
          <w:p w14:paraId="4BC1E45C"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Contains the PCF for the UE callback information necessary for the PCF for the PDU session to send established/terminated events notifications to the PCF for the UE.</w:t>
            </w:r>
          </w:p>
        </w:tc>
        <w:tc>
          <w:tcPr>
            <w:tcW w:w="1311" w:type="dxa"/>
            <w:gridSpan w:val="2"/>
          </w:tcPr>
          <w:p w14:paraId="68626BB8"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URSPEnforcement</w:t>
            </w:r>
          </w:p>
        </w:tc>
      </w:tr>
      <w:tr w:rsidR="006E18E9" w:rsidRPr="006E18E9" w14:paraId="18B6DCFE" w14:textId="77777777" w:rsidTr="00D70D23">
        <w:trPr>
          <w:gridBefore w:val="1"/>
          <w:wBefore w:w="36" w:type="dxa"/>
          <w:jc w:val="center"/>
        </w:trPr>
        <w:tc>
          <w:tcPr>
            <w:tcW w:w="1625" w:type="dxa"/>
            <w:gridSpan w:val="2"/>
          </w:tcPr>
          <w:p w14:paraId="70D1F451"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sz w:val="18"/>
              </w:rPr>
              <w:t>matchPdus</w:t>
            </w:r>
          </w:p>
        </w:tc>
        <w:tc>
          <w:tcPr>
            <w:tcW w:w="1916" w:type="dxa"/>
            <w:gridSpan w:val="2"/>
          </w:tcPr>
          <w:p w14:paraId="4196A8AF"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array(PduSessionInfo)</w:t>
            </w:r>
          </w:p>
        </w:tc>
        <w:tc>
          <w:tcPr>
            <w:tcW w:w="335" w:type="dxa"/>
            <w:gridSpan w:val="2"/>
          </w:tcPr>
          <w:p w14:paraId="4BD212B9"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sz w:val="18"/>
              </w:rPr>
              <w:t>O</w:t>
            </w:r>
          </w:p>
        </w:tc>
        <w:tc>
          <w:tcPr>
            <w:tcW w:w="1100" w:type="dxa"/>
            <w:gridSpan w:val="2"/>
          </w:tcPr>
          <w:p w14:paraId="5525122E"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sz w:val="18"/>
              </w:rPr>
              <w:t>1..N</w:t>
            </w:r>
          </w:p>
        </w:tc>
        <w:tc>
          <w:tcPr>
            <w:tcW w:w="3019" w:type="dxa"/>
            <w:gridSpan w:val="2"/>
          </w:tcPr>
          <w:p w14:paraId="0A3759C9" w14:textId="77777777" w:rsidR="006E18E9" w:rsidRPr="006E18E9" w:rsidRDefault="006E18E9" w:rsidP="006E18E9">
            <w:pPr>
              <w:keepNext/>
              <w:keepLines/>
              <w:spacing w:after="0"/>
              <w:rPr>
                <w:rFonts w:ascii="Arial" w:eastAsia="Batang" w:hAnsi="Arial"/>
                <w:sz w:val="18"/>
              </w:rPr>
            </w:pPr>
            <w:r w:rsidRPr="006E18E9">
              <w:rPr>
                <w:rFonts w:ascii="Arial" w:eastAsia="Batang" w:hAnsi="Arial"/>
                <w:sz w:val="18"/>
              </w:rPr>
              <w:t>Indicates the matched PDU session(s) for which the AMF shall forward the PCF for the UE information in the "pcfUeInfo" attribute to the SMF. It shall be present when the "pcfUeInfo" attribute is present.</w:t>
            </w:r>
          </w:p>
          <w:p w14:paraId="087C3D27"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sz w:val="18"/>
              </w:rPr>
              <w:t>(NOTE 3)</w:t>
            </w:r>
          </w:p>
        </w:tc>
        <w:tc>
          <w:tcPr>
            <w:tcW w:w="1311" w:type="dxa"/>
            <w:gridSpan w:val="2"/>
          </w:tcPr>
          <w:p w14:paraId="2142BF70"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cs="Arial"/>
                <w:noProof/>
                <w:sz w:val="18"/>
                <w:szCs w:val="18"/>
              </w:rPr>
              <w:t>URSPEnforcement</w:t>
            </w:r>
          </w:p>
        </w:tc>
      </w:tr>
      <w:tr w:rsidR="006E18E9" w:rsidRPr="006E18E9" w14:paraId="1E07DB15" w14:textId="77777777" w:rsidTr="00D70D23">
        <w:trPr>
          <w:gridAfter w:val="1"/>
          <w:wAfter w:w="36" w:type="dxa"/>
          <w:jc w:val="center"/>
        </w:trPr>
        <w:tc>
          <w:tcPr>
            <w:tcW w:w="1625" w:type="dxa"/>
            <w:gridSpan w:val="2"/>
          </w:tcPr>
          <w:p w14:paraId="3A48C3AE"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suppFeat</w:t>
            </w:r>
          </w:p>
        </w:tc>
        <w:tc>
          <w:tcPr>
            <w:tcW w:w="1916" w:type="dxa"/>
            <w:gridSpan w:val="2"/>
          </w:tcPr>
          <w:p w14:paraId="1487C806" w14:textId="77777777" w:rsidR="006E18E9" w:rsidRPr="006E18E9" w:rsidRDefault="006E18E9" w:rsidP="006E18E9">
            <w:pPr>
              <w:keepNext/>
              <w:keepLines/>
              <w:spacing w:after="0"/>
              <w:rPr>
                <w:rFonts w:ascii="Arial" w:eastAsia="Batang" w:hAnsi="Arial"/>
                <w:sz w:val="18"/>
              </w:rPr>
            </w:pPr>
            <w:r w:rsidRPr="006E18E9">
              <w:rPr>
                <w:rFonts w:ascii="Arial" w:eastAsia="Batang" w:hAnsi="Arial"/>
                <w:noProof/>
                <w:sz w:val="18"/>
                <w:lang w:eastAsia="zh-CN"/>
              </w:rPr>
              <w:t>SupportedFeatures</w:t>
            </w:r>
          </w:p>
        </w:tc>
        <w:tc>
          <w:tcPr>
            <w:tcW w:w="335" w:type="dxa"/>
            <w:gridSpan w:val="2"/>
          </w:tcPr>
          <w:p w14:paraId="3811518B"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C</w:t>
            </w:r>
          </w:p>
        </w:tc>
        <w:tc>
          <w:tcPr>
            <w:tcW w:w="1100" w:type="dxa"/>
            <w:gridSpan w:val="2"/>
          </w:tcPr>
          <w:p w14:paraId="0B72004A" w14:textId="77777777" w:rsidR="006E18E9" w:rsidRPr="006E18E9" w:rsidRDefault="006E18E9" w:rsidP="006E18E9">
            <w:pPr>
              <w:keepNext/>
              <w:keepLines/>
              <w:spacing w:after="0"/>
              <w:jc w:val="center"/>
              <w:rPr>
                <w:rFonts w:ascii="Arial" w:eastAsia="Batang" w:hAnsi="Arial"/>
                <w:noProof/>
                <w:sz w:val="18"/>
              </w:rPr>
            </w:pPr>
            <w:r w:rsidRPr="006E18E9">
              <w:rPr>
                <w:rFonts w:ascii="Arial" w:eastAsia="Batang" w:hAnsi="Arial"/>
                <w:noProof/>
                <w:sz w:val="18"/>
              </w:rPr>
              <w:t>0..1</w:t>
            </w:r>
          </w:p>
        </w:tc>
        <w:tc>
          <w:tcPr>
            <w:tcW w:w="3019" w:type="dxa"/>
            <w:gridSpan w:val="2"/>
          </w:tcPr>
          <w:p w14:paraId="2F81D29A"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noProof/>
                <w:sz w:val="18"/>
              </w:rPr>
              <w:t>Indicates the negotiated supported features.</w:t>
            </w:r>
            <w:r w:rsidRPr="006E18E9">
              <w:rPr>
                <w:rFonts w:ascii="Arial" w:eastAsia="Batang" w:hAnsi="Arial"/>
                <w:noProof/>
                <w:sz w:val="18"/>
              </w:rPr>
              <w:br/>
              <w:t>It shall be included in the HTTP POST response when the NF service consumer provided the supported features in the HTTP POST request.</w:t>
            </w:r>
          </w:p>
        </w:tc>
        <w:tc>
          <w:tcPr>
            <w:tcW w:w="1311" w:type="dxa"/>
            <w:gridSpan w:val="2"/>
          </w:tcPr>
          <w:p w14:paraId="22792EDF" w14:textId="77777777" w:rsidR="006E18E9" w:rsidRPr="006E18E9" w:rsidRDefault="006E18E9" w:rsidP="006E18E9">
            <w:pPr>
              <w:keepNext/>
              <w:keepLines/>
              <w:spacing w:after="0"/>
              <w:rPr>
                <w:rFonts w:ascii="Arial" w:eastAsia="Batang" w:hAnsi="Arial" w:cs="Arial"/>
                <w:noProof/>
                <w:sz w:val="18"/>
                <w:szCs w:val="18"/>
              </w:rPr>
            </w:pPr>
            <w:r w:rsidRPr="006E18E9">
              <w:rPr>
                <w:rFonts w:ascii="Arial" w:eastAsia="Batang" w:hAnsi="Arial"/>
                <w:sz w:val="18"/>
                <w:lang w:eastAsia="zh-CN"/>
              </w:rPr>
              <w:t>FeatureRenegotiation</w:t>
            </w:r>
          </w:p>
        </w:tc>
      </w:tr>
      <w:tr w:rsidR="006E18E9" w:rsidRPr="006E18E9" w14:paraId="4C0A9FF8" w14:textId="77777777" w:rsidTr="00D70D23">
        <w:trPr>
          <w:gridBefore w:val="1"/>
          <w:wBefore w:w="36" w:type="dxa"/>
          <w:jc w:val="center"/>
        </w:trPr>
        <w:tc>
          <w:tcPr>
            <w:tcW w:w="1625" w:type="dxa"/>
            <w:gridSpan w:val="2"/>
          </w:tcPr>
          <w:p w14:paraId="2E6C85B4" w14:textId="77777777" w:rsidR="006E18E9" w:rsidRPr="006E18E9" w:rsidRDefault="006E18E9" w:rsidP="006E18E9">
            <w:pPr>
              <w:keepNext/>
              <w:keepLines/>
              <w:spacing w:after="0"/>
              <w:rPr>
                <w:rFonts w:ascii="Arial" w:eastAsia="Batang" w:hAnsi="Arial"/>
                <w:noProof/>
                <w:sz w:val="18"/>
              </w:rPr>
            </w:pPr>
            <w:r w:rsidRPr="006E18E9">
              <w:rPr>
                <w:rFonts w:ascii="Arial" w:eastAsia="DengXian" w:hAnsi="Arial"/>
                <w:noProof/>
                <w:sz w:val="18"/>
                <w:lang w:eastAsia="zh-CN"/>
              </w:rPr>
              <w:t>n2Pc5RsppPol</w:t>
            </w:r>
          </w:p>
        </w:tc>
        <w:tc>
          <w:tcPr>
            <w:tcW w:w="1916" w:type="dxa"/>
            <w:gridSpan w:val="2"/>
          </w:tcPr>
          <w:p w14:paraId="14521266" w14:textId="77777777" w:rsidR="006E18E9" w:rsidRPr="006E18E9" w:rsidRDefault="006E18E9" w:rsidP="006E18E9">
            <w:pPr>
              <w:keepNext/>
              <w:keepLines/>
              <w:spacing w:after="0"/>
              <w:rPr>
                <w:rFonts w:ascii="Arial" w:eastAsia="Batang" w:hAnsi="Arial"/>
                <w:noProof/>
                <w:sz w:val="18"/>
                <w:lang w:eastAsia="zh-CN"/>
              </w:rPr>
            </w:pPr>
            <w:r w:rsidRPr="006E18E9">
              <w:rPr>
                <w:rFonts w:ascii="Arial" w:eastAsia="Batang" w:hAnsi="Arial"/>
                <w:sz w:val="18"/>
              </w:rPr>
              <w:t>N2</w:t>
            </w:r>
            <w:r w:rsidRPr="006E18E9">
              <w:rPr>
                <w:rFonts w:ascii="Arial" w:eastAsia="Batang" w:hAnsi="Arial"/>
                <w:sz w:val="18"/>
                <w:lang w:val="en-US"/>
              </w:rPr>
              <w:t>InfoContent</w:t>
            </w:r>
          </w:p>
        </w:tc>
        <w:tc>
          <w:tcPr>
            <w:tcW w:w="335" w:type="dxa"/>
            <w:gridSpan w:val="2"/>
          </w:tcPr>
          <w:p w14:paraId="2B989BE3" w14:textId="77777777" w:rsidR="006E18E9" w:rsidRPr="006E18E9" w:rsidRDefault="006E18E9" w:rsidP="006E18E9">
            <w:pPr>
              <w:keepNext/>
              <w:keepLines/>
              <w:spacing w:after="0"/>
              <w:jc w:val="center"/>
              <w:rPr>
                <w:rFonts w:ascii="Arial" w:eastAsia="Batang" w:hAnsi="Arial"/>
                <w:noProof/>
                <w:sz w:val="18"/>
              </w:rPr>
            </w:pPr>
            <w:r w:rsidRPr="006E18E9">
              <w:rPr>
                <w:rFonts w:ascii="Arial" w:hAnsi="Arial" w:hint="eastAsia"/>
                <w:noProof/>
                <w:sz w:val="18"/>
                <w:lang w:eastAsia="zh-CN"/>
              </w:rPr>
              <w:t>O</w:t>
            </w:r>
          </w:p>
        </w:tc>
        <w:tc>
          <w:tcPr>
            <w:tcW w:w="1100" w:type="dxa"/>
            <w:gridSpan w:val="2"/>
          </w:tcPr>
          <w:p w14:paraId="18A11C39" w14:textId="77777777" w:rsidR="006E18E9" w:rsidRPr="006E18E9" w:rsidRDefault="006E18E9" w:rsidP="006E18E9">
            <w:pPr>
              <w:keepNext/>
              <w:keepLines/>
              <w:spacing w:after="0"/>
              <w:jc w:val="center"/>
              <w:rPr>
                <w:rFonts w:ascii="Arial" w:eastAsia="Batang" w:hAnsi="Arial"/>
                <w:noProof/>
                <w:sz w:val="18"/>
              </w:rPr>
            </w:pPr>
            <w:r w:rsidRPr="006E18E9">
              <w:rPr>
                <w:rFonts w:ascii="Arial" w:hAnsi="Arial" w:hint="eastAsia"/>
                <w:noProof/>
                <w:sz w:val="18"/>
                <w:lang w:eastAsia="zh-CN"/>
              </w:rPr>
              <w:t>0</w:t>
            </w:r>
            <w:r w:rsidRPr="006E18E9">
              <w:rPr>
                <w:rFonts w:ascii="Arial" w:hAnsi="Arial"/>
                <w:noProof/>
                <w:sz w:val="18"/>
                <w:lang w:eastAsia="zh-CN"/>
              </w:rPr>
              <w:t>..1</w:t>
            </w:r>
          </w:p>
        </w:tc>
        <w:tc>
          <w:tcPr>
            <w:tcW w:w="3019" w:type="dxa"/>
            <w:gridSpan w:val="2"/>
          </w:tcPr>
          <w:p w14:paraId="77C4787E" w14:textId="77777777" w:rsidR="006E18E9" w:rsidRPr="006E18E9" w:rsidRDefault="006E18E9" w:rsidP="006E18E9">
            <w:pPr>
              <w:keepNext/>
              <w:keepLines/>
              <w:spacing w:after="0"/>
              <w:rPr>
                <w:rFonts w:ascii="Arial" w:eastAsia="Batang" w:hAnsi="Arial"/>
                <w:noProof/>
                <w:sz w:val="18"/>
              </w:rPr>
            </w:pPr>
            <w:r w:rsidRPr="006E18E9">
              <w:rPr>
                <w:rFonts w:ascii="Arial" w:eastAsia="Batang" w:hAnsi="Arial" w:cs="Arial"/>
                <w:noProof/>
                <w:sz w:val="18"/>
                <w:szCs w:val="18"/>
              </w:rPr>
              <w:t>The N2 PC5 policy for Ranging/SL as determined by the H-PCF.</w:t>
            </w:r>
          </w:p>
        </w:tc>
        <w:tc>
          <w:tcPr>
            <w:tcW w:w="1311" w:type="dxa"/>
            <w:gridSpan w:val="2"/>
          </w:tcPr>
          <w:p w14:paraId="474F660B" w14:textId="77777777" w:rsidR="006E18E9" w:rsidRPr="006E18E9" w:rsidRDefault="006E18E9" w:rsidP="006E18E9">
            <w:pPr>
              <w:keepNext/>
              <w:keepLines/>
              <w:spacing w:after="0"/>
              <w:rPr>
                <w:rFonts w:ascii="Arial" w:eastAsia="Batang" w:hAnsi="Arial"/>
                <w:sz w:val="18"/>
                <w:lang w:eastAsia="zh-CN"/>
              </w:rPr>
            </w:pPr>
            <w:r w:rsidRPr="006E18E9">
              <w:rPr>
                <w:rFonts w:ascii="Arial" w:hAnsi="Arial" w:cs="Arial" w:hint="eastAsia"/>
                <w:noProof/>
                <w:sz w:val="18"/>
                <w:szCs w:val="18"/>
                <w:lang w:eastAsia="zh-CN"/>
              </w:rPr>
              <w:t>R</w:t>
            </w:r>
            <w:r w:rsidRPr="006E18E9">
              <w:rPr>
                <w:rFonts w:ascii="Arial" w:hAnsi="Arial" w:cs="Arial"/>
                <w:noProof/>
                <w:sz w:val="18"/>
                <w:szCs w:val="18"/>
                <w:lang w:eastAsia="zh-CN"/>
              </w:rPr>
              <w:t>anging_SL</w:t>
            </w:r>
          </w:p>
        </w:tc>
      </w:tr>
      <w:tr w:rsidR="006E18E9" w:rsidRPr="006E18E9" w14:paraId="6DCECBB4" w14:textId="77777777" w:rsidTr="00D70D23">
        <w:trPr>
          <w:gridAfter w:val="1"/>
          <w:wAfter w:w="36" w:type="dxa"/>
          <w:jc w:val="center"/>
        </w:trPr>
        <w:tc>
          <w:tcPr>
            <w:tcW w:w="9306" w:type="dxa"/>
            <w:gridSpan w:val="12"/>
          </w:tcPr>
          <w:p w14:paraId="4EA7BD1E" w14:textId="42EF9BA0" w:rsidR="006E18E9" w:rsidRPr="006E18E9" w:rsidRDefault="006E18E9" w:rsidP="006E18E9">
            <w:pPr>
              <w:keepNext/>
              <w:keepLines/>
              <w:spacing w:after="0"/>
              <w:ind w:left="851" w:hanging="851"/>
              <w:rPr>
                <w:rFonts w:ascii="Arial" w:eastAsia="Batang" w:hAnsi="Arial"/>
                <w:sz w:val="18"/>
              </w:rPr>
            </w:pPr>
            <w:r w:rsidRPr="006E18E9">
              <w:rPr>
                <w:rFonts w:ascii="Arial" w:eastAsia="Batang" w:hAnsi="Arial" w:cs="Arial"/>
                <w:noProof/>
                <w:sz w:val="18"/>
                <w:szCs w:val="18"/>
              </w:rPr>
              <w:t>NOTE</w:t>
            </w:r>
            <w:r w:rsidRPr="006E18E9">
              <w:rPr>
                <w:rFonts w:ascii="Arial" w:eastAsia="Batang" w:hAnsi="Arial"/>
                <w:sz w:val="18"/>
              </w:rPr>
              <w:t> </w:t>
            </w:r>
            <w:r w:rsidRPr="006E18E9">
              <w:rPr>
                <w:rFonts w:ascii="Arial" w:eastAsia="Batang" w:hAnsi="Arial" w:cs="Arial"/>
                <w:noProof/>
                <w:sz w:val="18"/>
                <w:szCs w:val="18"/>
              </w:rPr>
              <w:t>1:</w:t>
            </w:r>
            <w:r w:rsidRPr="006E18E9">
              <w:rPr>
                <w:rFonts w:ascii="Arial" w:eastAsia="Batang" w:hAnsi="Arial"/>
                <w:noProof/>
                <w:sz w:val="18"/>
              </w:rPr>
              <w:tab/>
            </w:r>
            <w:ins w:id="218" w:author="Nokia" w:date="2024-08-22T17:41:00Z" w16du:dateUtc="2024-08-22T15:41:00Z">
              <w:r w:rsidRPr="006E18E9">
                <w:rPr>
                  <w:rFonts w:ascii="Arial" w:eastAsia="Batang" w:hAnsi="Arial"/>
                  <w:sz w:val="18"/>
                </w:rPr>
                <w:t>Only the RequestTrigger enumeration values corresponding to PCRTs that require explicit subscription as defined in clause 5.6.3.3 shall be applicable within the "triggers" attribute</w:t>
              </w:r>
            </w:ins>
            <w:del w:id="219" w:author="Nokia" w:date="2024-08-22T17:41:00Z" w16du:dateUtc="2024-08-22T15:41:00Z">
              <w:r w:rsidRPr="006E18E9" w:rsidDel="006E18E9">
                <w:rPr>
                  <w:rFonts w:ascii="Arial" w:eastAsia="Batang" w:hAnsi="Arial"/>
                  <w:sz w:val="18"/>
                </w:rPr>
                <w:delText>The "triggers" attribute shall only contain the RequestTrigger values that require explicit subscription as described in clause 5.6.3.3</w:delText>
              </w:r>
            </w:del>
            <w:r w:rsidRPr="006E18E9">
              <w:rPr>
                <w:rFonts w:ascii="Arial" w:eastAsia="Batang" w:hAnsi="Arial"/>
                <w:sz w:val="18"/>
              </w:rPr>
              <w:t>.</w:t>
            </w:r>
          </w:p>
          <w:p w14:paraId="140F0171" w14:textId="77777777" w:rsidR="006E18E9" w:rsidRPr="006E18E9" w:rsidRDefault="006E18E9" w:rsidP="006E18E9">
            <w:pPr>
              <w:keepNext/>
              <w:keepLines/>
              <w:spacing w:after="0"/>
              <w:ind w:left="851" w:hanging="851"/>
              <w:rPr>
                <w:rFonts w:ascii="Arial" w:eastAsia="Batang" w:hAnsi="Arial"/>
                <w:sz w:val="18"/>
              </w:rPr>
            </w:pPr>
            <w:r w:rsidRPr="006E18E9">
              <w:rPr>
                <w:rFonts w:ascii="Arial" w:eastAsia="Batang" w:hAnsi="Arial"/>
                <w:sz w:val="18"/>
              </w:rPr>
              <w:t>NOTE 2:</w:t>
            </w:r>
            <w:r w:rsidRPr="006E18E9">
              <w:rPr>
                <w:rFonts w:ascii="Arial" w:eastAsia="Batang" w:hAnsi="Arial"/>
                <w:sz w:val="18"/>
              </w:rPr>
              <w:tab/>
              <w:t>When the PolicyUpdate data type is used in a policy update notify service operation, either the complete resource URI included in the "resourceUri" attribute or the "apiSpecificResourceUriPart" component (see clause</w:t>
            </w:r>
            <w:r w:rsidRPr="006E18E9">
              <w:rPr>
                <w:rFonts w:ascii="Arial" w:eastAsia="Batang" w:hAnsi="Arial"/>
                <w:sz w:val="18"/>
                <w:lang w:eastAsia="zh-CN"/>
              </w:rPr>
              <w:t> </w:t>
            </w:r>
            <w:r w:rsidRPr="006E18E9">
              <w:rPr>
                <w:rFonts w:ascii="Arial" w:eastAsia="Batang" w:hAnsi="Arial"/>
                <w:sz w:val="18"/>
              </w:rPr>
              <w:t>5.1) of the resource URI included in the "resourceUri" attribute may be used by the NF service consumer (e.g. AMF) for the identification of the Individual UE Policy Association resource related to the notification.</w:t>
            </w:r>
          </w:p>
          <w:p w14:paraId="1EB701DA" w14:textId="77777777" w:rsidR="006E18E9" w:rsidRPr="006E18E9" w:rsidRDefault="006E18E9" w:rsidP="006E18E9">
            <w:pPr>
              <w:keepNext/>
              <w:keepLines/>
              <w:spacing w:after="0"/>
              <w:ind w:left="851" w:hanging="851"/>
              <w:rPr>
                <w:rFonts w:ascii="Arial" w:eastAsia="Batang" w:hAnsi="Arial" w:cs="Arial"/>
                <w:noProof/>
                <w:sz w:val="18"/>
                <w:szCs w:val="18"/>
              </w:rPr>
            </w:pPr>
            <w:r w:rsidRPr="006E18E9">
              <w:rPr>
                <w:rFonts w:ascii="Arial" w:eastAsia="Batang" w:hAnsi="Arial"/>
                <w:sz w:val="18"/>
              </w:rPr>
              <w:t>NOTE 3:</w:t>
            </w:r>
            <w:r w:rsidRPr="006E18E9">
              <w:rPr>
                <w:rFonts w:ascii="Arial" w:eastAsia="Batang" w:hAnsi="Arial"/>
                <w:sz w:val="18"/>
              </w:rPr>
              <w:tab/>
              <w:t>The DNN encoded within the PduSessionInfo element(s) of the "matchPdus" array may contain a full DNN or only the DNN Network Identifier. When the DNN contains the Network Identifier only, the AMF shall match a PDU session for the received Network Identifier and for any value of the Operator Identifier.</w:t>
            </w:r>
          </w:p>
        </w:tc>
      </w:tr>
    </w:tbl>
    <w:p w14:paraId="0C9C21AB" w14:textId="77777777" w:rsidR="00A20250" w:rsidRPr="00683488" w:rsidRDefault="00A20250" w:rsidP="00A20250">
      <w:pPr>
        <w:rPr>
          <w:rFonts w:eastAsia="DengXian"/>
          <w:lang w:eastAsia="ja-JP"/>
        </w:rPr>
      </w:pPr>
    </w:p>
    <w:p w14:paraId="5CC44BCD" w14:textId="77777777" w:rsidR="00A20250" w:rsidRPr="007051EE" w:rsidRDefault="00A20250" w:rsidP="00A202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29804569" w14:textId="55CC0DAD" w:rsidR="00A20250" w:rsidRPr="00A20250" w:rsidRDefault="00A20250" w:rsidP="00A20250">
      <w:pPr>
        <w:keepNext/>
        <w:keepLines/>
        <w:spacing w:before="120"/>
        <w:ind w:left="1418" w:hanging="1418"/>
        <w:outlineLvl w:val="3"/>
        <w:rPr>
          <w:ins w:id="220" w:author="Nokia" w:date="2024-08-22T17:18:00Z" w16du:dateUtc="2024-08-22T15:18:00Z"/>
          <w:rFonts w:ascii="Arial" w:eastAsia="Batang" w:hAnsi="Arial"/>
          <w:noProof/>
          <w:sz w:val="24"/>
        </w:rPr>
      </w:pPr>
      <w:bookmarkStart w:id="221" w:name="_Toc170121110"/>
      <w:ins w:id="222" w:author="Nokia" w:date="2024-08-22T17:18:00Z" w16du:dateUtc="2024-08-22T15:18:00Z">
        <w:r w:rsidRPr="00A20250">
          <w:rPr>
            <w:rFonts w:ascii="Arial" w:eastAsia="Batang" w:hAnsi="Arial"/>
            <w:noProof/>
            <w:sz w:val="24"/>
          </w:rPr>
          <w:t>5.6.3.</w:t>
        </w:r>
        <w:r w:rsidRPr="00BB7CFF">
          <w:rPr>
            <w:rFonts w:ascii="Arial" w:eastAsia="Batang" w:hAnsi="Arial"/>
            <w:noProof/>
            <w:sz w:val="24"/>
            <w:highlight w:val="yellow"/>
          </w:rPr>
          <w:t>12</w:t>
        </w:r>
        <w:r w:rsidRPr="00A20250">
          <w:rPr>
            <w:rFonts w:ascii="Arial" w:eastAsia="Batang" w:hAnsi="Arial"/>
            <w:noProof/>
            <w:sz w:val="24"/>
          </w:rPr>
          <w:tab/>
          <w:t xml:space="preserve">Enumeration: </w:t>
        </w:r>
        <w:bookmarkEnd w:id="221"/>
        <w:r w:rsidRPr="00A20250">
          <w:rPr>
            <w:rFonts w:ascii="Arial" w:eastAsia="Batang" w:hAnsi="Arial"/>
            <w:noProof/>
            <w:sz w:val="24"/>
          </w:rPr>
          <w:t>SliceSpecificN3gNodeSelectionCapability</w:t>
        </w:r>
      </w:ins>
    </w:p>
    <w:p w14:paraId="7631A507" w14:textId="0AEDCA97" w:rsidR="00A20250" w:rsidRPr="00A20250" w:rsidRDefault="00A20250" w:rsidP="00A20250">
      <w:pPr>
        <w:keepNext/>
        <w:keepLines/>
        <w:spacing w:before="60"/>
        <w:jc w:val="center"/>
        <w:rPr>
          <w:ins w:id="223" w:author="Nokia" w:date="2024-08-22T17:18:00Z" w16du:dateUtc="2024-08-22T15:18:00Z"/>
          <w:rFonts w:ascii="Arial" w:eastAsia="Batang" w:hAnsi="Arial"/>
          <w:b/>
          <w:noProof/>
        </w:rPr>
      </w:pPr>
      <w:ins w:id="224" w:author="Nokia" w:date="2024-08-22T17:18:00Z" w16du:dateUtc="2024-08-22T15:18:00Z">
        <w:r w:rsidRPr="00A20250">
          <w:rPr>
            <w:rFonts w:ascii="Arial" w:eastAsia="Batang" w:hAnsi="Arial"/>
            <w:b/>
            <w:noProof/>
          </w:rPr>
          <w:t>Table 5.6.3.</w:t>
        </w:r>
        <w:r w:rsidRPr="00BB7CFF">
          <w:rPr>
            <w:rFonts w:ascii="Arial" w:eastAsia="Batang" w:hAnsi="Arial"/>
            <w:b/>
            <w:noProof/>
            <w:highlight w:val="yellow"/>
          </w:rPr>
          <w:t>1</w:t>
        </w:r>
      </w:ins>
      <w:ins w:id="225" w:author="Nokia" w:date="2024-08-22T17:19:00Z" w16du:dateUtc="2024-08-22T15:19:00Z">
        <w:r w:rsidRPr="00BB7CFF">
          <w:rPr>
            <w:rFonts w:ascii="Arial" w:eastAsia="Batang" w:hAnsi="Arial"/>
            <w:b/>
            <w:noProof/>
            <w:highlight w:val="yellow"/>
          </w:rPr>
          <w:t>2</w:t>
        </w:r>
      </w:ins>
      <w:ins w:id="226" w:author="Nokia" w:date="2024-08-22T17:18:00Z" w16du:dateUtc="2024-08-22T15:18:00Z">
        <w:r w:rsidRPr="00A20250">
          <w:rPr>
            <w:rFonts w:ascii="Arial" w:eastAsia="Batang" w:hAnsi="Arial"/>
            <w:b/>
            <w:noProof/>
          </w:rPr>
          <w:t xml:space="preserve">-1: </w:t>
        </w:r>
      </w:ins>
      <w:ins w:id="227" w:author="Nokia" w:date="2024-08-22T17:19:00Z" w16du:dateUtc="2024-08-22T15:19:00Z">
        <w:r w:rsidRPr="00A20250">
          <w:rPr>
            <w:rFonts w:ascii="Arial" w:eastAsia="Batang" w:hAnsi="Arial"/>
            <w:b/>
            <w:noProof/>
          </w:rPr>
          <w:t>SliceSpecificN3gNodeSelectionCapability</w:t>
        </w:r>
      </w:ins>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8"/>
        <w:gridCol w:w="5352"/>
        <w:gridCol w:w="1517"/>
      </w:tblGrid>
      <w:tr w:rsidR="00A20250" w:rsidRPr="00A20250" w14:paraId="79855D80" w14:textId="77777777" w:rsidTr="00D70D23">
        <w:trPr>
          <w:jc w:val="center"/>
          <w:ins w:id="228" w:author="Nokia" w:date="2024-08-22T17:18:00Z"/>
        </w:trPr>
        <w:tc>
          <w:tcPr>
            <w:tcW w:w="2558" w:type="dxa"/>
            <w:shd w:val="clear" w:color="auto" w:fill="C0C0C0"/>
            <w:tcMar>
              <w:top w:w="0" w:type="dxa"/>
              <w:left w:w="108" w:type="dxa"/>
              <w:bottom w:w="0" w:type="dxa"/>
              <w:right w:w="108" w:type="dxa"/>
            </w:tcMar>
            <w:hideMark/>
          </w:tcPr>
          <w:p w14:paraId="6994EA43" w14:textId="77777777" w:rsidR="00A20250" w:rsidRPr="00A20250" w:rsidRDefault="00A20250" w:rsidP="00A20250">
            <w:pPr>
              <w:keepNext/>
              <w:keepLines/>
              <w:spacing w:after="0"/>
              <w:jc w:val="center"/>
              <w:rPr>
                <w:ins w:id="229" w:author="Nokia" w:date="2024-08-22T17:18:00Z" w16du:dateUtc="2024-08-22T15:18:00Z"/>
                <w:rFonts w:ascii="Arial" w:eastAsia="Batang" w:hAnsi="Arial"/>
                <w:b/>
                <w:noProof/>
                <w:sz w:val="18"/>
              </w:rPr>
            </w:pPr>
            <w:ins w:id="230" w:author="Nokia" w:date="2024-08-22T17:18:00Z" w16du:dateUtc="2024-08-22T15:18:00Z">
              <w:r w:rsidRPr="00A20250">
                <w:rPr>
                  <w:rFonts w:ascii="Arial" w:eastAsia="Batang" w:hAnsi="Arial"/>
                  <w:b/>
                  <w:noProof/>
                  <w:sz w:val="18"/>
                </w:rPr>
                <w:t>Enumeration value</w:t>
              </w:r>
            </w:ins>
          </w:p>
        </w:tc>
        <w:tc>
          <w:tcPr>
            <w:tcW w:w="5352" w:type="dxa"/>
            <w:shd w:val="clear" w:color="auto" w:fill="C0C0C0"/>
            <w:tcMar>
              <w:top w:w="0" w:type="dxa"/>
              <w:left w:w="108" w:type="dxa"/>
              <w:bottom w:w="0" w:type="dxa"/>
              <w:right w:w="108" w:type="dxa"/>
            </w:tcMar>
            <w:hideMark/>
          </w:tcPr>
          <w:p w14:paraId="10EBFBC3" w14:textId="77777777" w:rsidR="00A20250" w:rsidRPr="00A20250" w:rsidRDefault="00A20250" w:rsidP="00A20250">
            <w:pPr>
              <w:keepNext/>
              <w:keepLines/>
              <w:spacing w:after="0"/>
              <w:jc w:val="center"/>
              <w:rPr>
                <w:ins w:id="231" w:author="Nokia" w:date="2024-08-22T17:18:00Z" w16du:dateUtc="2024-08-22T15:18:00Z"/>
                <w:rFonts w:ascii="Arial" w:eastAsia="Batang" w:hAnsi="Arial"/>
                <w:b/>
                <w:noProof/>
                <w:sz w:val="18"/>
              </w:rPr>
            </w:pPr>
            <w:ins w:id="232" w:author="Nokia" w:date="2024-08-22T17:18:00Z" w16du:dateUtc="2024-08-22T15:18:00Z">
              <w:r w:rsidRPr="00A20250">
                <w:rPr>
                  <w:rFonts w:ascii="Arial" w:eastAsia="Batang" w:hAnsi="Arial"/>
                  <w:b/>
                  <w:noProof/>
                  <w:sz w:val="18"/>
                </w:rPr>
                <w:t>Description</w:t>
              </w:r>
            </w:ins>
          </w:p>
        </w:tc>
        <w:tc>
          <w:tcPr>
            <w:tcW w:w="1517" w:type="dxa"/>
            <w:shd w:val="clear" w:color="auto" w:fill="C0C0C0"/>
          </w:tcPr>
          <w:p w14:paraId="48261F23" w14:textId="77777777" w:rsidR="00A20250" w:rsidRPr="00A20250" w:rsidRDefault="00A20250" w:rsidP="00A20250">
            <w:pPr>
              <w:keepNext/>
              <w:keepLines/>
              <w:spacing w:after="0"/>
              <w:jc w:val="center"/>
              <w:rPr>
                <w:ins w:id="233" w:author="Nokia" w:date="2024-08-22T17:18:00Z" w16du:dateUtc="2024-08-22T15:18:00Z"/>
                <w:rFonts w:ascii="Arial" w:eastAsia="Batang" w:hAnsi="Arial"/>
                <w:b/>
                <w:noProof/>
                <w:sz w:val="18"/>
              </w:rPr>
            </w:pPr>
            <w:ins w:id="234" w:author="Nokia" w:date="2024-08-22T17:18:00Z" w16du:dateUtc="2024-08-22T15:18:00Z">
              <w:r w:rsidRPr="00A20250">
                <w:rPr>
                  <w:rFonts w:ascii="Arial" w:eastAsia="Batang" w:hAnsi="Arial"/>
                  <w:b/>
                  <w:noProof/>
                  <w:sz w:val="18"/>
                </w:rPr>
                <w:t>Applicability</w:t>
              </w:r>
            </w:ins>
          </w:p>
        </w:tc>
      </w:tr>
      <w:tr w:rsidR="00A20250" w:rsidRPr="00A20250" w14:paraId="33200F5F" w14:textId="77777777" w:rsidTr="00D70D23">
        <w:trPr>
          <w:jc w:val="center"/>
          <w:ins w:id="235" w:author="Nokia" w:date="2024-08-22T17:18:00Z"/>
        </w:trPr>
        <w:tc>
          <w:tcPr>
            <w:tcW w:w="2558" w:type="dxa"/>
            <w:tcMar>
              <w:top w:w="0" w:type="dxa"/>
              <w:left w:w="108" w:type="dxa"/>
              <w:bottom w:w="0" w:type="dxa"/>
              <w:right w:w="108" w:type="dxa"/>
            </w:tcMar>
          </w:tcPr>
          <w:p w14:paraId="0C60E4E6" w14:textId="213F0DBC" w:rsidR="00A20250" w:rsidRPr="00A20250" w:rsidRDefault="00A20250" w:rsidP="00A20250">
            <w:pPr>
              <w:keepNext/>
              <w:keepLines/>
              <w:spacing w:after="0"/>
              <w:rPr>
                <w:ins w:id="236" w:author="Nokia" w:date="2024-08-22T17:18:00Z" w16du:dateUtc="2024-08-22T15:18:00Z"/>
                <w:rFonts w:ascii="Arial" w:eastAsia="Batang" w:hAnsi="Arial"/>
                <w:noProof/>
                <w:sz w:val="18"/>
              </w:rPr>
            </w:pPr>
            <w:bookmarkStart w:id="237" w:name="_Hlk175239886"/>
            <w:ins w:id="238" w:author="Nokia" w:date="2024-08-22T17:19:00Z" w16du:dateUtc="2024-08-22T15:19:00Z">
              <w:r>
                <w:rPr>
                  <w:rFonts w:ascii="Arial" w:eastAsia="Batang" w:hAnsi="Arial"/>
                  <w:noProof/>
                  <w:sz w:val="18"/>
                </w:rPr>
                <w:t>ONLY_N3</w:t>
              </w:r>
            </w:ins>
            <w:ins w:id="239" w:author="Nokia" w:date="2024-08-22T17:20:00Z" w16du:dateUtc="2024-08-22T15:20:00Z">
              <w:r>
                <w:rPr>
                  <w:rFonts w:ascii="Arial" w:eastAsia="Batang" w:hAnsi="Arial"/>
                  <w:noProof/>
                  <w:sz w:val="18"/>
                </w:rPr>
                <w:t>IWF_SS_SEL</w:t>
              </w:r>
            </w:ins>
          </w:p>
        </w:tc>
        <w:tc>
          <w:tcPr>
            <w:tcW w:w="5352" w:type="dxa"/>
            <w:tcMar>
              <w:top w:w="0" w:type="dxa"/>
              <w:left w:w="108" w:type="dxa"/>
              <w:bottom w:w="0" w:type="dxa"/>
              <w:right w:w="108" w:type="dxa"/>
            </w:tcMar>
          </w:tcPr>
          <w:p w14:paraId="7C3A0685" w14:textId="1A80CA4A" w:rsidR="00A20250" w:rsidRPr="00A20250" w:rsidRDefault="00A20250" w:rsidP="00A20250">
            <w:pPr>
              <w:keepNext/>
              <w:keepLines/>
              <w:spacing w:after="0"/>
              <w:rPr>
                <w:ins w:id="240" w:author="Nokia" w:date="2024-08-22T17:18:00Z" w16du:dateUtc="2024-08-22T15:18:00Z"/>
                <w:rFonts w:ascii="Arial" w:eastAsia="Batang" w:hAnsi="Arial"/>
                <w:noProof/>
                <w:sz w:val="18"/>
              </w:rPr>
            </w:pPr>
            <w:ins w:id="241" w:author="Nokia" w:date="2024-08-22T17:22:00Z" w16du:dateUtc="2024-08-22T15:22:00Z">
              <w:r>
                <w:rPr>
                  <w:rFonts w:ascii="Arial" w:eastAsia="Batang" w:hAnsi="Arial"/>
                  <w:noProof/>
                  <w:sz w:val="18"/>
                </w:rPr>
                <w:t xml:space="preserve">Indicates that </w:t>
              </w:r>
              <w:r w:rsidRPr="00A20250">
                <w:rPr>
                  <w:rFonts w:ascii="Arial" w:eastAsia="Batang" w:hAnsi="Arial"/>
                  <w:noProof/>
                  <w:sz w:val="18"/>
                </w:rPr>
                <w:t>the UE supports N3IWF selection based on the slices the UE wishes to use over untrusted non-3GPP access</w:t>
              </w:r>
            </w:ins>
            <w:ins w:id="242" w:author="Nokia" w:date="2024-08-22T17:18:00Z" w16du:dateUtc="2024-08-22T15:18:00Z">
              <w:r w:rsidRPr="00A20250">
                <w:rPr>
                  <w:rFonts w:ascii="Arial" w:eastAsia="Batang" w:hAnsi="Arial"/>
                  <w:noProof/>
                  <w:sz w:val="18"/>
                </w:rPr>
                <w:t>.</w:t>
              </w:r>
            </w:ins>
          </w:p>
        </w:tc>
        <w:tc>
          <w:tcPr>
            <w:tcW w:w="1517" w:type="dxa"/>
          </w:tcPr>
          <w:p w14:paraId="59191AA5" w14:textId="77777777" w:rsidR="00A20250" w:rsidRPr="00A20250" w:rsidRDefault="00A20250" w:rsidP="00A20250">
            <w:pPr>
              <w:keepNext/>
              <w:keepLines/>
              <w:spacing w:after="0"/>
              <w:rPr>
                <w:ins w:id="243" w:author="Nokia" w:date="2024-08-22T17:18:00Z" w16du:dateUtc="2024-08-22T15:18:00Z"/>
                <w:rFonts w:ascii="Arial" w:eastAsia="Batang" w:hAnsi="Arial"/>
                <w:noProof/>
                <w:sz w:val="18"/>
              </w:rPr>
            </w:pPr>
          </w:p>
        </w:tc>
      </w:tr>
      <w:tr w:rsidR="00A20250" w:rsidRPr="00A20250" w14:paraId="6D3B0E27" w14:textId="77777777" w:rsidTr="00D70D23">
        <w:trPr>
          <w:jc w:val="center"/>
          <w:ins w:id="244" w:author="Nokia" w:date="2024-08-22T17:18:00Z"/>
        </w:trPr>
        <w:tc>
          <w:tcPr>
            <w:tcW w:w="2558" w:type="dxa"/>
            <w:tcMar>
              <w:top w:w="0" w:type="dxa"/>
              <w:left w:w="108" w:type="dxa"/>
              <w:bottom w:w="0" w:type="dxa"/>
              <w:right w:w="108" w:type="dxa"/>
            </w:tcMar>
          </w:tcPr>
          <w:p w14:paraId="6FFA8AC6" w14:textId="4D1E365F" w:rsidR="00A20250" w:rsidRPr="00A20250" w:rsidRDefault="00A20250" w:rsidP="00A20250">
            <w:pPr>
              <w:keepNext/>
              <w:keepLines/>
              <w:spacing w:after="0"/>
              <w:rPr>
                <w:ins w:id="245" w:author="Nokia" w:date="2024-08-22T17:18:00Z" w16du:dateUtc="2024-08-22T15:18:00Z"/>
                <w:rFonts w:ascii="Arial" w:eastAsia="Batang" w:hAnsi="Arial"/>
                <w:noProof/>
                <w:sz w:val="18"/>
              </w:rPr>
            </w:pPr>
            <w:ins w:id="246" w:author="Nokia" w:date="2024-08-22T17:20:00Z" w16du:dateUtc="2024-08-22T15:20:00Z">
              <w:r>
                <w:rPr>
                  <w:rFonts w:ascii="Arial" w:eastAsia="Batang" w:hAnsi="Arial"/>
                  <w:noProof/>
                  <w:sz w:val="18"/>
                </w:rPr>
                <w:t>ONLY_TNGF_SS_SEL</w:t>
              </w:r>
            </w:ins>
          </w:p>
        </w:tc>
        <w:tc>
          <w:tcPr>
            <w:tcW w:w="5352" w:type="dxa"/>
            <w:tcMar>
              <w:top w:w="0" w:type="dxa"/>
              <w:left w:w="108" w:type="dxa"/>
              <w:bottom w:w="0" w:type="dxa"/>
              <w:right w:w="108" w:type="dxa"/>
            </w:tcMar>
          </w:tcPr>
          <w:p w14:paraId="79AAB0E8" w14:textId="64909052" w:rsidR="00A20250" w:rsidRPr="00A20250" w:rsidRDefault="00A20250" w:rsidP="00A20250">
            <w:pPr>
              <w:keepNext/>
              <w:keepLines/>
              <w:spacing w:after="0"/>
              <w:rPr>
                <w:ins w:id="247" w:author="Nokia" w:date="2024-08-22T17:18:00Z" w16du:dateUtc="2024-08-22T15:18:00Z"/>
                <w:rFonts w:ascii="Arial" w:eastAsia="Batang" w:hAnsi="Arial"/>
                <w:noProof/>
                <w:sz w:val="18"/>
              </w:rPr>
            </w:pPr>
            <w:ins w:id="248" w:author="Nokia" w:date="2024-08-22T17:22:00Z" w16du:dateUtc="2024-08-22T15:22:00Z">
              <w:r w:rsidRPr="00A20250">
                <w:rPr>
                  <w:rFonts w:ascii="Arial" w:eastAsia="Batang" w:hAnsi="Arial"/>
                  <w:noProof/>
                  <w:sz w:val="18"/>
                </w:rPr>
                <w:t xml:space="preserve">Indicates that the UE supports </w:t>
              </w:r>
              <w:r>
                <w:rPr>
                  <w:rFonts w:ascii="Arial" w:eastAsia="Batang" w:hAnsi="Arial"/>
                  <w:noProof/>
                  <w:sz w:val="18"/>
                </w:rPr>
                <w:t>TNG</w:t>
              </w:r>
              <w:r w:rsidRPr="00A20250">
                <w:rPr>
                  <w:rFonts w:ascii="Arial" w:eastAsia="Batang" w:hAnsi="Arial"/>
                  <w:noProof/>
                  <w:sz w:val="18"/>
                </w:rPr>
                <w:t>F selection based on the slices the UE wishes to use over trusted non-3GPP access.</w:t>
              </w:r>
            </w:ins>
          </w:p>
        </w:tc>
        <w:tc>
          <w:tcPr>
            <w:tcW w:w="1517" w:type="dxa"/>
          </w:tcPr>
          <w:p w14:paraId="2451B28A" w14:textId="77777777" w:rsidR="00A20250" w:rsidRPr="00A20250" w:rsidRDefault="00A20250" w:rsidP="00A20250">
            <w:pPr>
              <w:keepNext/>
              <w:keepLines/>
              <w:spacing w:after="0"/>
              <w:rPr>
                <w:ins w:id="249" w:author="Nokia" w:date="2024-08-22T17:18:00Z" w16du:dateUtc="2024-08-22T15:18:00Z"/>
                <w:rFonts w:ascii="Arial" w:eastAsia="Batang" w:hAnsi="Arial"/>
                <w:noProof/>
                <w:sz w:val="18"/>
              </w:rPr>
            </w:pPr>
          </w:p>
        </w:tc>
      </w:tr>
      <w:tr w:rsidR="00A20250" w:rsidRPr="00A20250" w14:paraId="2AAC07AE" w14:textId="77777777" w:rsidTr="00D70D23">
        <w:trPr>
          <w:jc w:val="center"/>
          <w:ins w:id="250" w:author="Nokia" w:date="2024-08-22T17:20:00Z"/>
        </w:trPr>
        <w:tc>
          <w:tcPr>
            <w:tcW w:w="2558" w:type="dxa"/>
            <w:tcMar>
              <w:top w:w="0" w:type="dxa"/>
              <w:left w:w="108" w:type="dxa"/>
              <w:bottom w:w="0" w:type="dxa"/>
              <w:right w:w="108" w:type="dxa"/>
            </w:tcMar>
          </w:tcPr>
          <w:p w14:paraId="40EE9B21" w14:textId="4E188ABC" w:rsidR="00A20250" w:rsidRDefault="00A20250" w:rsidP="00A20250">
            <w:pPr>
              <w:keepNext/>
              <w:keepLines/>
              <w:spacing w:after="0"/>
              <w:rPr>
                <w:ins w:id="251" w:author="Nokia" w:date="2024-08-22T17:20:00Z" w16du:dateUtc="2024-08-22T15:20:00Z"/>
                <w:rFonts w:ascii="Arial" w:eastAsia="Batang" w:hAnsi="Arial"/>
                <w:noProof/>
                <w:sz w:val="18"/>
              </w:rPr>
            </w:pPr>
            <w:ins w:id="252" w:author="Nokia" w:date="2024-08-22T17:20:00Z" w16du:dateUtc="2024-08-22T15:20:00Z">
              <w:r>
                <w:rPr>
                  <w:rFonts w:ascii="Arial" w:eastAsia="Batang" w:hAnsi="Arial"/>
                  <w:noProof/>
                  <w:sz w:val="18"/>
                </w:rPr>
                <w:t>TNGF_N3IWF_SS_SEL</w:t>
              </w:r>
            </w:ins>
          </w:p>
        </w:tc>
        <w:tc>
          <w:tcPr>
            <w:tcW w:w="5352" w:type="dxa"/>
            <w:tcMar>
              <w:top w:w="0" w:type="dxa"/>
              <w:left w:w="108" w:type="dxa"/>
              <w:bottom w:w="0" w:type="dxa"/>
              <w:right w:w="108" w:type="dxa"/>
            </w:tcMar>
          </w:tcPr>
          <w:p w14:paraId="1CC229AA" w14:textId="570C7D70" w:rsidR="00A20250" w:rsidRPr="00A20250" w:rsidRDefault="00A20250" w:rsidP="00A20250">
            <w:pPr>
              <w:keepNext/>
              <w:keepLines/>
              <w:spacing w:after="0"/>
              <w:rPr>
                <w:ins w:id="253" w:author="Nokia" w:date="2024-08-22T17:20:00Z" w16du:dateUtc="2024-08-22T15:20:00Z"/>
                <w:rFonts w:ascii="Arial" w:eastAsia="Batang" w:hAnsi="Arial"/>
                <w:noProof/>
                <w:sz w:val="18"/>
              </w:rPr>
            </w:pPr>
            <w:ins w:id="254" w:author="Nokia" w:date="2024-08-22T17:23:00Z" w16du:dateUtc="2024-08-22T15:23:00Z">
              <w:r w:rsidRPr="00A20250">
                <w:rPr>
                  <w:rFonts w:ascii="Arial" w:eastAsia="Batang" w:hAnsi="Arial"/>
                  <w:noProof/>
                  <w:sz w:val="18"/>
                </w:rPr>
                <w:t xml:space="preserve">Indicates that the UE supports </w:t>
              </w:r>
              <w:r>
                <w:rPr>
                  <w:rFonts w:ascii="Arial" w:eastAsia="Batang" w:hAnsi="Arial"/>
                  <w:noProof/>
                  <w:sz w:val="18"/>
                </w:rPr>
                <w:t>N3IWF</w:t>
              </w:r>
              <w:r w:rsidRPr="00A20250">
                <w:rPr>
                  <w:rFonts w:ascii="Arial" w:eastAsia="Batang" w:hAnsi="Arial"/>
                  <w:noProof/>
                  <w:sz w:val="18"/>
                </w:rPr>
                <w:t xml:space="preserve"> selection based on the slices the UE wishes to use over </w:t>
              </w:r>
              <w:r>
                <w:rPr>
                  <w:rFonts w:ascii="Arial" w:eastAsia="Batang" w:hAnsi="Arial"/>
                  <w:noProof/>
                  <w:sz w:val="18"/>
                </w:rPr>
                <w:t>un</w:t>
              </w:r>
              <w:r w:rsidRPr="00A20250">
                <w:rPr>
                  <w:rFonts w:ascii="Arial" w:eastAsia="Batang" w:hAnsi="Arial"/>
                  <w:noProof/>
                  <w:sz w:val="18"/>
                </w:rPr>
                <w:t>trusted non-3GPP access</w:t>
              </w:r>
              <w:r>
                <w:rPr>
                  <w:rFonts w:ascii="Arial" w:eastAsia="Batang" w:hAnsi="Arial"/>
                  <w:noProof/>
                  <w:sz w:val="18"/>
                </w:rPr>
                <w:t xml:space="preserve"> and TNGF</w:t>
              </w:r>
              <w:r w:rsidRPr="00A20250">
                <w:rPr>
                  <w:rFonts w:ascii="Arial" w:eastAsia="Batang" w:hAnsi="Arial"/>
                  <w:noProof/>
                  <w:sz w:val="18"/>
                </w:rPr>
                <w:t xml:space="preserve"> selection based on the slices the UE wishes to use over trusted non-3GPP access.</w:t>
              </w:r>
            </w:ins>
          </w:p>
        </w:tc>
        <w:tc>
          <w:tcPr>
            <w:tcW w:w="1517" w:type="dxa"/>
          </w:tcPr>
          <w:p w14:paraId="5FC52F14" w14:textId="77777777" w:rsidR="00A20250" w:rsidRPr="00A20250" w:rsidRDefault="00A20250" w:rsidP="00A20250">
            <w:pPr>
              <w:keepNext/>
              <w:keepLines/>
              <w:spacing w:after="0"/>
              <w:rPr>
                <w:ins w:id="255" w:author="Nokia" w:date="2024-08-22T17:20:00Z" w16du:dateUtc="2024-08-22T15:20:00Z"/>
                <w:rFonts w:ascii="Arial" w:eastAsia="Batang" w:hAnsi="Arial"/>
                <w:noProof/>
                <w:sz w:val="18"/>
              </w:rPr>
            </w:pPr>
          </w:p>
        </w:tc>
      </w:tr>
      <w:bookmarkEnd w:id="237"/>
    </w:tbl>
    <w:p w14:paraId="3658716F" w14:textId="77777777" w:rsidR="0063081D" w:rsidRPr="00683488" w:rsidRDefault="0063081D" w:rsidP="0063081D">
      <w:pPr>
        <w:rPr>
          <w:rFonts w:eastAsia="DengXian"/>
          <w:lang w:eastAsia="ja-JP"/>
        </w:rPr>
      </w:pPr>
    </w:p>
    <w:p w14:paraId="7A048EC8" w14:textId="77777777" w:rsidR="0063081D" w:rsidRPr="007051EE" w:rsidRDefault="0063081D" w:rsidP="0063081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1EFDFA02" w14:textId="77777777" w:rsidR="0063081D" w:rsidRPr="0063081D" w:rsidRDefault="0063081D" w:rsidP="0063081D">
      <w:pPr>
        <w:keepNext/>
        <w:keepLines/>
        <w:pBdr>
          <w:top w:val="single" w:sz="12" w:space="3" w:color="auto"/>
        </w:pBdr>
        <w:spacing w:before="240"/>
        <w:ind w:left="1134" w:hanging="1134"/>
        <w:outlineLvl w:val="0"/>
        <w:rPr>
          <w:rFonts w:ascii="Arial" w:eastAsia="Batang" w:hAnsi="Arial"/>
          <w:noProof/>
          <w:sz w:val="36"/>
        </w:rPr>
      </w:pPr>
      <w:bookmarkStart w:id="256" w:name="_Toc28013453"/>
      <w:bookmarkStart w:id="257" w:name="_Toc34222367"/>
      <w:bookmarkStart w:id="258" w:name="_Toc36040550"/>
      <w:bookmarkStart w:id="259" w:name="_Toc39134479"/>
      <w:bookmarkStart w:id="260" w:name="_Toc43283426"/>
      <w:bookmarkStart w:id="261" w:name="_Toc45134466"/>
      <w:bookmarkStart w:id="262" w:name="_Toc49930066"/>
      <w:bookmarkStart w:id="263" w:name="_Toc50024186"/>
      <w:bookmarkStart w:id="264" w:name="_Toc51763674"/>
      <w:bookmarkStart w:id="265" w:name="_Toc56594539"/>
      <w:bookmarkStart w:id="266" w:name="_Toc67493881"/>
      <w:bookmarkStart w:id="267" w:name="_Toc68169785"/>
      <w:bookmarkStart w:id="268" w:name="_Toc73459395"/>
      <w:bookmarkStart w:id="269" w:name="_Toc73459519"/>
      <w:bookmarkStart w:id="270" w:name="_Toc74743056"/>
      <w:bookmarkStart w:id="271" w:name="_Toc112918341"/>
      <w:bookmarkStart w:id="272" w:name="_Toc120652842"/>
      <w:bookmarkStart w:id="273" w:name="_Toc129205629"/>
      <w:bookmarkStart w:id="274" w:name="_Toc129244448"/>
      <w:bookmarkStart w:id="275" w:name="_Toc136530222"/>
      <w:bookmarkStart w:id="276" w:name="_Toc136614819"/>
      <w:bookmarkStart w:id="277" w:name="_Toc148460949"/>
      <w:bookmarkStart w:id="278" w:name="_Toc151914949"/>
      <w:bookmarkStart w:id="279" w:name="_Toc170121122"/>
      <w:r w:rsidRPr="0063081D">
        <w:rPr>
          <w:rFonts w:ascii="Arial" w:eastAsia="Batang" w:hAnsi="Arial"/>
          <w:noProof/>
          <w:sz w:val="36"/>
        </w:rPr>
        <w:t>A.2</w:t>
      </w:r>
      <w:r w:rsidRPr="0063081D">
        <w:rPr>
          <w:rFonts w:ascii="Arial" w:eastAsia="Batang" w:hAnsi="Arial"/>
          <w:noProof/>
          <w:sz w:val="36"/>
        </w:rPr>
        <w:tab/>
        <w:t>Npcf_UEPolicyControl</w:t>
      </w:r>
      <w:r w:rsidRPr="0063081D">
        <w:rPr>
          <w:rFonts w:ascii="Arial" w:eastAsia="Batang" w:hAnsi="Arial"/>
          <w:noProof/>
          <w:sz w:val="36"/>
          <w:lang w:eastAsia="zh-CN"/>
        </w:rPr>
        <w:t xml:space="preserve"> </w:t>
      </w:r>
      <w:r w:rsidRPr="0063081D">
        <w:rPr>
          <w:rFonts w:ascii="Arial" w:eastAsia="Batang" w:hAnsi="Arial"/>
          <w:noProof/>
          <w:sz w:val="36"/>
        </w:rPr>
        <w:t>API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06CDED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openapi: 3.0.0</w:t>
      </w:r>
    </w:p>
    <w:p w14:paraId="3BAEBC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39771F6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info:</w:t>
      </w:r>
    </w:p>
    <w:p w14:paraId="29FB671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version: </w:t>
      </w:r>
      <w:r w:rsidRPr="0063081D">
        <w:rPr>
          <w:rFonts w:ascii="Courier New" w:eastAsia="Batang" w:hAnsi="Courier New" w:cs="Courier New"/>
          <w:sz w:val="16"/>
          <w:szCs w:val="16"/>
        </w:rPr>
        <w:t>1.3.0</w:t>
      </w:r>
    </w:p>
    <w:p w14:paraId="2CADABB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title: Npcf_UEPolicyControl</w:t>
      </w:r>
    </w:p>
    <w:p w14:paraId="1DA0D88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3E9F9F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 Policy Control Service.  </w:t>
      </w:r>
    </w:p>
    <w:p w14:paraId="0CB56BB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2024, 3GPP Organizational Partners (ARIB, ATIS, CCSA, ETSI, TSDSI, TTA, TTC).  </w:t>
      </w:r>
    </w:p>
    <w:p w14:paraId="26F199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All rights reserved.</w:t>
      </w:r>
    </w:p>
    <w:p w14:paraId="1D8F3E4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1B55E4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externalDocs:</w:t>
      </w:r>
    </w:p>
    <w:p w14:paraId="49342B0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3GPP TS 29.525 V18.6.0; 5G System; UE Policy Control Service.</w:t>
      </w:r>
    </w:p>
    <w:p w14:paraId="7163909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url: 'https://www.3gpp.org/ftp/Specs/archive/29_series/29.525/'</w:t>
      </w:r>
    </w:p>
    <w:p w14:paraId="13AFFEE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1D1AC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servers:</w:t>
      </w:r>
    </w:p>
    <w:p w14:paraId="43D064E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url: '{apiRoot}/npcf-ue-policy-control/v1'</w:t>
      </w:r>
    </w:p>
    <w:p w14:paraId="2CBCD3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variables:</w:t>
      </w:r>
    </w:p>
    <w:p w14:paraId="62F99CB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apiRoot:</w:t>
      </w:r>
    </w:p>
    <w:p w14:paraId="1CFD45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 https://example.com</w:t>
      </w:r>
    </w:p>
    <w:p w14:paraId="3B72AE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apiRoot as defined in clause 4.4 of 3GPP TS 29.501</w:t>
      </w:r>
    </w:p>
    <w:p w14:paraId="39ACFCB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p>
    <w:p w14:paraId="3C6874D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security:</w:t>
      </w:r>
    </w:p>
    <w:p w14:paraId="0E572CF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p>
    <w:p w14:paraId="4164661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oAuth2ClientCredentials:</w:t>
      </w:r>
    </w:p>
    <w:p w14:paraId="43ADEF0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npcf-ue-policy-control</w:t>
      </w:r>
    </w:p>
    <w:p w14:paraId="02B6C10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3816C2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paths:</w:t>
      </w:r>
    </w:p>
    <w:p w14:paraId="5C43414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/policies:</w:t>
      </w:r>
    </w:p>
    <w:p w14:paraId="1B2BF15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post:</w:t>
      </w:r>
    </w:p>
    <w:p w14:paraId="7FD6B1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operationId: CreateIndividualUEPolicyAssociation</w:t>
      </w:r>
    </w:p>
    <w:p w14:paraId="6A6F26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summary: Create individual UE policy association.</w:t>
      </w:r>
    </w:p>
    <w:p w14:paraId="451DB13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tags:</w:t>
      </w:r>
    </w:p>
    <w:p w14:paraId="1F236E6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UE Policy Associations (Collection)</w:t>
      </w:r>
    </w:p>
    <w:p w14:paraId="2D4E675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requestBody:</w:t>
      </w:r>
    </w:p>
    <w:p w14:paraId="33DE4D5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724AD8C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3C6C1F8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1B01EC4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33D2847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'#/components/schemas/PolicyAssociationRequest'</w:t>
      </w:r>
    </w:p>
    <w:p w14:paraId="2E316C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responses:</w:t>
      </w:r>
    </w:p>
    <w:p w14:paraId="39159FD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'201':</w:t>
      </w:r>
    </w:p>
    <w:p w14:paraId="0DA1E65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Created</w:t>
      </w:r>
    </w:p>
    <w:p w14:paraId="170DFB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0E795F8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6152235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2723B3E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'#/components/schemas/PolicyAssociation'</w:t>
      </w:r>
    </w:p>
    <w:p w14:paraId="1FB8735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headers:</w:t>
      </w:r>
    </w:p>
    <w:p w14:paraId="022D97B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Location:</w:t>
      </w:r>
    </w:p>
    <w:p w14:paraId="2A2209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6D021B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URI of the newly created resource, according to the structure</w:t>
      </w:r>
    </w:p>
    <w:p w14:paraId="29AA642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{apiRoot}/npcf-ue-policy-control/v1/policies/{polAssoId}'</w:t>
      </w:r>
    </w:p>
    <w:p w14:paraId="08D079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40E0FE3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12863EE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string</w:t>
      </w:r>
    </w:p>
    <w:p w14:paraId="43280E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'400':</w:t>
      </w:r>
    </w:p>
    <w:p w14:paraId="72BFD04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'TS29571_CommonData.yaml#/components/responses/400'</w:t>
      </w:r>
    </w:p>
    <w:p w14:paraId="43A741D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'401':</w:t>
      </w:r>
    </w:p>
    <w:p w14:paraId="02949D9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'TS29571_CommonData.yaml#/components/responses/401'</w:t>
      </w:r>
    </w:p>
    <w:p w14:paraId="1A6F235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'403':</w:t>
      </w:r>
    </w:p>
    <w:p w14:paraId="34ACA1B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'TS29571_CommonData.yaml#/components/responses/403'</w:t>
      </w:r>
    </w:p>
    <w:p w14:paraId="5DC5E9A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'404':</w:t>
      </w:r>
    </w:p>
    <w:p w14:paraId="0CA0F67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'TS29571_CommonData.yaml#/components/responses/404'</w:t>
      </w:r>
    </w:p>
    <w:p w14:paraId="161C34C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'411':</w:t>
      </w:r>
    </w:p>
    <w:p w14:paraId="5321B8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'TS29571_CommonData.yaml#/components/responses/411'</w:t>
      </w:r>
    </w:p>
    <w:p w14:paraId="4FB6540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'413':</w:t>
      </w:r>
    </w:p>
    <w:p w14:paraId="20C3986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'TS29571_CommonData.yaml#/components/responses/413'</w:t>
      </w:r>
    </w:p>
    <w:p w14:paraId="0ABB19F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'415':</w:t>
      </w:r>
    </w:p>
    <w:p w14:paraId="46DFCB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'TS29571_CommonData.yaml#/components/responses/415'</w:t>
      </w:r>
    </w:p>
    <w:p w14:paraId="127EC0D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'429':</w:t>
      </w:r>
    </w:p>
    <w:p w14:paraId="23B9CF2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'TS29571_CommonData.yaml#/components/responses/429'</w:t>
      </w:r>
    </w:p>
    <w:p w14:paraId="2A4BED9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'500':</w:t>
      </w:r>
    </w:p>
    <w:p w14:paraId="3DE6BA6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'TS29571_CommonData.yaml#/components/responses/500'</w:t>
      </w:r>
    </w:p>
    <w:p w14:paraId="578B027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'502':</w:t>
      </w:r>
    </w:p>
    <w:p w14:paraId="0AEAC71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'TS29571_CommonData.yaml#/components/responses/502'</w:t>
      </w:r>
    </w:p>
    <w:p w14:paraId="6BE526E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'503':</w:t>
      </w:r>
    </w:p>
    <w:p w14:paraId="511272C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'TS29571_CommonData.yaml#/components/responses/503'</w:t>
      </w:r>
    </w:p>
    <w:p w14:paraId="4BCA876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w:t>
      </w:r>
    </w:p>
    <w:p w14:paraId="33BA247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'TS29571_CommonData.yaml#/components/responses/default'</w:t>
      </w:r>
    </w:p>
    <w:p w14:paraId="0716724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callbacks:</w:t>
      </w:r>
    </w:p>
    <w:p w14:paraId="0329ECD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policyUpdateNotification:</w:t>
      </w:r>
    </w:p>
    <w:p w14:paraId="7A70146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'{$request.body#/notificationUri}/update': </w:t>
      </w:r>
    </w:p>
    <w:p w14:paraId="38CA950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post:</w:t>
      </w:r>
    </w:p>
    <w:p w14:paraId="4EC3D22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requestBody:</w:t>
      </w:r>
    </w:p>
    <w:p w14:paraId="4963281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7C06047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0DE5808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388173D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5946F2E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'#/components/schemas/PolicyUpdate'</w:t>
      </w:r>
    </w:p>
    <w:p w14:paraId="11E146F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responses: </w:t>
      </w:r>
    </w:p>
    <w:p w14:paraId="0A6B0F7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'200':</w:t>
      </w:r>
    </w:p>
    <w:p w14:paraId="483C735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52218BC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OK. The current applicable values corresponding to the policy control request</w:t>
      </w:r>
    </w:p>
    <w:p w14:paraId="6BFCFDF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trigger is reported</w:t>
      </w:r>
    </w:p>
    <w:p w14:paraId="63A85D1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4D087C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59AC3DD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3FCD93C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'#/components/schemas/UeRequestedValueRep'</w:t>
      </w:r>
    </w:p>
    <w:p w14:paraId="4CAC4E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'204':</w:t>
      </w:r>
    </w:p>
    <w:p w14:paraId="0941113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No Content, Notification was successful</w:t>
      </w:r>
    </w:p>
    <w:p w14:paraId="203E02C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'307':</w:t>
      </w:r>
      <w:bookmarkStart w:id="280" w:name="_Hlk71032475"/>
      <w:r w:rsidRPr="0063081D">
        <w:rPr>
          <w:rFonts w:ascii="Courier New" w:eastAsia="Batang" w:hAnsi="Courier New"/>
          <w:sz w:val="16"/>
          <w:lang w:val="en-US"/>
        </w:rPr>
        <w:t xml:space="preserve"> </w:t>
      </w:r>
    </w:p>
    <w:p w14:paraId="05FE8FE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'TS29571_CommonData.yaml#/components/responses/307'</w:t>
      </w:r>
      <w:bookmarkEnd w:id="280"/>
    </w:p>
    <w:p w14:paraId="11E3361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'308':</w:t>
      </w:r>
      <w:r w:rsidRPr="0063081D">
        <w:rPr>
          <w:rFonts w:ascii="Courier New" w:eastAsia="Batang" w:hAnsi="Courier New"/>
          <w:sz w:val="16"/>
          <w:lang w:val="en-US"/>
        </w:rPr>
        <w:t xml:space="preserve"> </w:t>
      </w:r>
    </w:p>
    <w:p w14:paraId="549EA11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'TS29571_CommonData.yaml#/components/responses/308'</w:t>
      </w:r>
    </w:p>
    <w:p w14:paraId="6495D0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'400':</w:t>
      </w:r>
    </w:p>
    <w:p w14:paraId="625BA2D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'TS29571_CommonData.yaml#/components/responses/400'</w:t>
      </w:r>
    </w:p>
    <w:p w14:paraId="708318A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'401':</w:t>
      </w:r>
    </w:p>
    <w:p w14:paraId="7056876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'TS29571_CommonData.yaml#/components/responses/401'</w:t>
      </w:r>
    </w:p>
    <w:p w14:paraId="429468A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'403':</w:t>
      </w:r>
    </w:p>
    <w:p w14:paraId="5280D0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'TS29571_CommonData.yaml#/components/responses/403'</w:t>
      </w:r>
    </w:p>
    <w:p w14:paraId="32C4D65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'404':</w:t>
      </w:r>
    </w:p>
    <w:p w14:paraId="445EDD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'TS29571_CommonData.yaml#/components/responses/404'</w:t>
      </w:r>
    </w:p>
    <w:p w14:paraId="065BF6A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'411':</w:t>
      </w:r>
    </w:p>
    <w:p w14:paraId="111293A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'TS29571_CommonData.yaml#/components/responses/411'</w:t>
      </w:r>
    </w:p>
    <w:p w14:paraId="10B63F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'413':</w:t>
      </w:r>
    </w:p>
    <w:p w14:paraId="3AC17EB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'TS29571_CommonData.yaml#/components/responses/413'</w:t>
      </w:r>
    </w:p>
    <w:p w14:paraId="2C27EA7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'415':</w:t>
      </w:r>
    </w:p>
    <w:p w14:paraId="125B580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'TS29571_CommonData.yaml#/components/responses/415'</w:t>
      </w:r>
    </w:p>
    <w:p w14:paraId="554C311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'429':</w:t>
      </w:r>
    </w:p>
    <w:p w14:paraId="670372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'TS29571_CommonData.yaml#/components/responses/429'</w:t>
      </w:r>
    </w:p>
    <w:p w14:paraId="0A48C4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'500':</w:t>
      </w:r>
    </w:p>
    <w:p w14:paraId="24AF7E8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'TS29571_CommonData.yaml#/components/responses/500'</w:t>
      </w:r>
    </w:p>
    <w:p w14:paraId="7B95663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'502':</w:t>
      </w:r>
    </w:p>
    <w:p w14:paraId="2D7F4B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'TS29571_CommonData.yaml#/components/responses/502'</w:t>
      </w:r>
    </w:p>
    <w:p w14:paraId="07723AA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'503':</w:t>
      </w:r>
    </w:p>
    <w:p w14:paraId="4440262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'TS29571_CommonData.yaml#/components/responses/503'</w:t>
      </w:r>
    </w:p>
    <w:p w14:paraId="6C05779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w:t>
      </w:r>
    </w:p>
    <w:p w14:paraId="28C8F31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'TS29571_CommonData.yaml#/components/responses/default'</w:t>
      </w:r>
    </w:p>
    <w:p w14:paraId="40232F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policyAssocitionTerminationRequestNotification:</w:t>
      </w:r>
    </w:p>
    <w:p w14:paraId="20DC29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'{$request.body#/notificationUri}/terminate': </w:t>
      </w:r>
    </w:p>
    <w:p w14:paraId="392A0D4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post:</w:t>
      </w:r>
    </w:p>
    <w:p w14:paraId="1D4C122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requestBody:</w:t>
      </w:r>
    </w:p>
    <w:p w14:paraId="0A60D58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3FEB9B5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4CB24A0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6ECE624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7E9C398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'#/components/schemas/TerminationNotification'</w:t>
      </w:r>
    </w:p>
    <w:p w14:paraId="4A5872E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responses:</w:t>
      </w:r>
    </w:p>
    <w:p w14:paraId="3E3D91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'204':</w:t>
      </w:r>
    </w:p>
    <w:p w14:paraId="5AF3F28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No Content, Notification was successful</w:t>
      </w:r>
    </w:p>
    <w:p w14:paraId="5BABF0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'307':</w:t>
      </w:r>
      <w:r w:rsidRPr="0063081D">
        <w:rPr>
          <w:rFonts w:ascii="Courier New" w:eastAsia="Batang" w:hAnsi="Courier New"/>
          <w:sz w:val="16"/>
          <w:lang w:val="en-US"/>
        </w:rPr>
        <w:t xml:space="preserve"> </w:t>
      </w:r>
    </w:p>
    <w:p w14:paraId="6E304ED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'TS29571_CommonData.yaml#/components/responses/307'</w:t>
      </w:r>
    </w:p>
    <w:p w14:paraId="4E4E478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'308':</w:t>
      </w:r>
      <w:r w:rsidRPr="0063081D">
        <w:rPr>
          <w:rFonts w:ascii="Courier New" w:eastAsia="Batang" w:hAnsi="Courier New"/>
          <w:sz w:val="16"/>
          <w:lang w:val="en-US"/>
        </w:rPr>
        <w:t xml:space="preserve"> </w:t>
      </w:r>
    </w:p>
    <w:p w14:paraId="2C1AFEC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'TS29571_CommonData.yaml#/components/responses/308'</w:t>
      </w:r>
    </w:p>
    <w:p w14:paraId="22ABFD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'400':</w:t>
      </w:r>
    </w:p>
    <w:p w14:paraId="3B289A4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'TS29571_CommonData.yaml#/components/responses/400'</w:t>
      </w:r>
    </w:p>
    <w:p w14:paraId="1FB33E8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'401':</w:t>
      </w:r>
    </w:p>
    <w:p w14:paraId="3A73A03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'TS29571_CommonData.yaml#/components/responses/401'</w:t>
      </w:r>
    </w:p>
    <w:p w14:paraId="00D6DEB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'403':</w:t>
      </w:r>
    </w:p>
    <w:p w14:paraId="4E29C4F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'TS29571_CommonData.yaml#/components/responses/403'</w:t>
      </w:r>
    </w:p>
    <w:p w14:paraId="3375954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'404':</w:t>
      </w:r>
    </w:p>
    <w:p w14:paraId="40EC21B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'TS29571_CommonData.yaml#/components/responses/404'</w:t>
      </w:r>
    </w:p>
    <w:p w14:paraId="3DD6B61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'411':</w:t>
      </w:r>
    </w:p>
    <w:p w14:paraId="71152C5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'TS29571_CommonData.yaml#/components/responses/411'</w:t>
      </w:r>
    </w:p>
    <w:p w14:paraId="5452A2C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'413':</w:t>
      </w:r>
    </w:p>
    <w:p w14:paraId="013A92E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'TS29571_CommonData.yaml#/components/responses/413'</w:t>
      </w:r>
    </w:p>
    <w:p w14:paraId="3F22FBD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'415':</w:t>
      </w:r>
    </w:p>
    <w:p w14:paraId="3C234E7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'TS29571_CommonData.yaml#/components/responses/415'</w:t>
      </w:r>
    </w:p>
    <w:p w14:paraId="3186838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'429':</w:t>
      </w:r>
    </w:p>
    <w:p w14:paraId="10717A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'TS29571_CommonData.yaml#/components/responses/429'</w:t>
      </w:r>
    </w:p>
    <w:p w14:paraId="6C85097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'500':</w:t>
      </w:r>
    </w:p>
    <w:p w14:paraId="46C83B3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'TS29571_CommonData.yaml#/components/responses/500'</w:t>
      </w:r>
    </w:p>
    <w:p w14:paraId="0A94C74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'502':</w:t>
      </w:r>
    </w:p>
    <w:p w14:paraId="08AD08B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'TS29571_CommonData.yaml#/components/responses/502'</w:t>
      </w:r>
    </w:p>
    <w:p w14:paraId="71352BB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'503':</w:t>
      </w:r>
    </w:p>
    <w:p w14:paraId="1FDB5C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'TS29571_CommonData.yaml#/components/responses/503'</w:t>
      </w:r>
    </w:p>
    <w:p w14:paraId="3D685F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w:t>
      </w:r>
    </w:p>
    <w:p w14:paraId="6823C0F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'TS29571_CommonData.yaml#/components/responses/default'</w:t>
      </w:r>
    </w:p>
    <w:p w14:paraId="3EAE57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4162F48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/policies/{polAssoId}:</w:t>
      </w:r>
    </w:p>
    <w:p w14:paraId="0C4AB8A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get:</w:t>
      </w:r>
    </w:p>
    <w:p w14:paraId="2999C21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operationId: ReadIndividualUEPolicyAssociation</w:t>
      </w:r>
    </w:p>
    <w:p w14:paraId="0AB6EE4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summary: Read individual UE policy association.</w:t>
      </w:r>
    </w:p>
    <w:p w14:paraId="26DEF28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tags:</w:t>
      </w:r>
    </w:p>
    <w:p w14:paraId="520BFB3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Individual UE Policy Association (Document)</w:t>
      </w:r>
    </w:p>
    <w:p w14:paraId="30B242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parameters:</w:t>
      </w:r>
    </w:p>
    <w:p w14:paraId="41A2A6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name: polAssoId</w:t>
      </w:r>
    </w:p>
    <w:p w14:paraId="17C9F0E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in: path</w:t>
      </w:r>
    </w:p>
    <w:p w14:paraId="392CC5F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Identifier of a policy association</w:t>
      </w:r>
    </w:p>
    <w:p w14:paraId="05B4212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6A67948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22B9D8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string</w:t>
      </w:r>
    </w:p>
    <w:p w14:paraId="4EC507A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responses:</w:t>
      </w:r>
    </w:p>
    <w:p w14:paraId="77C31A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'200':</w:t>
      </w:r>
    </w:p>
    <w:p w14:paraId="12D1583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OK. Resource representation is returned</w:t>
      </w:r>
    </w:p>
    <w:p w14:paraId="043224A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12B4D90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3EF6005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7E78B31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'#/components/schemas/PolicyAssociation'</w:t>
      </w:r>
    </w:p>
    <w:p w14:paraId="777A97B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'307':</w:t>
      </w:r>
      <w:r w:rsidRPr="0063081D">
        <w:rPr>
          <w:rFonts w:ascii="Courier New" w:eastAsia="Batang" w:hAnsi="Courier New"/>
          <w:sz w:val="16"/>
          <w:lang w:val="en-US"/>
        </w:rPr>
        <w:t xml:space="preserve"> </w:t>
      </w:r>
    </w:p>
    <w:p w14:paraId="351B7A7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'TS29571_CommonData.yaml#/components/responses/307'</w:t>
      </w:r>
    </w:p>
    <w:p w14:paraId="7A36BEA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'308':</w:t>
      </w:r>
      <w:r w:rsidRPr="0063081D">
        <w:rPr>
          <w:rFonts w:ascii="Courier New" w:eastAsia="Batang" w:hAnsi="Courier New"/>
          <w:sz w:val="16"/>
          <w:lang w:val="en-US"/>
        </w:rPr>
        <w:t xml:space="preserve"> </w:t>
      </w:r>
    </w:p>
    <w:p w14:paraId="213C5A0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'TS29571_CommonData.yaml#/components/responses/308'</w:t>
      </w:r>
    </w:p>
    <w:p w14:paraId="23562D6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'400':</w:t>
      </w:r>
    </w:p>
    <w:p w14:paraId="3C17F1F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'TS29571_CommonData.yaml#/components/responses/400'</w:t>
      </w:r>
    </w:p>
    <w:p w14:paraId="7DA9DFF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'401':</w:t>
      </w:r>
    </w:p>
    <w:p w14:paraId="790163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'TS29571_CommonData.yaml#/components/responses/401'</w:t>
      </w:r>
    </w:p>
    <w:p w14:paraId="4564C9C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'403':</w:t>
      </w:r>
    </w:p>
    <w:p w14:paraId="469DC96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'TS29571_CommonData.yaml#/components/responses/403'</w:t>
      </w:r>
    </w:p>
    <w:p w14:paraId="2E448D2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'404':</w:t>
      </w:r>
    </w:p>
    <w:p w14:paraId="16E6BF2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'TS29571_CommonData.yaml#/components/responses/404'</w:t>
      </w:r>
    </w:p>
    <w:p w14:paraId="2D3FC2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'406':</w:t>
      </w:r>
    </w:p>
    <w:p w14:paraId="02272D0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'TS29571_CommonData.yaml#/components/responses/406'</w:t>
      </w:r>
    </w:p>
    <w:p w14:paraId="33F6972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'429':</w:t>
      </w:r>
    </w:p>
    <w:p w14:paraId="1612269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'TS29571_CommonData.yaml#/components/responses/429'</w:t>
      </w:r>
    </w:p>
    <w:p w14:paraId="516025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'500':</w:t>
      </w:r>
    </w:p>
    <w:p w14:paraId="7083299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'TS29571_CommonData.yaml#/components/responses/500'</w:t>
      </w:r>
    </w:p>
    <w:p w14:paraId="72DFC8B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'502':</w:t>
      </w:r>
    </w:p>
    <w:p w14:paraId="0E250C1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'TS29571_CommonData.yaml#/components/responses/502'</w:t>
      </w:r>
    </w:p>
    <w:p w14:paraId="3E4DE44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'503':</w:t>
      </w:r>
    </w:p>
    <w:p w14:paraId="4D3BB01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'TS29571_CommonData.yaml#/components/responses/503'</w:t>
      </w:r>
    </w:p>
    <w:p w14:paraId="05E0427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w:t>
      </w:r>
    </w:p>
    <w:p w14:paraId="0761D73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'TS29571_CommonData.yaml#/components/responses/default'</w:t>
      </w:r>
    </w:p>
    <w:p w14:paraId="4F89737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delete:</w:t>
      </w:r>
    </w:p>
    <w:p w14:paraId="671EFE4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operationId: DeleteIndividualUEPolicyAssociation</w:t>
      </w:r>
    </w:p>
    <w:p w14:paraId="2B0D110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summary: Delete individual UE policy association.</w:t>
      </w:r>
    </w:p>
    <w:p w14:paraId="2F5223D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tags:</w:t>
      </w:r>
    </w:p>
    <w:p w14:paraId="7D35A5B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Individual UE Policy Association (Document)</w:t>
      </w:r>
    </w:p>
    <w:p w14:paraId="0E23BA5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parameters:</w:t>
      </w:r>
    </w:p>
    <w:p w14:paraId="0BB1944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name: polAssoId</w:t>
      </w:r>
    </w:p>
    <w:p w14:paraId="3691F90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in: path</w:t>
      </w:r>
    </w:p>
    <w:p w14:paraId="190B52D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Identifier of a policy association</w:t>
      </w:r>
    </w:p>
    <w:p w14:paraId="6275DF0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5EF97F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2494DD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string</w:t>
      </w:r>
    </w:p>
    <w:p w14:paraId="7DFE6FA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responses:</w:t>
      </w:r>
    </w:p>
    <w:p w14:paraId="250DBB6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'204':</w:t>
      </w:r>
    </w:p>
    <w:p w14:paraId="1ADB033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No Content. Resource was successfully deleted</w:t>
      </w:r>
    </w:p>
    <w:p w14:paraId="5F16E93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'307':</w:t>
      </w:r>
      <w:r w:rsidRPr="0063081D">
        <w:rPr>
          <w:rFonts w:ascii="Courier New" w:eastAsia="Batang" w:hAnsi="Courier New"/>
          <w:sz w:val="16"/>
          <w:lang w:val="en-US"/>
        </w:rPr>
        <w:t xml:space="preserve"> </w:t>
      </w:r>
    </w:p>
    <w:p w14:paraId="0CFD981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'TS29571_CommonData.yaml#/components/responses/307'</w:t>
      </w:r>
    </w:p>
    <w:p w14:paraId="77C115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'308':</w:t>
      </w:r>
      <w:r w:rsidRPr="0063081D">
        <w:rPr>
          <w:rFonts w:ascii="Courier New" w:eastAsia="Batang" w:hAnsi="Courier New"/>
          <w:sz w:val="16"/>
          <w:lang w:val="en-US"/>
        </w:rPr>
        <w:t xml:space="preserve"> </w:t>
      </w:r>
    </w:p>
    <w:p w14:paraId="455C295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'TS29571_CommonData.yaml#/components/responses/308'</w:t>
      </w:r>
    </w:p>
    <w:p w14:paraId="7BAA78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'400':</w:t>
      </w:r>
    </w:p>
    <w:p w14:paraId="55DA99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'TS29571_CommonData.yaml#/components/responses/400'</w:t>
      </w:r>
    </w:p>
    <w:p w14:paraId="3E34554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'401':</w:t>
      </w:r>
    </w:p>
    <w:p w14:paraId="78B95D0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'TS29571_CommonData.yaml#/components/responses/401'</w:t>
      </w:r>
    </w:p>
    <w:p w14:paraId="7A32277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'403':</w:t>
      </w:r>
    </w:p>
    <w:p w14:paraId="7120BEF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'TS29571_CommonData.yaml#/components/responses/403'</w:t>
      </w:r>
    </w:p>
    <w:p w14:paraId="104A251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'404':</w:t>
      </w:r>
    </w:p>
    <w:p w14:paraId="077E32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'TS29571_CommonData.yaml#/components/responses/404'</w:t>
      </w:r>
    </w:p>
    <w:p w14:paraId="0F656E5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'429':</w:t>
      </w:r>
    </w:p>
    <w:p w14:paraId="4145C3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'TS29571_CommonData.yaml#/components/responses/429'</w:t>
      </w:r>
    </w:p>
    <w:p w14:paraId="2C799B1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'500':</w:t>
      </w:r>
    </w:p>
    <w:p w14:paraId="5040565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'TS29571_CommonData.yaml#/components/responses/500'</w:t>
      </w:r>
    </w:p>
    <w:p w14:paraId="4F3E1B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'502':</w:t>
      </w:r>
    </w:p>
    <w:p w14:paraId="1CBC940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'TS29571_CommonData.yaml#/components/responses/502'</w:t>
      </w:r>
    </w:p>
    <w:p w14:paraId="0986EE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'503':</w:t>
      </w:r>
    </w:p>
    <w:p w14:paraId="1868A84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'TS29571_CommonData.yaml#/components/responses/503'</w:t>
      </w:r>
    </w:p>
    <w:p w14:paraId="020C36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w:t>
      </w:r>
    </w:p>
    <w:p w14:paraId="2996D1F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'TS29571_CommonData.yaml#/components/responses/default'</w:t>
      </w:r>
    </w:p>
    <w:p w14:paraId="1A01B06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4DD9F8D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/policies/{polAssoId}/update:</w:t>
      </w:r>
    </w:p>
    <w:p w14:paraId="3E2C7F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post:</w:t>
      </w:r>
    </w:p>
    <w:p w14:paraId="4C35E61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operationId: ReportObservedEventTriggersForIndividualUEPolicyAssociation</w:t>
      </w:r>
    </w:p>
    <w:p w14:paraId="4ACA005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summary: &gt;</w:t>
      </w:r>
    </w:p>
    <w:p w14:paraId="427CC61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Report observed event triggers and possibly obtain updated policies for an individual UE</w:t>
      </w:r>
    </w:p>
    <w:p w14:paraId="47C8B6E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 association.</w:t>
      </w:r>
    </w:p>
    <w:p w14:paraId="7A1C8AA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tags:</w:t>
      </w:r>
    </w:p>
    <w:p w14:paraId="33FF723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Individual UE Policy Association (Document)</w:t>
      </w:r>
    </w:p>
    <w:p w14:paraId="69CCC00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requestBody:</w:t>
      </w:r>
    </w:p>
    <w:p w14:paraId="6EF0B56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236BDB8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7BD0A8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0EDA18C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5FF5EA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'#/components/schemas/PolicyAssociationUpdateRequest'</w:t>
      </w:r>
    </w:p>
    <w:p w14:paraId="782E564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parameters:</w:t>
      </w:r>
    </w:p>
    <w:p w14:paraId="24B081A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name: polAssoId</w:t>
      </w:r>
    </w:p>
    <w:p w14:paraId="226A2BB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in: path</w:t>
      </w:r>
    </w:p>
    <w:p w14:paraId="5E1B319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Identifier of a policy association</w:t>
      </w:r>
    </w:p>
    <w:p w14:paraId="544962B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 true</w:t>
      </w:r>
    </w:p>
    <w:p w14:paraId="1E5CD48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6A532FC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string</w:t>
      </w:r>
    </w:p>
    <w:p w14:paraId="145C466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responses:</w:t>
      </w:r>
    </w:p>
    <w:p w14:paraId="33067D5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'200':</w:t>
      </w:r>
    </w:p>
    <w:p w14:paraId="1B045AB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OK. Updated policies are returned</w:t>
      </w:r>
    </w:p>
    <w:p w14:paraId="1118D09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w:t>
      </w:r>
    </w:p>
    <w:p w14:paraId="0007B80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application/json:</w:t>
      </w:r>
    </w:p>
    <w:p w14:paraId="432AD5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w:t>
      </w:r>
    </w:p>
    <w:p w14:paraId="5D4219B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'#/components/schemas/PolicyUpdate'</w:t>
      </w:r>
    </w:p>
    <w:p w14:paraId="4BE233B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'307':</w:t>
      </w:r>
      <w:r w:rsidRPr="0063081D">
        <w:rPr>
          <w:rFonts w:ascii="Courier New" w:eastAsia="Batang" w:hAnsi="Courier New"/>
          <w:sz w:val="16"/>
          <w:lang w:val="en-US"/>
        </w:rPr>
        <w:t xml:space="preserve"> </w:t>
      </w:r>
    </w:p>
    <w:p w14:paraId="3FE6B4F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'TS29571_CommonData.yaml#/components/responses/307'</w:t>
      </w:r>
    </w:p>
    <w:p w14:paraId="10B95E7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rPr>
        <w:t xml:space="preserve">        '308':</w:t>
      </w:r>
      <w:r w:rsidRPr="0063081D">
        <w:rPr>
          <w:rFonts w:ascii="Courier New" w:eastAsia="Batang" w:hAnsi="Courier New"/>
          <w:sz w:val="16"/>
          <w:lang w:val="en-US"/>
        </w:rPr>
        <w:t xml:space="preserve"> </w:t>
      </w:r>
    </w:p>
    <w:p w14:paraId="326ADDC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$ref: </w:t>
      </w:r>
      <w:r w:rsidRPr="0063081D">
        <w:rPr>
          <w:rFonts w:ascii="Courier New" w:eastAsia="Batang" w:hAnsi="Courier New"/>
          <w:sz w:val="16"/>
        </w:rPr>
        <w:t>'TS29571_CommonData.yaml#/components/responses/308'</w:t>
      </w:r>
    </w:p>
    <w:p w14:paraId="48CB7C4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'400':</w:t>
      </w:r>
    </w:p>
    <w:p w14:paraId="416C81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'TS29571_CommonData.yaml#/components/responses/400'</w:t>
      </w:r>
    </w:p>
    <w:p w14:paraId="7AB9515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'401':</w:t>
      </w:r>
    </w:p>
    <w:p w14:paraId="3271C3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'TS29571_CommonData.yaml#/components/responses/401'</w:t>
      </w:r>
    </w:p>
    <w:p w14:paraId="5154CB2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'403':</w:t>
      </w:r>
    </w:p>
    <w:p w14:paraId="3D0158B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'TS29571_CommonData.yaml#/components/responses/403'</w:t>
      </w:r>
    </w:p>
    <w:p w14:paraId="77B4AF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'404':</w:t>
      </w:r>
    </w:p>
    <w:p w14:paraId="69B2587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'TS29571_CommonData.yaml#/components/responses/404'</w:t>
      </w:r>
    </w:p>
    <w:p w14:paraId="79F8FA1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'411':</w:t>
      </w:r>
    </w:p>
    <w:p w14:paraId="5F9F1FE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'TS29571_CommonData.yaml#/components/responses/411'</w:t>
      </w:r>
    </w:p>
    <w:p w14:paraId="7698530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'413':</w:t>
      </w:r>
    </w:p>
    <w:p w14:paraId="4CB56F5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'TS29571_CommonData.yaml#/components/responses/413'</w:t>
      </w:r>
    </w:p>
    <w:p w14:paraId="677DEB2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'415':</w:t>
      </w:r>
    </w:p>
    <w:p w14:paraId="64B3CD2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'TS29571_CommonData.yaml#/components/responses/415'</w:t>
      </w:r>
    </w:p>
    <w:p w14:paraId="60D226A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'429':</w:t>
      </w:r>
    </w:p>
    <w:p w14:paraId="792204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'TS29571_CommonData.yaml#/components/responses/429'</w:t>
      </w:r>
    </w:p>
    <w:p w14:paraId="2922CDC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'500':</w:t>
      </w:r>
    </w:p>
    <w:p w14:paraId="373D76F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'TS29571_CommonData.yaml#/components/responses/500'</w:t>
      </w:r>
    </w:p>
    <w:p w14:paraId="4C094DC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'502':</w:t>
      </w:r>
    </w:p>
    <w:p w14:paraId="1BFA7F2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'TS29571_CommonData.yaml#/components/responses/502'</w:t>
      </w:r>
    </w:p>
    <w:p w14:paraId="73EDA2A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'503':</w:t>
      </w:r>
    </w:p>
    <w:p w14:paraId="7E86FC6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'TS29571_CommonData.yaml#/components/responses/503'</w:t>
      </w:r>
    </w:p>
    <w:p w14:paraId="1B8DB36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default:</w:t>
      </w:r>
    </w:p>
    <w:p w14:paraId="2627D12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'TS29571_CommonData.yaml#/components/responses/default'</w:t>
      </w:r>
    </w:p>
    <w:p w14:paraId="6090A0F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277CC42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components:</w:t>
      </w:r>
    </w:p>
    <w:p w14:paraId="787D04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securitySchemes:</w:t>
      </w:r>
    </w:p>
    <w:p w14:paraId="6F3590C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oAuth2ClientCredentials:</w:t>
      </w:r>
    </w:p>
    <w:p w14:paraId="74FF78D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type: oauth2</w:t>
      </w:r>
    </w:p>
    <w:p w14:paraId="07CC58A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flows:</w:t>
      </w:r>
    </w:p>
    <w:p w14:paraId="4572CD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clientCredentials:</w:t>
      </w:r>
    </w:p>
    <w:p w14:paraId="60321E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tokenUrl: '{nrfApiRoot}/oauth2/token'</w:t>
      </w:r>
    </w:p>
    <w:p w14:paraId="7DD3A01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scopes:</w:t>
      </w:r>
    </w:p>
    <w:p w14:paraId="3AB09BF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w:t>
      </w:r>
      <w:r w:rsidRPr="0063081D">
        <w:rPr>
          <w:rFonts w:ascii="Courier New" w:eastAsia="Batang" w:hAnsi="Courier New"/>
          <w:sz w:val="16"/>
        </w:rPr>
        <w:t>npcf-ue-policy-control</w:t>
      </w:r>
      <w:r w:rsidRPr="0063081D">
        <w:rPr>
          <w:rFonts w:ascii="Courier New" w:eastAsia="Batang" w:hAnsi="Courier New"/>
          <w:sz w:val="16"/>
          <w:lang w:val="en-US"/>
        </w:rPr>
        <w:t xml:space="preserve">: Access to the </w:t>
      </w:r>
      <w:r w:rsidRPr="0063081D">
        <w:rPr>
          <w:rFonts w:ascii="Courier New" w:eastAsia="Batang" w:hAnsi="Courier New"/>
          <w:sz w:val="16"/>
        </w:rPr>
        <w:t>Npcf_UEPolicyControl</w:t>
      </w:r>
      <w:r w:rsidRPr="0063081D">
        <w:rPr>
          <w:rFonts w:ascii="Courier New" w:eastAsia="Batang" w:hAnsi="Courier New"/>
          <w:sz w:val="16"/>
          <w:lang w:val="en-US"/>
        </w:rPr>
        <w:t xml:space="preserve"> API</w:t>
      </w:r>
    </w:p>
    <w:p w14:paraId="245C533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04F1EBF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schemas:</w:t>
      </w:r>
    </w:p>
    <w:p w14:paraId="4FF6C5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PolicyAssociation:</w:t>
      </w:r>
    </w:p>
    <w:p w14:paraId="48F3D31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4CF58A4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description of a policy association that is returned by the PCF when a policy</w:t>
      </w:r>
    </w:p>
    <w:p w14:paraId="02C74B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Association is created, updated, or read.</w:t>
      </w:r>
    </w:p>
    <w:p w14:paraId="32B752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3DD96FB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599F42E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w:t>
      </w:r>
    </w:p>
    <w:p w14:paraId="4DD7659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'#/components/schemas/PolicyAssociationRequest'</w:t>
      </w:r>
    </w:p>
    <w:p w14:paraId="5B608C5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w:t>
      </w:r>
    </w:p>
    <w:p w14:paraId="21F4106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w:t>
      </w:r>
    </w:p>
    <w:p w14:paraId="2B26783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n2Pc5Pol</w:t>
      </w:r>
      <w:r w:rsidRPr="0063081D">
        <w:rPr>
          <w:rFonts w:ascii="Courier New" w:eastAsia="Batang" w:hAnsi="Courier New"/>
          <w:sz w:val="16"/>
        </w:rPr>
        <w:t>:</w:t>
      </w:r>
    </w:p>
    <w:p w14:paraId="7DDDC6C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40202F2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n2Pc5PolA2x</w:t>
      </w:r>
      <w:r w:rsidRPr="0063081D">
        <w:rPr>
          <w:rFonts w:ascii="Courier New" w:eastAsia="Batang" w:hAnsi="Courier New"/>
          <w:sz w:val="16"/>
        </w:rPr>
        <w:t>:</w:t>
      </w:r>
    </w:p>
    <w:p w14:paraId="2DBE3AC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75E2641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n2Pc5ProSePol</w:t>
      </w:r>
      <w:r w:rsidRPr="0063081D">
        <w:rPr>
          <w:rFonts w:ascii="Courier New" w:eastAsia="Batang" w:hAnsi="Courier New"/>
          <w:sz w:val="16"/>
        </w:rPr>
        <w:t>:</w:t>
      </w:r>
    </w:p>
    <w:p w14:paraId="0926F19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360E23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triggers:</w:t>
      </w:r>
    </w:p>
    <w:p w14:paraId="5773534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7E4E12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142F287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'#/components/schemas/RequestTrigger'</w:t>
      </w:r>
    </w:p>
    <w:p w14:paraId="702FA7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minItems: 1</w:t>
      </w:r>
    </w:p>
    <w:p w14:paraId="6F2E778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64ABE6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 Triggers that the PCF subscribes.</w:t>
      </w:r>
    </w:p>
    <w:p w14:paraId="31A6997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pras</w:t>
      </w:r>
      <w:r w:rsidRPr="0063081D">
        <w:rPr>
          <w:rFonts w:ascii="Courier New" w:eastAsia="Batang" w:hAnsi="Courier New"/>
          <w:sz w:val="16"/>
        </w:rPr>
        <w:t>:</w:t>
      </w:r>
    </w:p>
    <w:p w14:paraId="5F59F19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1895669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368DDF6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'TS29571_CommonData.yaml#/components/schemas/PresenceInfoRm'</w:t>
      </w:r>
    </w:p>
    <w:p w14:paraId="7BBFB0B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hAnsi="Courier New"/>
          <w:sz w:val="16"/>
        </w:rPr>
        <w:t xml:space="preserve">          minProperties: 1</w:t>
      </w:r>
    </w:p>
    <w:p w14:paraId="03EADE2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645871D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presence reporting area(s) for which reporting was requested.</w:t>
      </w:r>
    </w:p>
    <w:p w14:paraId="3013A3B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The </w:t>
      </w:r>
      <w:r w:rsidRPr="0063081D">
        <w:rPr>
          <w:rFonts w:ascii="Courier New" w:eastAsia="Batang" w:hAnsi="Courier New"/>
          <w:sz w:val="16"/>
          <w:lang w:eastAsia="zh-CN"/>
        </w:rPr>
        <w:t>praId attribute within the PresenceInfo</w:t>
      </w:r>
      <w:r w:rsidRPr="0063081D">
        <w:rPr>
          <w:rFonts w:ascii="Courier New" w:eastAsia="Batang" w:hAnsi="Courier New"/>
          <w:sz w:val="16"/>
        </w:rPr>
        <w:t>Rm</w:t>
      </w:r>
      <w:r w:rsidRPr="0063081D">
        <w:rPr>
          <w:rFonts w:ascii="Courier New" w:eastAsia="Batang" w:hAnsi="Courier New"/>
          <w:sz w:val="16"/>
          <w:lang w:eastAsia="zh-CN"/>
        </w:rPr>
        <w:t xml:space="preserve"> data type is the key of the map.</w:t>
      </w:r>
    </w:p>
    <w:p w14:paraId="7C7B70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andspDelInd:</w:t>
      </w:r>
    </w:p>
    <w:p w14:paraId="269114B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'#/components/schemas/PolicyStatus'</w:t>
      </w:r>
    </w:p>
    <w:p w14:paraId="26D588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andspInd:</w:t>
      </w:r>
    </w:p>
    <w:p w14:paraId="68ED064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description: </w:t>
      </w:r>
      <w:r w:rsidRPr="0063081D">
        <w:rPr>
          <w:rFonts w:ascii="Courier New" w:eastAsia="Batang" w:hAnsi="Courier New"/>
          <w:sz w:val="16"/>
          <w:lang w:eastAsia="zh-CN"/>
        </w:rPr>
        <w:t>&gt;</w:t>
      </w:r>
    </w:p>
    <w:p w14:paraId="681665F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Indication of UE support of ANDSP. When set to true, it indicates the UE supports ANDSP,</w:t>
      </w:r>
    </w:p>
    <w:p w14:paraId="3E51EFC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when set to false it indicates the UE does not support ANDSP.</w:t>
      </w:r>
    </w:p>
    <w:p w14:paraId="68693AC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boolean</w:t>
      </w:r>
    </w:p>
    <w:p w14:paraId="27FFC93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pduSessions:</w:t>
      </w:r>
    </w:p>
    <w:p w14:paraId="1AD636C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2700C2F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3455B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'TS29571_CommonData.yaml#/components/schemas/PduSessionInfo'</w:t>
      </w:r>
    </w:p>
    <w:p w14:paraId="76D10D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4CF495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Combination of DNN and S-NSSAIs for which LBO information is requested. </w:t>
      </w:r>
    </w:p>
    <w:p w14:paraId="5E1180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suppFeat:</w:t>
      </w:r>
    </w:p>
    <w:p w14:paraId="6083FE7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'TS29571_CommonData.yaml#/components/schemas/SupportedFeatures'</w:t>
      </w:r>
    </w:p>
    <w:p w14:paraId="42C5089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n2Pc5RsppPol</w:t>
      </w:r>
      <w:r w:rsidRPr="0063081D">
        <w:rPr>
          <w:rFonts w:ascii="Courier New" w:eastAsia="Batang" w:hAnsi="Courier New"/>
          <w:sz w:val="16"/>
        </w:rPr>
        <w:t>:</w:t>
      </w:r>
    </w:p>
    <w:p w14:paraId="1BE79D5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1F8CD3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pcfUeInfo:</w:t>
      </w:r>
    </w:p>
    <w:p w14:paraId="788A550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'TS29571_CommonData.yaml#/components/schemas/PcfUeCallbackInfo'</w:t>
      </w:r>
    </w:p>
    <w:p w14:paraId="6DEC87D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matchPdus:</w:t>
      </w:r>
    </w:p>
    <w:p w14:paraId="26243A0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56D28F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6D74E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'TS29571_CommonData.yaml#/components/schemas/PduSessionInfo'</w:t>
      </w:r>
    </w:p>
    <w:p w14:paraId="6CE4D4E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21C809A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1226B81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suppFeat</w:t>
      </w:r>
    </w:p>
    <w:p w14:paraId="7271FAB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19AC119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PolicyAssociationRequest:</w:t>
      </w:r>
    </w:p>
    <w:p w14:paraId="792B1F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0657D4F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Represents information that the NF service consumer provides when requesting the creation of</w:t>
      </w:r>
    </w:p>
    <w:p w14:paraId="7291FCD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a policy association.</w:t>
      </w:r>
    </w:p>
    <w:p w14:paraId="659DC0A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6FF402D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7F1E7C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notificationUri:</w:t>
      </w:r>
    </w:p>
    <w:p w14:paraId="4FAE43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'TS29571_CommonData.yaml#/components/schemas/Uri'</w:t>
      </w:r>
    </w:p>
    <w:p w14:paraId="6B52835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altNotifIpv4Addrs:</w:t>
      </w:r>
    </w:p>
    <w:p w14:paraId="57854A1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2F792CA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56B2CEA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'TS29571_CommonData.yaml#/components/schemas/Ipv4Addr'</w:t>
      </w:r>
    </w:p>
    <w:p w14:paraId="24AE70D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532B23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Alternate or backup IPv4 Address(es) where to send Notifications.</w:t>
      </w:r>
    </w:p>
    <w:p w14:paraId="38F124A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altNotifIpv6Addrs:</w:t>
      </w:r>
    </w:p>
    <w:p w14:paraId="1616FF9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0B5737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2BFF545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'TS29571_CommonData.yaml#/components/schemas/Ipv6Addr'</w:t>
      </w:r>
    </w:p>
    <w:p w14:paraId="7D546B4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2AA511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Alternate or backup IPv6 Address(es) where to send Notifications. </w:t>
      </w:r>
    </w:p>
    <w:p w14:paraId="19A06C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altNotifFqdns:</w:t>
      </w:r>
    </w:p>
    <w:p w14:paraId="3A698FC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7EBD083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4F1717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w:t>
      </w:r>
      <w:r w:rsidRPr="0063081D">
        <w:rPr>
          <w:rFonts w:ascii="Courier New" w:eastAsia="Batang" w:hAnsi="Courier New"/>
          <w:sz w:val="16"/>
          <w:lang w:val="en-US"/>
        </w:rPr>
        <w:t>.yaml</w:t>
      </w:r>
      <w:r w:rsidRPr="0063081D">
        <w:rPr>
          <w:rFonts w:ascii="Courier New" w:eastAsia="Batang" w:hAnsi="Courier New"/>
          <w:sz w:val="16"/>
        </w:rPr>
        <w:t>#/components/schemas/Fqdn'</w:t>
      </w:r>
    </w:p>
    <w:p w14:paraId="2D9B88C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42DAEE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Alternate or backup FQDN(s) where to send Notifications.</w:t>
      </w:r>
    </w:p>
    <w:p w14:paraId="640B8E4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supi:</w:t>
      </w:r>
    </w:p>
    <w:p w14:paraId="2A5EE1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'TS29571_CommonData.yaml#/components/schemas/Supi'</w:t>
      </w:r>
    </w:p>
    <w:p w14:paraId="150D7B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gpsi:</w:t>
      </w:r>
    </w:p>
    <w:p w14:paraId="41474E1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'TS29571_CommonData.yaml#/components/schemas/Gpsi'</w:t>
      </w:r>
    </w:p>
    <w:p w14:paraId="678AABF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accessType:</w:t>
      </w:r>
    </w:p>
    <w:p w14:paraId="4DF492C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'TS29571_CommonData.yaml#/components/schemas/AccessType'</w:t>
      </w:r>
    </w:p>
    <w:p w14:paraId="3AB09B6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accessTypes:</w:t>
      </w:r>
    </w:p>
    <w:p w14:paraId="2446FC4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524960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41B06B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'TS29571_CommonData.yaml#/components/schemas/AccessType'</w:t>
      </w:r>
    </w:p>
    <w:p w14:paraId="7BDE039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0F3C483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16AA4A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Access Type(s) where the served UE is camping.</w:t>
      </w:r>
    </w:p>
    <w:p w14:paraId="1DF354A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 shall be provided, if available, for trigger "ACCESS_TYPE_CH.</w:t>
      </w:r>
    </w:p>
    <w:p w14:paraId="1B02A0F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pei:</w:t>
      </w:r>
    </w:p>
    <w:p w14:paraId="4EE5327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'TS29571_CommonData.yaml#/components/schemas/Pei'</w:t>
      </w:r>
    </w:p>
    <w:p w14:paraId="49CCDA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userLoc:</w:t>
      </w:r>
    </w:p>
    <w:p w14:paraId="52E010E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'TS29571_CommonData.yaml#/components/schemas/UserLocation'</w:t>
      </w:r>
    </w:p>
    <w:p w14:paraId="78F5E9C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timeZone:</w:t>
      </w:r>
    </w:p>
    <w:p w14:paraId="0D15578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'TS29571_CommonData.yaml#/components/schemas/TimeZone'</w:t>
      </w:r>
    </w:p>
    <w:p w14:paraId="06CC65D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servingPlmn:</w:t>
      </w:r>
    </w:p>
    <w:p w14:paraId="6A6A88C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'TS29571_CommonData.yaml#/components/schemas/PlmnIdNid'</w:t>
      </w:r>
    </w:p>
    <w:p w14:paraId="140DCDD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ratType:</w:t>
      </w:r>
    </w:p>
    <w:p w14:paraId="709EE7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'TS29571_CommonData.yaml#/components/schemas/RatType'</w:t>
      </w:r>
    </w:p>
    <w:p w14:paraId="1B1D782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ratTypes:</w:t>
      </w:r>
    </w:p>
    <w:p w14:paraId="5496522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25DA2C3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DDED42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'TS29571_CommonData.yaml#/components/schemas/RatType'</w:t>
      </w:r>
    </w:p>
    <w:p w14:paraId="287CDEE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597F8FB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0DB862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RAT Type(s), if available, for the reported "accessTypes" where the served UE is </w:t>
      </w:r>
    </w:p>
    <w:p w14:paraId="75A1E3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camping. It shall be provided, if available, for trigger "ACCESS_TYPE_CH.</w:t>
      </w:r>
    </w:p>
    <w:p w14:paraId="5EA15FF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groupIds:</w:t>
      </w:r>
    </w:p>
    <w:p w14:paraId="6FEA947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154E72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7D9E6B7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'TS29571_CommonData.yaml#/components/schemas/GroupId'</w:t>
      </w:r>
    </w:p>
    <w:p w14:paraId="418E85D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13B20EA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hPcfId: </w:t>
      </w:r>
    </w:p>
    <w:p w14:paraId="30EA07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'TS29571_CommonData.yaml#/components/schemas/NfInstanceId'</w:t>
      </w:r>
    </w:p>
    <w:p w14:paraId="1D21F44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uePolReq:</w:t>
      </w:r>
    </w:p>
    <w:p w14:paraId="3AA54B1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'#/components/schemas/UePolicyRequest'</w:t>
      </w:r>
    </w:p>
    <w:p w14:paraId="723DAE0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guami:</w:t>
      </w:r>
    </w:p>
    <w:p w14:paraId="43494C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'TS29571_CommonData.yaml#/components/schemas/Guami'</w:t>
      </w:r>
    </w:p>
    <w:p w14:paraId="6E0CB40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serviceName:</w:t>
      </w:r>
    </w:p>
    <w:p w14:paraId="7863ECC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w:t>
      </w:r>
      <w:r w:rsidRPr="0063081D">
        <w:rPr>
          <w:rFonts w:ascii="Courier New" w:eastAsia="Batang" w:hAnsi="Courier New"/>
          <w:sz w:val="16"/>
        </w:rPr>
        <w:t>$ref: '</w:t>
      </w:r>
      <w:r w:rsidRPr="0063081D">
        <w:rPr>
          <w:rFonts w:ascii="Courier New" w:eastAsia="Batang" w:hAnsi="Courier New"/>
          <w:sz w:val="16"/>
          <w:lang w:val="en-US"/>
        </w:rPr>
        <w:t>TS29510_Nnrf_NFManagement.yaml</w:t>
      </w:r>
      <w:r w:rsidRPr="0063081D">
        <w:rPr>
          <w:rFonts w:ascii="Courier New" w:eastAsia="Batang" w:hAnsi="Courier New"/>
          <w:sz w:val="16"/>
        </w:rPr>
        <w:t>#/components/schemas/ServiceName'</w:t>
      </w:r>
    </w:p>
    <w:p w14:paraId="2C7E6B2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servingNfId:</w:t>
      </w:r>
    </w:p>
    <w:p w14:paraId="08E266B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'TS29571_CommonData.yaml#/components/schemas/NfInstanceId'</w:t>
      </w:r>
    </w:p>
    <w:p w14:paraId="708ADA8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pc5Capab:</w:t>
      </w:r>
    </w:p>
    <w:p w14:paraId="19EF919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'#/components/schemas/Pc5Capability'</w:t>
      </w:r>
    </w:p>
    <w:p w14:paraId="16B2230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a2xCapab:</w:t>
      </w:r>
    </w:p>
    <w:p w14:paraId="4AF5B79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4F9076E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742EDA2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'#/components/schemas/A2xCapability'</w:t>
      </w:r>
    </w:p>
    <w:p w14:paraId="447400A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3149011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proSeCapab:</w:t>
      </w:r>
    </w:p>
    <w:p w14:paraId="58BAEE8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165E56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C3BF1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'#/components/schemas/ProSeCapability'</w:t>
      </w:r>
    </w:p>
    <w:p w14:paraId="62AC307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02CCEA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confSnssais:</w:t>
      </w:r>
    </w:p>
    <w:p w14:paraId="0A47485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6BAF6D6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4403F40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$ref: 'TS29531_Nnssf_NSSelection.yaml#/components/schemas/ConfiguredSnssai'</w:t>
      </w:r>
    </w:p>
    <w:p w14:paraId="66B66E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7FC9D8D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7D90245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The Configured NSSAI for the serving PLMN, and the mapped S-NSSAI value of home</w:t>
      </w:r>
    </w:p>
    <w:p w14:paraId="1DCF0A0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network corresponding to the configured S-NSSAI in the serving PLMN.</w:t>
      </w:r>
    </w:p>
    <w:p w14:paraId="2AC082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n3gNodeReSel:</w:t>
      </w:r>
    </w:p>
    <w:p w14:paraId="364B7423" w14:textId="77777777" w:rsid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Nokia" w:date="2024-07-08T13:50:00Z" w16du:dateUtc="2024-07-08T11:50:00Z"/>
          <w:rFonts w:ascii="Courier New" w:eastAsia="Batang" w:hAnsi="Courier New"/>
          <w:sz w:val="16"/>
        </w:rPr>
      </w:pPr>
      <w:r w:rsidRPr="0063081D">
        <w:rPr>
          <w:rFonts w:ascii="Courier New" w:eastAsia="Batang" w:hAnsi="Courier New"/>
          <w:sz w:val="16"/>
        </w:rPr>
        <w:t xml:space="preserve">          $ref: '#/components/schemas/Non3gppAccess'</w:t>
      </w:r>
    </w:p>
    <w:p w14:paraId="0D0910A6" w14:textId="77777777" w:rsidR="00A21C51" w:rsidRDefault="00A21C51" w:rsidP="00A21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Nokia" w:date="2024-07-08T13:50:00Z" w16du:dateUtc="2024-07-08T11:50:00Z"/>
          <w:rFonts w:ascii="Courier New" w:eastAsia="Batang" w:hAnsi="Courier New"/>
          <w:sz w:val="16"/>
        </w:rPr>
      </w:pPr>
      <w:ins w:id="283" w:author="Nokia" w:date="2024-07-08T13:50:00Z" w16du:dateUtc="2024-07-08T11:50:00Z">
        <w:r>
          <w:rPr>
            <w:rFonts w:ascii="Courier New" w:eastAsia="Batang" w:hAnsi="Courier New"/>
            <w:sz w:val="16"/>
          </w:rPr>
          <w:t xml:space="preserve">        </w:t>
        </w:r>
        <w:r w:rsidRPr="00A21C51">
          <w:rPr>
            <w:rFonts w:ascii="Courier New" w:eastAsia="Batang" w:hAnsi="Courier New"/>
            <w:sz w:val="16"/>
          </w:rPr>
          <w:t>sliceN3gNodeSelCap</w:t>
        </w:r>
        <w:r>
          <w:rPr>
            <w:rFonts w:ascii="Courier New" w:eastAsia="Batang" w:hAnsi="Courier New"/>
            <w:sz w:val="16"/>
          </w:rPr>
          <w:t>:</w:t>
        </w:r>
      </w:ins>
    </w:p>
    <w:p w14:paraId="574C08B9" w14:textId="3E2E083B" w:rsidR="00A21C51" w:rsidRPr="0063081D" w:rsidRDefault="00A21C51" w:rsidP="0026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ins w:id="284" w:author="Nokia" w:date="2024-07-08T13:50:00Z" w16du:dateUtc="2024-07-08T11:50:00Z">
        <w:r>
          <w:rPr>
            <w:rFonts w:ascii="Courier New" w:eastAsia="Batang" w:hAnsi="Courier New"/>
            <w:sz w:val="16"/>
          </w:rPr>
          <w:t xml:space="preserve">          </w:t>
        </w:r>
      </w:ins>
      <w:ins w:id="285" w:author="Nokia" w:date="2024-08-23T09:41:00Z" w16du:dateUtc="2024-08-23T07:41:00Z">
        <w:r w:rsidR="00372F1B" w:rsidRPr="0063081D">
          <w:rPr>
            <w:rFonts w:ascii="Courier New" w:eastAsia="Batang" w:hAnsi="Courier New"/>
            <w:sz w:val="16"/>
          </w:rPr>
          <w:t>$ref: '#/components/schemas/</w:t>
        </w:r>
        <w:r w:rsidR="00372F1B" w:rsidRPr="00FF76FF">
          <w:rPr>
            <w:rFonts w:ascii="Courier New" w:eastAsia="Batang" w:hAnsi="Courier New"/>
            <w:sz w:val="16"/>
          </w:rPr>
          <w:t>SliceSpecificN3gNodeSelectionCapability</w:t>
        </w:r>
        <w:r w:rsidR="00372F1B" w:rsidRPr="0063081D">
          <w:rPr>
            <w:rFonts w:ascii="Courier New" w:eastAsia="Batang" w:hAnsi="Courier New"/>
            <w:sz w:val="16"/>
          </w:rPr>
          <w:t>'</w:t>
        </w:r>
      </w:ins>
    </w:p>
    <w:p w14:paraId="07B33D0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satBackhaulCategory:</w:t>
      </w:r>
    </w:p>
    <w:p w14:paraId="0238247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'TS29571_CommonData.yaml#/components/schemas/SatelliteBackhaulCategory'</w:t>
      </w:r>
    </w:p>
    <w:p w14:paraId="3EDC69B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5gsToEpsMob:</w:t>
      </w:r>
    </w:p>
    <w:p w14:paraId="28D03B9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boolean</w:t>
      </w:r>
    </w:p>
    <w:p w14:paraId="578B03D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0B1F56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 indicates the UE Policy Association is triggered by a 5GS to EPS mobility</w:t>
      </w:r>
    </w:p>
    <w:p w14:paraId="4C3ACF7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scenario.</w:t>
      </w:r>
    </w:p>
    <w:p w14:paraId="073632D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vpsUePolGuidance</w:t>
      </w:r>
      <w:r w:rsidRPr="0063081D">
        <w:rPr>
          <w:rFonts w:ascii="Courier New" w:eastAsia="Batang" w:hAnsi="Courier New"/>
          <w:sz w:val="16"/>
        </w:rPr>
        <w:t>:</w:t>
      </w:r>
    </w:p>
    <w:p w14:paraId="454952C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28FA3D2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230870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'#/components/schemas/UePolicyParameters'</w:t>
      </w:r>
    </w:p>
    <w:p w14:paraId="15D205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minProperties: 1</w:t>
      </w:r>
    </w:p>
    <w:p w14:paraId="351D34D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3C7FE28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service parameter used to guide the VPLMN-specific URSP and may contain</w:t>
      </w:r>
    </w:p>
    <w:p w14:paraId="112171F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subscription to VPLMN-specific URSP delivery outcome.</w:t>
      </w:r>
    </w:p>
    <w:p w14:paraId="4B1ECBC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key of the map represents the AF request to guide VPLMN-specific URSP rules.</w:t>
      </w:r>
    </w:p>
    <w:p w14:paraId="777D6FF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This attribute only applies in roaming and when the V-PCF is the NF service consumer.</w:t>
      </w:r>
    </w:p>
    <w:p w14:paraId="223CE6D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lboRoamInfo:</w:t>
      </w:r>
    </w:p>
    <w:p w14:paraId="1570A20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1D0554F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709960D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'#/components/schemas/LboRoamingInformation'</w:t>
      </w:r>
    </w:p>
    <w:p w14:paraId="4724310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5278CF9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FC1116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LBO roaming information for DNN and S-NSSAI combination(s).</w:t>
      </w:r>
    </w:p>
    <w:p w14:paraId="2CC64B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attribute only applies in roaming and when the AMF is the NF service consumer.</w:t>
      </w:r>
    </w:p>
    <w:p w14:paraId="4E3FE42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chfInfo</w:t>
      </w:r>
      <w:r w:rsidRPr="0063081D">
        <w:rPr>
          <w:rFonts w:ascii="Courier New" w:eastAsia="Batang" w:hAnsi="Courier New"/>
          <w:sz w:val="16"/>
        </w:rPr>
        <w:t>:</w:t>
      </w:r>
    </w:p>
    <w:p w14:paraId="04218DD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'TS29512_Npcf_SMPolicyControl.yaml#/components/schemas/</w:t>
      </w:r>
      <w:r w:rsidRPr="0063081D">
        <w:rPr>
          <w:rFonts w:ascii="Courier New" w:eastAsia="DengXian" w:hAnsi="Courier New"/>
          <w:sz w:val="16"/>
          <w:lang w:eastAsia="zh-CN"/>
        </w:rPr>
        <w:t>ChargingInformation</w:t>
      </w:r>
      <w:r w:rsidRPr="0063081D">
        <w:rPr>
          <w:rFonts w:ascii="Courier New" w:eastAsia="Batang" w:hAnsi="Courier New"/>
          <w:sz w:val="16"/>
        </w:rPr>
        <w:t>'</w:t>
      </w:r>
    </w:p>
    <w:p w14:paraId="164AE50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suppFeat:</w:t>
      </w:r>
    </w:p>
    <w:p w14:paraId="5241A77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'TS29571_CommonData.yaml#/components/schemas/SupportedFeatures'</w:t>
      </w:r>
    </w:p>
    <w:p w14:paraId="3BC2839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rangSlCapab:</w:t>
      </w:r>
    </w:p>
    <w:p w14:paraId="303EAE9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6FBBB6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0F529E4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'#/components/schemas/RangSLCapability'</w:t>
      </w:r>
    </w:p>
    <w:p w14:paraId="6F8F27F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61FD199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45CB1D8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notificationUri</w:t>
      </w:r>
    </w:p>
    <w:p w14:paraId="1C37B6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suppFeat</w:t>
      </w:r>
    </w:p>
    <w:p w14:paraId="205E684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supi</w:t>
      </w:r>
    </w:p>
    <w:p w14:paraId="60D2A50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0C131EA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PolicyAssociationUpdateRequest:</w:t>
      </w:r>
    </w:p>
    <w:p w14:paraId="548C67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2966C53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Represents Information that the NF service consumer provides when requesting the update of</w:t>
      </w:r>
    </w:p>
    <w:p w14:paraId="66A9763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a policy association.</w:t>
      </w:r>
    </w:p>
    <w:p w14:paraId="0E284F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3B7DEA1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688953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notificationUri:</w:t>
      </w:r>
    </w:p>
    <w:p w14:paraId="7754968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'TS29571_CommonData.yaml#/components/schemas/Uri'</w:t>
      </w:r>
    </w:p>
    <w:p w14:paraId="0320D5F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altNotifIpv4Addrs:</w:t>
      </w:r>
    </w:p>
    <w:p w14:paraId="1DBD8C3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0BB832B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47F153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'TS29571_CommonData.yaml#/components/schemas/Ipv4Addr'</w:t>
      </w:r>
    </w:p>
    <w:p w14:paraId="0A5E8ED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6899B0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Alternate or backup IPv4 Address(es) where to send Notifications.</w:t>
      </w:r>
    </w:p>
    <w:p w14:paraId="6B190B7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altNotifIpv6Addrs:</w:t>
      </w:r>
    </w:p>
    <w:p w14:paraId="3ADAAAC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71D765F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F70B43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'TS29571_CommonData.yaml#/components/schemas/Ipv6Addr'</w:t>
      </w:r>
    </w:p>
    <w:p w14:paraId="51BE6E0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119010D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Alternate or backup IPv6 Address(es) where to send Notifications. </w:t>
      </w:r>
    </w:p>
    <w:p w14:paraId="5EE292B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altNotifFqdns:</w:t>
      </w:r>
    </w:p>
    <w:p w14:paraId="35247B4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539A677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57F8F0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w:t>
      </w:r>
      <w:r w:rsidRPr="0063081D">
        <w:rPr>
          <w:rFonts w:ascii="Courier New" w:eastAsia="Batang" w:hAnsi="Courier New"/>
          <w:sz w:val="16"/>
          <w:lang w:val="en-US"/>
        </w:rPr>
        <w:t>.yaml</w:t>
      </w:r>
      <w:r w:rsidRPr="0063081D">
        <w:rPr>
          <w:rFonts w:ascii="Courier New" w:eastAsia="Batang" w:hAnsi="Courier New"/>
          <w:sz w:val="16"/>
        </w:rPr>
        <w:t>#/components/schemas/Fqdn'</w:t>
      </w:r>
    </w:p>
    <w:p w14:paraId="699DE63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699699E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Alternate or backup FQDN(s) where to send Notifications.</w:t>
      </w:r>
    </w:p>
    <w:p w14:paraId="519C559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triggers:</w:t>
      </w:r>
    </w:p>
    <w:p w14:paraId="758D68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4CF03D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76D15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'#/components/schemas/RequestTrigger'</w:t>
      </w:r>
    </w:p>
    <w:p w14:paraId="6EDDED5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hAnsi="Courier New"/>
          <w:sz w:val="16"/>
        </w:rPr>
        <w:t>minItems: 1</w:t>
      </w:r>
    </w:p>
    <w:p w14:paraId="52E724C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Request Triggers that the NF service consumer observes.</w:t>
      </w:r>
    </w:p>
    <w:p w14:paraId="0879ED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praStatuses</w:t>
      </w:r>
      <w:r w:rsidRPr="0063081D">
        <w:rPr>
          <w:rFonts w:ascii="Courier New" w:eastAsia="Batang" w:hAnsi="Courier New"/>
          <w:sz w:val="16"/>
        </w:rPr>
        <w:t>:</w:t>
      </w:r>
    </w:p>
    <w:p w14:paraId="489C55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308630C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270B32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'TS29571_CommonData.yaml#/components/schemas/PresenceInfo'</w:t>
      </w:r>
    </w:p>
    <w:p w14:paraId="739CD59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62BA656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UE presence status for tracking area for which changes of the UE presence</w:t>
      </w:r>
    </w:p>
    <w:p w14:paraId="23D0398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occurred. The </w:t>
      </w:r>
      <w:r w:rsidRPr="0063081D">
        <w:rPr>
          <w:rFonts w:ascii="Courier New" w:eastAsia="Batang" w:hAnsi="Courier New"/>
          <w:sz w:val="16"/>
          <w:lang w:eastAsia="zh-CN"/>
        </w:rPr>
        <w:t>praId attribute within the PresenceInfo data type is the key of the map.</w:t>
      </w:r>
    </w:p>
    <w:p w14:paraId="063C544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hAnsi="Courier New"/>
          <w:sz w:val="16"/>
        </w:rPr>
        <w:t xml:space="preserve">          minProperties: 1</w:t>
      </w:r>
    </w:p>
    <w:p w14:paraId="5379E5E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userLoc:</w:t>
      </w:r>
    </w:p>
    <w:p w14:paraId="0675E5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'TS29571_CommonData.yaml#/components/schemas/UserLocation'</w:t>
      </w:r>
    </w:p>
    <w:p w14:paraId="73ED638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uePolDelResult:</w:t>
      </w:r>
    </w:p>
    <w:p w14:paraId="750FE8B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'#/components/schemas/UePolicyDeliveryResult'</w:t>
      </w:r>
    </w:p>
    <w:p w14:paraId="7E608B93" w14:textId="77777777" w:rsidR="0063081D" w:rsidRPr="0063081D" w:rsidRDefault="0063081D" w:rsidP="0063081D">
      <w:pPr>
        <w:tabs>
          <w:tab w:val="left" w:pos="384"/>
          <w:tab w:val="left" w:pos="768"/>
          <w:tab w:val="left" w:pos="1152"/>
          <w:tab w:val="left" w:pos="1536"/>
          <w:tab w:val="left" w:pos="1920"/>
          <w:tab w:val="left" w:pos="2304"/>
          <w:tab w:val="left" w:pos="2688"/>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hint="eastAsia"/>
          <w:sz w:val="16"/>
          <w:lang w:eastAsia="zh-CN"/>
        </w:rPr>
        <w:t>uePolTransFai</w:t>
      </w:r>
      <w:r w:rsidRPr="0063081D">
        <w:rPr>
          <w:rFonts w:ascii="Courier New" w:eastAsia="Batang" w:hAnsi="Courier New"/>
          <w:sz w:val="16"/>
          <w:lang w:eastAsia="zh-CN"/>
        </w:rPr>
        <w:t>l</w:t>
      </w:r>
      <w:r w:rsidRPr="0063081D">
        <w:rPr>
          <w:rFonts w:ascii="Courier New" w:eastAsia="Batang" w:hAnsi="Courier New" w:hint="eastAsia"/>
          <w:sz w:val="16"/>
          <w:lang w:eastAsia="zh-CN"/>
        </w:rPr>
        <w:t>Notif</w:t>
      </w:r>
      <w:r w:rsidRPr="0063081D">
        <w:rPr>
          <w:rFonts w:ascii="Courier New" w:eastAsia="Batang" w:hAnsi="Courier New"/>
          <w:sz w:val="16"/>
        </w:rPr>
        <w:t>:</w:t>
      </w:r>
    </w:p>
    <w:p w14:paraId="58D77C6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'#/components/schemas/UePolicyTransferFailureNotification'</w:t>
      </w:r>
    </w:p>
    <w:p w14:paraId="5DCCCBA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uePolReq:</w:t>
      </w:r>
    </w:p>
    <w:p w14:paraId="14AD4A5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'#/components/schemas/UePolicyRequest'</w:t>
      </w:r>
    </w:p>
    <w:p w14:paraId="5708C2F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guami:</w:t>
      </w:r>
    </w:p>
    <w:p w14:paraId="062B764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'TS29571_CommonData.yaml#/components/schemas/Guami'</w:t>
      </w:r>
    </w:p>
    <w:p w14:paraId="4C64B29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servingNfId:</w:t>
      </w:r>
    </w:p>
    <w:p w14:paraId="4E244B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'TS29571_CommonData.yaml#/components/schemas/NfInstanceId'</w:t>
      </w:r>
    </w:p>
    <w:p w14:paraId="6168EFB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plmnId:</w:t>
      </w:r>
    </w:p>
    <w:p w14:paraId="11C1CC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'TS29571_CommonData.yaml#/components/schemas/PlmnIdNid'</w:t>
      </w:r>
    </w:p>
    <w:p w14:paraId="52C85B8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hint="eastAsia"/>
          <w:sz w:val="16"/>
          <w:lang w:eastAsia="zh-CN"/>
        </w:rPr>
        <w:t>con</w:t>
      </w:r>
      <w:r w:rsidRPr="0063081D">
        <w:rPr>
          <w:rFonts w:ascii="Courier New" w:eastAsia="Batang" w:hAnsi="Courier New"/>
          <w:sz w:val="16"/>
          <w:lang w:eastAsia="zh-CN"/>
        </w:rPr>
        <w:t>n</w:t>
      </w:r>
      <w:r w:rsidRPr="0063081D">
        <w:rPr>
          <w:rFonts w:ascii="Courier New" w:eastAsia="Batang" w:hAnsi="Courier New" w:hint="eastAsia"/>
          <w:sz w:val="16"/>
          <w:lang w:eastAsia="zh-CN"/>
        </w:rPr>
        <w:t>ect</w:t>
      </w:r>
      <w:r w:rsidRPr="0063081D">
        <w:rPr>
          <w:rFonts w:ascii="Courier New" w:eastAsia="Batang" w:hAnsi="Courier New"/>
          <w:sz w:val="16"/>
          <w:lang w:eastAsia="zh-CN"/>
        </w:rPr>
        <w:t>State</w:t>
      </w:r>
      <w:r w:rsidRPr="0063081D">
        <w:rPr>
          <w:rFonts w:ascii="Courier New" w:eastAsia="Batang" w:hAnsi="Courier New"/>
          <w:sz w:val="16"/>
        </w:rPr>
        <w:t>:</w:t>
      </w:r>
    </w:p>
    <w:p w14:paraId="6B6B250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'TS29518_Namf_EventExposure.yaml#/components/schemas/CmState'</w:t>
      </w:r>
    </w:p>
    <w:p w14:paraId="08793E9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groupIds:</w:t>
      </w:r>
    </w:p>
    <w:p w14:paraId="2E63CD4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45C5DD4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52C6BC2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'TS29571_CommonData.yaml#/components/schemas/GroupId'</w:t>
      </w:r>
    </w:p>
    <w:p w14:paraId="2D2C98A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22E833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pc5Capab:</w:t>
      </w:r>
    </w:p>
    <w:p w14:paraId="4107D0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'#/components/schemas/Pc5Capability'</w:t>
      </w:r>
    </w:p>
    <w:p w14:paraId="63D1DF4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a2xCapab:</w:t>
      </w:r>
    </w:p>
    <w:p w14:paraId="05703A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3D70F87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1F7E57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'#/components/schemas/A2xCapability'</w:t>
      </w:r>
    </w:p>
    <w:p w14:paraId="0E2AB49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175FAF3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proSeCapab:</w:t>
      </w:r>
    </w:p>
    <w:p w14:paraId="4CD1DC6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2A01F65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285489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'#/components/schemas/ProSeCapability'</w:t>
      </w:r>
    </w:p>
    <w:p w14:paraId="4E2707E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4A6830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confSnssais:</w:t>
      </w:r>
    </w:p>
    <w:p w14:paraId="1A16557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65DA3D0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006329B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bookmarkStart w:id="286" w:name="_Hlk133330331"/>
      <w:r w:rsidRPr="0063081D">
        <w:rPr>
          <w:rFonts w:ascii="Courier New" w:eastAsia="Batang" w:hAnsi="Courier New"/>
          <w:noProof/>
          <w:sz w:val="16"/>
        </w:rPr>
        <w:t xml:space="preserve">            $ref: 'TS29531_Nnssf_NSSelection.yaml#/components/schemas/ConfiguredSnssai'</w:t>
      </w:r>
    </w:p>
    <w:bookmarkEnd w:id="286"/>
    <w:p w14:paraId="7744A0A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1ED42FF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4D3FE96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The Configured NSSAI for the serving PLMN, and the mapped S-NSSAI value of home</w:t>
      </w:r>
    </w:p>
    <w:p w14:paraId="27EAA8E8" w14:textId="77777777" w:rsid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w:date="2024-07-08T13:58:00Z" w16du:dateUtc="2024-07-08T11:58:00Z"/>
          <w:rFonts w:ascii="Courier New" w:eastAsia="Batang" w:hAnsi="Courier New"/>
          <w:noProof/>
          <w:sz w:val="16"/>
        </w:rPr>
      </w:pPr>
      <w:r w:rsidRPr="0063081D">
        <w:rPr>
          <w:rFonts w:ascii="Courier New" w:eastAsia="Batang" w:hAnsi="Courier New"/>
          <w:noProof/>
          <w:sz w:val="16"/>
        </w:rPr>
        <w:t xml:space="preserve">            network corresponding to the configured S-NSSAI in the serving PLMN.</w:t>
      </w:r>
    </w:p>
    <w:p w14:paraId="4FF4DD16" w14:textId="77777777" w:rsidR="0026356F" w:rsidRDefault="0026356F" w:rsidP="0026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Nokia" w:date="2024-07-08T13:58:00Z" w16du:dateUtc="2024-07-08T11:58:00Z"/>
          <w:rFonts w:ascii="Courier New" w:eastAsia="Batang" w:hAnsi="Courier New"/>
          <w:sz w:val="16"/>
        </w:rPr>
      </w:pPr>
      <w:ins w:id="289" w:author="Nokia" w:date="2024-07-08T13:58:00Z" w16du:dateUtc="2024-07-08T11:58:00Z">
        <w:r>
          <w:rPr>
            <w:rFonts w:ascii="Courier New" w:eastAsia="Batang" w:hAnsi="Courier New"/>
            <w:sz w:val="16"/>
          </w:rPr>
          <w:t xml:space="preserve">        </w:t>
        </w:r>
        <w:r w:rsidRPr="00A21C51">
          <w:rPr>
            <w:rFonts w:ascii="Courier New" w:eastAsia="Batang" w:hAnsi="Courier New"/>
            <w:sz w:val="16"/>
          </w:rPr>
          <w:t>sliceN3gNodeSelCap</w:t>
        </w:r>
        <w:r>
          <w:rPr>
            <w:rFonts w:ascii="Courier New" w:eastAsia="Batang" w:hAnsi="Courier New"/>
            <w:sz w:val="16"/>
          </w:rPr>
          <w:t>:</w:t>
        </w:r>
      </w:ins>
    </w:p>
    <w:p w14:paraId="7FD27CD7" w14:textId="76861283" w:rsidR="0026356F" w:rsidRDefault="0026356F" w:rsidP="0026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w:date="2024-07-08T13:58:00Z" w16du:dateUtc="2024-07-08T11:58:00Z"/>
          <w:rFonts w:ascii="Courier New" w:eastAsia="Batang" w:hAnsi="Courier New"/>
          <w:sz w:val="16"/>
        </w:rPr>
      </w:pPr>
      <w:ins w:id="291" w:author="Nokia" w:date="2024-07-08T13:58:00Z" w16du:dateUtc="2024-07-08T11:58:00Z">
        <w:r>
          <w:rPr>
            <w:rFonts w:ascii="Courier New" w:eastAsia="Batang" w:hAnsi="Courier New"/>
            <w:sz w:val="16"/>
          </w:rPr>
          <w:t xml:space="preserve">          </w:t>
        </w:r>
      </w:ins>
      <w:ins w:id="292" w:author="Nokia" w:date="2024-08-23T09:41:00Z" w16du:dateUtc="2024-08-23T07:41:00Z">
        <w:r w:rsidR="00910D19" w:rsidRPr="0063081D">
          <w:rPr>
            <w:rFonts w:ascii="Courier New" w:eastAsia="Batang" w:hAnsi="Courier New"/>
            <w:sz w:val="16"/>
          </w:rPr>
          <w:t>$ref: '#/components/schemas/</w:t>
        </w:r>
        <w:r w:rsidR="00910D19" w:rsidRPr="00FF76FF">
          <w:rPr>
            <w:rFonts w:ascii="Courier New" w:eastAsia="Batang" w:hAnsi="Courier New"/>
            <w:sz w:val="16"/>
          </w:rPr>
          <w:t>SliceSpecificN3gNodeSelectionCapability</w:t>
        </w:r>
        <w:r w:rsidR="00910D19" w:rsidRPr="0063081D">
          <w:rPr>
            <w:rFonts w:ascii="Courier New" w:eastAsia="Batang" w:hAnsi="Courier New"/>
            <w:sz w:val="16"/>
          </w:rPr>
          <w:t>'</w:t>
        </w:r>
      </w:ins>
    </w:p>
    <w:p w14:paraId="705E897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satBackhaulCategory:</w:t>
      </w:r>
    </w:p>
    <w:p w14:paraId="75CDB65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'TS29571_CommonData.yaml#/components/schemas/SatelliteBackhaulCategory'</w:t>
      </w:r>
    </w:p>
    <w:p w14:paraId="6FD8DBF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urspEnfRep:</w:t>
      </w:r>
    </w:p>
    <w:p w14:paraId="6D7C04D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49D1E7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14BDF7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'#/components/schemas/UrspEnforcementPduSession'</w:t>
      </w:r>
    </w:p>
    <w:p w14:paraId="56C4503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4446E7C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information about the enforced URSP rule(s) in one or more PDU sessions.</w:t>
      </w:r>
    </w:p>
    <w:p w14:paraId="6F36E9A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The </w:t>
      </w:r>
      <w:r w:rsidRPr="0063081D">
        <w:rPr>
          <w:rFonts w:ascii="Courier New" w:eastAsia="Batang" w:hAnsi="Courier New"/>
          <w:sz w:val="16"/>
          <w:lang w:eastAsia="zh-CN"/>
        </w:rPr>
        <w:t>key of the map is a character string that represents an integer value.</w:t>
      </w:r>
    </w:p>
    <w:p w14:paraId="28AD96A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minProperties: 1</w:t>
      </w:r>
    </w:p>
    <w:p w14:paraId="2678BA4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vpsUePolGuidance</w:t>
      </w:r>
      <w:r w:rsidRPr="0063081D">
        <w:rPr>
          <w:rFonts w:ascii="Courier New" w:eastAsia="Batang" w:hAnsi="Courier New"/>
          <w:sz w:val="16"/>
        </w:rPr>
        <w:t>:</w:t>
      </w:r>
    </w:p>
    <w:p w14:paraId="008E8E6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77F90A9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2818E7A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'#/components/schemas/UePolicyParameters'</w:t>
      </w:r>
    </w:p>
    <w:p w14:paraId="5E7CB78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minProperties: 1</w:t>
      </w:r>
    </w:p>
    <w:p w14:paraId="7199B48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30AF43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service parameter used to guide the VPLMN-specific URSP and may contain</w:t>
      </w:r>
    </w:p>
    <w:p w14:paraId="4EBEA3E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subscription to VPLMN-specific URSP delivery outcome.</w:t>
      </w:r>
    </w:p>
    <w:p w14:paraId="02A3AE0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key of the map represents the AF request to guide VPLMN-specific URSP rules.</w:t>
      </w:r>
    </w:p>
    <w:p w14:paraId="5C5881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This attribute only applies in roaming and when the V-PCF is the NF service consumer.</w:t>
      </w:r>
    </w:p>
    <w:p w14:paraId="4A6E3EA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lboRoamInfo:</w:t>
      </w:r>
    </w:p>
    <w:p w14:paraId="0267AF3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5EB9C38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178FA14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'#/components/schemas/LboRoamingInformation'</w:t>
      </w:r>
    </w:p>
    <w:p w14:paraId="7C2B4CA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24297CE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66A9DE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LBO roaming information for DNN and S-NSSAI combination(s).</w:t>
      </w:r>
    </w:p>
    <w:p w14:paraId="1DC69E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attribute only applies in roaming and when the AMF is the NF service consumer.</w:t>
      </w:r>
    </w:p>
    <w:p w14:paraId="67C1B9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accessTypes:</w:t>
      </w:r>
    </w:p>
    <w:p w14:paraId="0E0573B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0235E29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841A46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'TS29571_CommonData.yaml#/components/schemas/AccessType'</w:t>
      </w:r>
    </w:p>
    <w:p w14:paraId="394CC11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5098464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CCCF11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Access Type(s) where the served UE is camping.</w:t>
      </w:r>
    </w:p>
    <w:p w14:paraId="5D4A4E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 shall be provided, if available, for trigger "ACCESS_TYPE_CH.</w:t>
      </w:r>
    </w:p>
    <w:p w14:paraId="06A25B2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ratTypes:</w:t>
      </w:r>
    </w:p>
    <w:p w14:paraId="1D90247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3DD2AFC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56AE765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'TS29571_CommonData.yaml#/components/schemas/RatType'</w:t>
      </w:r>
    </w:p>
    <w:p w14:paraId="7DFF4DB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465511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489FECD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RAT Type(s), if available, for the reported "accessTypes" where the served UE is </w:t>
      </w:r>
    </w:p>
    <w:p w14:paraId="3A4E4E2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camping. It shall be provided, if available, for trigger "ACCESS_TYPE_CH.</w:t>
      </w:r>
    </w:p>
    <w:p w14:paraId="6918D14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suppFeat:</w:t>
      </w:r>
    </w:p>
    <w:p w14:paraId="7822A4C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'TS29571_CommonData.yaml#/components/schemas/SupportedFeatures'</w:t>
      </w:r>
    </w:p>
    <w:p w14:paraId="64195C4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rangSlCapab:</w:t>
      </w:r>
    </w:p>
    <w:p w14:paraId="3BF53FB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4A9962D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7971770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'#/components/schemas/RangSLCapability'</w:t>
      </w:r>
    </w:p>
    <w:p w14:paraId="10F0CFE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0164311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BBB78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Contains the Ranging/SL related UE capabilities.</w:t>
      </w:r>
    </w:p>
    <w:p w14:paraId="61FE1AC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C5563B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PolicyUpdate:</w:t>
      </w:r>
    </w:p>
    <w:p w14:paraId="22DF11C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62BA2FB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Represents updated policies that the PCF provides in a notification or in the reply to an</w:t>
      </w:r>
    </w:p>
    <w:p w14:paraId="1BC6A98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Update Request.</w:t>
      </w:r>
    </w:p>
    <w:p w14:paraId="2F624C2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691133A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53F7C80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resourceUri:</w:t>
      </w:r>
    </w:p>
    <w:p w14:paraId="63C111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'TS29571_CommonData.yaml#/components/schemas/Uri'</w:t>
      </w:r>
    </w:p>
    <w:p w14:paraId="00C28F1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w:t>
      </w:r>
    </w:p>
    <w:p w14:paraId="42F9564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w:t>
      </w:r>
    </w:p>
    <w:p w14:paraId="7270B11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n2Pc5Pol</w:t>
      </w:r>
      <w:r w:rsidRPr="0063081D">
        <w:rPr>
          <w:rFonts w:ascii="Courier New" w:eastAsia="Batang" w:hAnsi="Courier New"/>
          <w:sz w:val="16"/>
        </w:rPr>
        <w:t>:</w:t>
      </w:r>
    </w:p>
    <w:p w14:paraId="6846EB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03BE57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n2Pc5PolA2x</w:t>
      </w:r>
      <w:r w:rsidRPr="0063081D">
        <w:rPr>
          <w:rFonts w:ascii="Courier New" w:eastAsia="Batang" w:hAnsi="Courier New"/>
          <w:sz w:val="16"/>
        </w:rPr>
        <w:t>:</w:t>
      </w:r>
    </w:p>
    <w:p w14:paraId="3822F7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307111B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n2Pc5ProSePol</w:t>
      </w:r>
      <w:r w:rsidRPr="0063081D">
        <w:rPr>
          <w:rFonts w:ascii="Courier New" w:eastAsia="Batang" w:hAnsi="Courier New"/>
          <w:sz w:val="16"/>
        </w:rPr>
        <w:t>:</w:t>
      </w:r>
    </w:p>
    <w:p w14:paraId="7CC0DB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0DA3C92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triggers:</w:t>
      </w:r>
    </w:p>
    <w:p w14:paraId="5F678A6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2235204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B23361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'#/components/schemas/RequestTrigger'</w:t>
      </w:r>
    </w:p>
    <w:p w14:paraId="40DF712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hAnsi="Courier New"/>
          <w:sz w:val="16"/>
        </w:rPr>
        <w:t>minItems: 1</w:t>
      </w:r>
    </w:p>
    <w:p w14:paraId="570448E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nullable: true</w:t>
      </w:r>
    </w:p>
    <w:p w14:paraId="5A6E4D3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54951BC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 Triggers that the PCF subscribes.</w:t>
      </w:r>
    </w:p>
    <w:p w14:paraId="7756C71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pras</w:t>
      </w:r>
      <w:r w:rsidRPr="0063081D">
        <w:rPr>
          <w:rFonts w:ascii="Courier New" w:eastAsia="Batang" w:hAnsi="Courier New"/>
          <w:sz w:val="16"/>
        </w:rPr>
        <w:t>:</w:t>
      </w:r>
    </w:p>
    <w:p w14:paraId="57202FC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08D65D6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22C93BE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'TS29571_CommonData.yaml#/components/schemas/PresenceInfo'</w:t>
      </w:r>
    </w:p>
    <w:p w14:paraId="1D0B51A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5648338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presence reporting area(s) for which reporting was requested.</w:t>
      </w:r>
    </w:p>
    <w:p w14:paraId="2AECD2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w:t>
      </w:r>
      <w:r w:rsidRPr="0063081D">
        <w:rPr>
          <w:rFonts w:ascii="Courier New" w:eastAsia="Batang" w:hAnsi="Courier New"/>
          <w:sz w:val="16"/>
          <w:lang w:eastAsia="zh-CN"/>
        </w:rPr>
        <w:t>praId attribute within the PresenceInfo data type is the key of the map.</w:t>
      </w:r>
    </w:p>
    <w:p w14:paraId="5A5ED9E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hAnsi="Courier New"/>
          <w:sz w:val="16"/>
        </w:rPr>
        <w:t xml:space="preserve">          minProperties: 1</w:t>
      </w:r>
    </w:p>
    <w:p w14:paraId="03D998C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nullable: true</w:t>
      </w:r>
    </w:p>
    <w:p w14:paraId="4DC6F6C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andspDelInd:</w:t>
      </w:r>
    </w:p>
    <w:p w14:paraId="64F67DD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'#/components/schemas/PolicyStatus'</w:t>
      </w:r>
    </w:p>
    <w:p w14:paraId="5F45C4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delivReport</w:t>
      </w:r>
      <w:r w:rsidRPr="0063081D">
        <w:rPr>
          <w:rFonts w:ascii="Courier New" w:eastAsia="Batang" w:hAnsi="Courier New"/>
          <w:sz w:val="16"/>
        </w:rPr>
        <w:t>:</w:t>
      </w:r>
    </w:p>
    <w:p w14:paraId="128A42C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5D2FB75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0A99343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'#/components/schemas/UePolicyNotification'</w:t>
      </w:r>
    </w:p>
    <w:p w14:paraId="3273D60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minProperties: 1</w:t>
      </w:r>
    </w:p>
    <w:p w14:paraId="20E6940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48CA71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delivery outcome of the VPLMN-specific URSP.</w:t>
      </w:r>
    </w:p>
    <w:p w14:paraId="196FCBA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key of the map represents the AF request of the corresponding subscription, i.e. its</w:t>
      </w:r>
    </w:p>
    <w:p w14:paraId="70E4B54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value shall match the key that was previously provided by the V-PCF in the</w:t>
      </w:r>
    </w:p>
    <w:p w14:paraId="110C8A4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vpsUePolGuidance attribute.</w:t>
      </w:r>
    </w:p>
    <w:p w14:paraId="292122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This attribute only applies in roaming and when the V-PCF is the NF service consumer.</w:t>
      </w:r>
    </w:p>
    <w:p w14:paraId="7729F40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pduSessions:</w:t>
      </w:r>
    </w:p>
    <w:p w14:paraId="1F83101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020D766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5984602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'TS29571_CommonData.yaml#/components/schemas/PduSessionInfo'</w:t>
      </w:r>
    </w:p>
    <w:p w14:paraId="46689E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369523B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1287D2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Combination of DNN and S-NSSAIs for which LBO information is requested. </w:t>
      </w:r>
    </w:p>
    <w:p w14:paraId="7F936F1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nullable: true</w:t>
      </w:r>
    </w:p>
    <w:p w14:paraId="561951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pcfUeInfo:</w:t>
      </w:r>
    </w:p>
    <w:p w14:paraId="2452793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'TS29571_CommonData.yaml#/components/schemas/PcfUeCallbackInfo'</w:t>
      </w:r>
    </w:p>
    <w:p w14:paraId="0B00B0B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matchPdus:</w:t>
      </w:r>
    </w:p>
    <w:p w14:paraId="3488E4E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02C24C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72EF828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'TS29571_CommonData.yaml#/components/schemas/PduSessionInfo'</w:t>
      </w:r>
    </w:p>
    <w:p w14:paraId="696E53A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488BEE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nullable: true</w:t>
      </w:r>
    </w:p>
    <w:p w14:paraId="3B48C31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suppFeat:</w:t>
      </w:r>
    </w:p>
    <w:p w14:paraId="7171447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'TS29571_CommonData.yaml#/components/schemas/SupportedFeatures'</w:t>
      </w:r>
    </w:p>
    <w:p w14:paraId="215C4D6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n2Pc5RsppPol</w:t>
      </w:r>
      <w:r w:rsidRPr="0063081D">
        <w:rPr>
          <w:rFonts w:ascii="Courier New" w:eastAsia="Batang" w:hAnsi="Courier New"/>
          <w:sz w:val="16"/>
        </w:rPr>
        <w:t>:</w:t>
      </w:r>
    </w:p>
    <w:p w14:paraId="6D12C0B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'TS29518_Namf_Communication.yaml#/components/schemas/N2</w:t>
      </w:r>
      <w:r w:rsidRPr="0063081D">
        <w:rPr>
          <w:rFonts w:ascii="Courier New" w:eastAsia="Batang" w:hAnsi="Courier New"/>
          <w:sz w:val="16"/>
          <w:lang w:val="en-US"/>
        </w:rPr>
        <w:t>InfoContent</w:t>
      </w:r>
      <w:r w:rsidRPr="0063081D">
        <w:rPr>
          <w:rFonts w:ascii="Courier New" w:eastAsia="Batang" w:hAnsi="Courier New"/>
          <w:sz w:val="16"/>
        </w:rPr>
        <w:t>'</w:t>
      </w:r>
    </w:p>
    <w:p w14:paraId="0378D55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4D9D84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resourceUri</w:t>
      </w:r>
    </w:p>
    <w:p w14:paraId="2EE8ACE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2F3DDF3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TerminationNotification:</w:t>
      </w:r>
    </w:p>
    <w:p w14:paraId="73A98E9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4ACFD42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Represents a request to terminate a policy association that the PCF provides in a</w:t>
      </w:r>
    </w:p>
    <w:p w14:paraId="220AB6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notification.</w:t>
      </w:r>
    </w:p>
    <w:p w14:paraId="1017BAD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7967E52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21CE1C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resourceUri:</w:t>
      </w:r>
    </w:p>
    <w:p w14:paraId="7B17CCC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'TS29571_CommonData.yaml#/components/schemas/Uri'</w:t>
      </w:r>
    </w:p>
    <w:p w14:paraId="5B170FB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cause:</w:t>
      </w:r>
    </w:p>
    <w:p w14:paraId="1EC3707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'#/components/schemas/PolicyAssociationReleaseCause'</w:t>
      </w:r>
    </w:p>
    <w:p w14:paraId="4ABD946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65F2850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resourceUri</w:t>
      </w:r>
    </w:p>
    <w:p w14:paraId="23E699C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cause</w:t>
      </w:r>
    </w:p>
    <w:p w14:paraId="60A5B27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4FBC7D4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UePolicyTransferFailureNotification:</w:t>
      </w:r>
    </w:p>
    <w:p w14:paraId="0D1E3AC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5BC08F3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Represents information on the failure of a UE policy transfer to the UE because the UE is</w:t>
      </w:r>
    </w:p>
    <w:p w14:paraId="05425AE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not reachable.</w:t>
      </w:r>
    </w:p>
    <w:p w14:paraId="5DA59B9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354FDE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5416E5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cause:</w:t>
      </w:r>
    </w:p>
    <w:p w14:paraId="0D734BB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w:t>
      </w:r>
      <w:r w:rsidRPr="0063081D">
        <w:rPr>
          <w:rFonts w:ascii="Courier New" w:eastAsia="Batang" w:hAnsi="Courier New"/>
          <w:noProof/>
          <w:sz w:val="16"/>
        </w:rPr>
        <w:t>UePolicyTransferFailure</w:t>
      </w:r>
      <w:r w:rsidRPr="0063081D">
        <w:rPr>
          <w:rFonts w:ascii="Courier New" w:eastAsia="Batang" w:hAnsi="Courier New"/>
          <w:sz w:val="16"/>
        </w:rPr>
        <w:t>Cause'</w:t>
      </w:r>
    </w:p>
    <w:p w14:paraId="1B2D891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retryAfter:</w:t>
      </w:r>
    </w:p>
    <w:p w14:paraId="3CF14C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'TS29571_CommonData.yaml#/components/schemas/Uinteger'</w:t>
      </w:r>
    </w:p>
    <w:p w14:paraId="1000D73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ptis:</w:t>
      </w:r>
    </w:p>
    <w:p w14:paraId="0B4C153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00D5E0F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2823B68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'TS29571_CommonData.yaml#/components/schemas/Uinteger'</w:t>
      </w:r>
    </w:p>
    <w:p w14:paraId="7D1F04C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2A065B0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50DF2E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This contains a list of PTI assigned by the H-PCF corresponding to the UE policy(s)</w:t>
      </w:r>
    </w:p>
    <w:p w14:paraId="1D011F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which could not be transferred by the AMF.</w:t>
      </w:r>
    </w:p>
    <w:p w14:paraId="4F34EDB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sz w:val="16"/>
        </w:rPr>
        <w:t xml:space="preserve">      required:</w:t>
      </w:r>
    </w:p>
    <w:p w14:paraId="3C90B09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cause</w:t>
      </w:r>
    </w:p>
    <w:p w14:paraId="15D4722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ptis</w:t>
      </w:r>
    </w:p>
    <w:p w14:paraId="122BB9A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327D143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UeRequestedValueRep:</w:t>
      </w:r>
    </w:p>
    <w:p w14:paraId="037CEA0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6A29FD6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Contains the current applicable values corresponding to the policy control request triggers.</w:t>
      </w:r>
    </w:p>
    <w:p w14:paraId="67EB5ED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4BA232B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287FD9A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userLoc:</w:t>
      </w:r>
    </w:p>
    <w:p w14:paraId="4BCD2F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'TS29571_CommonData.yaml#/components/schemas/UserLocation'</w:t>
      </w:r>
    </w:p>
    <w:p w14:paraId="19A575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praStatuses</w:t>
      </w:r>
      <w:r w:rsidRPr="0063081D">
        <w:rPr>
          <w:rFonts w:ascii="Courier New" w:eastAsia="Batang" w:hAnsi="Courier New"/>
          <w:sz w:val="16"/>
        </w:rPr>
        <w:t>:</w:t>
      </w:r>
    </w:p>
    <w:p w14:paraId="7B8B756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30252C9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1D2C941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'TS29571_CommonData.yaml#/components/schemas/PresenceInfo'</w:t>
      </w:r>
    </w:p>
    <w:p w14:paraId="523929A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minProperties: 1</w:t>
      </w:r>
    </w:p>
    <w:p w14:paraId="75FF4DC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5E576C8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Contains the UE presence statuses for tracking areas. The </w:t>
      </w:r>
      <w:r w:rsidRPr="0063081D">
        <w:rPr>
          <w:rFonts w:ascii="Courier New" w:eastAsia="Batang" w:hAnsi="Courier New"/>
          <w:sz w:val="16"/>
          <w:lang w:eastAsia="zh-CN"/>
        </w:rPr>
        <w:t>praId attribute within the</w:t>
      </w:r>
    </w:p>
    <w:p w14:paraId="5AEC9CA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zh-CN"/>
        </w:rPr>
        <w:t xml:space="preserve">            PresenceInfo data type is the key of the map.</w:t>
      </w:r>
    </w:p>
    <w:p w14:paraId="4243031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plmnId:</w:t>
      </w:r>
    </w:p>
    <w:p w14:paraId="1FDB7C2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'TS29571_CommonData.yaml#/components/schemas/PlmnIdNid'</w:t>
      </w:r>
    </w:p>
    <w:p w14:paraId="4237A1D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hint="eastAsia"/>
          <w:sz w:val="16"/>
          <w:lang w:eastAsia="zh-CN"/>
        </w:rPr>
        <w:t>con</w:t>
      </w:r>
      <w:r w:rsidRPr="0063081D">
        <w:rPr>
          <w:rFonts w:ascii="Courier New" w:eastAsia="Batang" w:hAnsi="Courier New"/>
          <w:sz w:val="16"/>
          <w:lang w:eastAsia="zh-CN"/>
        </w:rPr>
        <w:t>n</w:t>
      </w:r>
      <w:r w:rsidRPr="0063081D">
        <w:rPr>
          <w:rFonts w:ascii="Courier New" w:eastAsia="Batang" w:hAnsi="Courier New" w:hint="eastAsia"/>
          <w:sz w:val="16"/>
          <w:lang w:eastAsia="zh-CN"/>
        </w:rPr>
        <w:t>ect</w:t>
      </w:r>
      <w:r w:rsidRPr="0063081D">
        <w:rPr>
          <w:rFonts w:ascii="Courier New" w:eastAsia="Batang" w:hAnsi="Courier New"/>
          <w:sz w:val="16"/>
          <w:lang w:eastAsia="zh-CN"/>
        </w:rPr>
        <w:t>State</w:t>
      </w:r>
      <w:r w:rsidRPr="0063081D">
        <w:rPr>
          <w:rFonts w:ascii="Courier New" w:eastAsia="Batang" w:hAnsi="Courier New"/>
          <w:sz w:val="16"/>
        </w:rPr>
        <w:t>:</w:t>
      </w:r>
    </w:p>
    <w:p w14:paraId="6B497B1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'TS29518_Namf_EventExposure.yaml#/components/schemas/CmState'</w:t>
      </w:r>
    </w:p>
    <w:p w14:paraId="7D0513F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confSnssais:</w:t>
      </w:r>
    </w:p>
    <w:p w14:paraId="46DB3A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635C554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83FCEF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$ref: 'TS29531_Nnssf_NSSelection.yaml#/components/schemas/ConfiguredSnssai'</w:t>
      </w:r>
    </w:p>
    <w:p w14:paraId="72F4D67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35D383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0E6F101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The Configured NSSAI for the serving PLMN, and the mapped S-NSSAI value of home</w:t>
      </w:r>
    </w:p>
    <w:p w14:paraId="55C8009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network corresponding to the configured S-NSSAI in the serving PLMN.</w:t>
      </w:r>
    </w:p>
    <w:p w14:paraId="74CB855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satBackhaulCategory:</w:t>
      </w:r>
    </w:p>
    <w:p w14:paraId="3EC6FDF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'TS29571_CommonData.yaml#/components/schemas/SatelliteBackhaulCategory'</w:t>
      </w:r>
    </w:p>
    <w:p w14:paraId="730A091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urspEnfRep:</w:t>
      </w:r>
    </w:p>
    <w:p w14:paraId="630C2DD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65488E9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additionalProperties:</w:t>
      </w:r>
    </w:p>
    <w:p w14:paraId="2B92204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'#/components/schemas/UrspEnforcementPduSession'</w:t>
      </w:r>
    </w:p>
    <w:p w14:paraId="1FEC0D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3DC8B77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information about the enforced URSP rule(s) in one or more PDU sessions.</w:t>
      </w:r>
    </w:p>
    <w:p w14:paraId="5834446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The </w:t>
      </w:r>
      <w:r w:rsidRPr="0063081D">
        <w:rPr>
          <w:rFonts w:ascii="Courier New" w:eastAsia="Batang" w:hAnsi="Courier New"/>
          <w:sz w:val="16"/>
          <w:lang w:eastAsia="zh-CN"/>
        </w:rPr>
        <w:t>key of the map is a character string that represents an integer value.</w:t>
      </w:r>
    </w:p>
    <w:p w14:paraId="6830DE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minProperties: 1</w:t>
      </w:r>
    </w:p>
    <w:p w14:paraId="35E4730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lboRoamInfo:</w:t>
      </w:r>
    </w:p>
    <w:p w14:paraId="181D99F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42A8DBC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303E7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'#/components/schemas/LboRoamingInformation'</w:t>
      </w:r>
    </w:p>
    <w:p w14:paraId="27C70A0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19D7652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74FBF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LBO roaming information for DNN and S-NSSAI combination(s).</w:t>
      </w:r>
    </w:p>
    <w:p w14:paraId="49842ED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accessTypes:</w:t>
      </w:r>
    </w:p>
    <w:p w14:paraId="6F04B18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221AC12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777122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'TS29571_CommonData.yaml#/components/schemas/AccessType'</w:t>
      </w:r>
    </w:p>
    <w:p w14:paraId="4A3EC1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6495860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5742F7D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Access Type(s) where the served UE is camping.</w:t>
      </w:r>
    </w:p>
    <w:p w14:paraId="3F2B736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 shall be provided, if available, for trigger "ACCESS_TYPE_CH.</w:t>
      </w:r>
    </w:p>
    <w:p w14:paraId="00F8523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ratTypes:</w:t>
      </w:r>
    </w:p>
    <w:p w14:paraId="517739E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65F66ED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A085FA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'TS29571_CommonData.yaml#/components/schemas/RatType'</w:t>
      </w:r>
    </w:p>
    <w:p w14:paraId="6E49EF5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2570CC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35C856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RAT Type(s), if available, for the reported "accessTypes" where the served UE is </w:t>
      </w:r>
    </w:p>
    <w:p w14:paraId="3F7722D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camping. It shall be provided, if available, for trigger "ACCESS_TYPE_CH.</w:t>
      </w:r>
    </w:p>
    <w:p w14:paraId="5880DC0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286331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UePolicyParameters:</w:t>
      </w:r>
    </w:p>
    <w:p w14:paraId="5163C4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7B6F16A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w:t>
      </w:r>
      <w:r w:rsidRPr="0063081D">
        <w:rPr>
          <w:rFonts w:ascii="Courier New" w:eastAsia="Batang" w:hAnsi="Courier New" w:cs="Arial"/>
          <w:sz w:val="16"/>
          <w:szCs w:val="18"/>
        </w:rPr>
        <w:t>Contains the service parameters used to guide the VPLMN-specific URSP rule determination</w:t>
      </w:r>
      <w:r w:rsidRPr="0063081D">
        <w:rPr>
          <w:rFonts w:ascii="Courier New" w:eastAsia="Batang" w:hAnsi="Courier New"/>
          <w:sz w:val="16"/>
          <w:lang w:val="en-US"/>
        </w:rPr>
        <w:t>.</w:t>
      </w:r>
    </w:p>
    <w:p w14:paraId="6FC55D4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0198982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5611F9E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urspGuidance:</w:t>
      </w:r>
    </w:p>
    <w:p w14:paraId="0AAC84F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17767EB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37E894D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'TS29522_ServiceParameter.yaml#/components/schemas/</w:t>
      </w:r>
      <w:r w:rsidRPr="0063081D">
        <w:rPr>
          <w:rFonts w:ascii="Courier New" w:hAnsi="Courier New"/>
          <w:sz w:val="16"/>
          <w:lang w:val="en-US"/>
        </w:rPr>
        <w:t>UrspRuleRequest</w:t>
      </w:r>
      <w:r w:rsidRPr="0063081D">
        <w:rPr>
          <w:rFonts w:ascii="Courier New" w:eastAsia="Batang" w:hAnsi="Courier New"/>
          <w:sz w:val="16"/>
        </w:rPr>
        <w:t>'</w:t>
      </w:r>
    </w:p>
    <w:p w14:paraId="70A2CBD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3072680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300E5A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Contains the service parameter used to guide the VPLMN-specific URSP.</w:t>
      </w:r>
    </w:p>
    <w:p w14:paraId="31BB0DD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deliveryEvents:</w:t>
      </w:r>
    </w:p>
    <w:p w14:paraId="700E2E5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6B14C5E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16F80F6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'TS29522_ServiceParameter.yaml#/components/schemas/</w:t>
      </w:r>
      <w:r w:rsidRPr="0063081D">
        <w:rPr>
          <w:rFonts w:ascii="Courier New" w:eastAsia="Batang" w:hAnsi="Courier New"/>
          <w:sz w:val="16"/>
          <w:lang w:val="en-US"/>
        </w:rPr>
        <w:t>Event</w:t>
      </w:r>
      <w:r w:rsidRPr="0063081D">
        <w:rPr>
          <w:rFonts w:ascii="Courier New" w:eastAsia="Batang" w:hAnsi="Courier New"/>
          <w:sz w:val="16"/>
        </w:rPr>
        <w:t>'</w:t>
      </w:r>
    </w:p>
    <w:p w14:paraId="45737A9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7A33F2E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35FBBE7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AF subscribed event(s) notifications related to AF provisioned guidance</w:t>
      </w:r>
    </w:p>
    <w:p w14:paraId="15C707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for VPLMN-specific URSP rules.</w:t>
      </w:r>
    </w:p>
    <w:p w14:paraId="0F71773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0EF72DF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LboRoamingInformation:</w:t>
      </w:r>
    </w:p>
    <w:p w14:paraId="3BAAD39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23841B8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Contains </w:t>
      </w:r>
      <w:r w:rsidRPr="0063081D">
        <w:rPr>
          <w:rFonts w:ascii="Courier New" w:eastAsia="Batang" w:hAnsi="Courier New"/>
          <w:sz w:val="16"/>
        </w:rPr>
        <w:t>LBO roaming information for a DNN and S-NSSAI.</w:t>
      </w:r>
    </w:p>
    <w:p w14:paraId="1E21C5F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10B3809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5159437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lboRoamAllowed:</w:t>
      </w:r>
    </w:p>
    <w:p w14:paraId="687D72C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boolean</w:t>
      </w:r>
    </w:p>
    <w:p w14:paraId="2FA8707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6BEF65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Indicates whether LBO for the DNN and S-NSSAI is allowed when roaming.</w:t>
      </w:r>
    </w:p>
    <w:p w14:paraId="5A277B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dnn:</w:t>
      </w:r>
    </w:p>
    <w:p w14:paraId="37B28A1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'TS29571_CommonData.yaml#/components/schemas/Dnn'</w:t>
      </w:r>
    </w:p>
    <w:p w14:paraId="5768B95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snssai:</w:t>
      </w:r>
    </w:p>
    <w:p w14:paraId="679B641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'TS29571_CommonData.yaml#/components/schemas/Snssai'</w:t>
      </w:r>
    </w:p>
    <w:p w14:paraId="4F5CDC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3882ADF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dnn</w:t>
      </w:r>
    </w:p>
    <w:p w14:paraId="085832A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snssai</w:t>
      </w:r>
    </w:p>
    <w:p w14:paraId="3A9AD47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0D5460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UrspEnforcementPduSession:</w:t>
      </w:r>
    </w:p>
    <w:p w14:paraId="70ED27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550C991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Represents URSP rule enforcement information for a PDU session.</w:t>
      </w:r>
    </w:p>
    <w:p w14:paraId="5F59F4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18F56C4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1A46839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urspEnfInfo</w:t>
      </w:r>
    </w:p>
    <w:p w14:paraId="1E32A4A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17E4478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w:t>
      </w:r>
      <w:r w:rsidRPr="0063081D">
        <w:rPr>
          <w:rFonts w:ascii="Courier New" w:eastAsia="Batang" w:hAnsi="Courier New" w:hint="eastAsia"/>
          <w:sz w:val="16"/>
          <w:lang w:eastAsia="zh-CN"/>
        </w:rPr>
        <w:t>u</w:t>
      </w:r>
      <w:r w:rsidRPr="0063081D">
        <w:rPr>
          <w:rFonts w:ascii="Courier New" w:eastAsia="Batang" w:hAnsi="Courier New"/>
          <w:sz w:val="16"/>
          <w:lang w:eastAsia="zh-CN"/>
        </w:rPr>
        <w:t>rspEnfInfo</w:t>
      </w:r>
      <w:r w:rsidRPr="0063081D">
        <w:rPr>
          <w:rFonts w:ascii="Courier New" w:eastAsia="Batang" w:hAnsi="Courier New" w:cs="Courier New"/>
          <w:sz w:val="16"/>
          <w:szCs w:val="16"/>
        </w:rPr>
        <w:t>:</w:t>
      </w:r>
    </w:p>
    <w:p w14:paraId="2B9804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$ref: 'TS29512_Npcf_SMPolicyControl.yaml#/components/schemas/</w:t>
      </w:r>
      <w:r w:rsidRPr="0063081D">
        <w:rPr>
          <w:rFonts w:ascii="Courier New" w:eastAsia="Batang" w:hAnsi="Courier New"/>
          <w:sz w:val="16"/>
        </w:rPr>
        <w:t>UrspEnforcementInfo</w:t>
      </w:r>
      <w:r w:rsidRPr="0063081D">
        <w:rPr>
          <w:rFonts w:ascii="Courier New" w:eastAsia="Batang" w:hAnsi="Courier New" w:cs="Courier New"/>
          <w:sz w:val="16"/>
          <w:szCs w:val="16"/>
        </w:rPr>
        <w:t>'</w:t>
      </w:r>
    </w:p>
    <w:p w14:paraId="01F9CD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sscMode:</w:t>
      </w:r>
    </w:p>
    <w:p w14:paraId="673C4D2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w:t>
      </w:r>
      <w:r w:rsidRPr="0063081D">
        <w:rPr>
          <w:rFonts w:ascii="Courier New" w:eastAsia="Batang" w:hAnsi="Courier New"/>
          <w:sz w:val="16"/>
        </w:rPr>
        <w:t>$ref: 'TS29571_CommonData.yaml#/components/schemas/SscMode'</w:t>
      </w:r>
    </w:p>
    <w:p w14:paraId="0F67C9E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ueReqDnn:</w:t>
      </w:r>
    </w:p>
    <w:p w14:paraId="1BBA58E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'TS29571_CommonData.yaml#/components/schemas/Dnn'</w:t>
      </w:r>
    </w:p>
    <w:p w14:paraId="56F1343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bookmarkStart w:id="293" w:name="_Hlk163204380"/>
      <w:r w:rsidRPr="0063081D">
        <w:rPr>
          <w:rFonts w:ascii="Courier New" w:eastAsia="Batang" w:hAnsi="Courier New"/>
          <w:sz w:val="16"/>
          <w:lang w:val="en-US"/>
        </w:rPr>
        <w:t xml:space="preserve">        ueReqPduSessionType:</w:t>
      </w:r>
    </w:p>
    <w:p w14:paraId="7E6BFDF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$ref: 'TS29571_CommonData.yaml#/components/schemas/PduSessionType'</w:t>
      </w:r>
    </w:p>
    <w:bookmarkEnd w:id="293"/>
    <w:p w14:paraId="0FFAAF1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dnn:</w:t>
      </w:r>
    </w:p>
    <w:p w14:paraId="1F1CE9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'TS29571_CommonData.yaml#/components/schemas/Dnn'</w:t>
      </w:r>
    </w:p>
    <w:p w14:paraId="3330877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snssai:</w:t>
      </w:r>
    </w:p>
    <w:p w14:paraId="67C9F0C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'TS29571_CommonData.yaml#/components/schemas/Snssai'</w:t>
      </w:r>
    </w:p>
    <w:p w14:paraId="492677C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3CEE33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UePolicyNotification:</w:t>
      </w:r>
    </w:p>
    <w:p w14:paraId="12EEA1F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description: &gt;</w:t>
      </w:r>
    </w:p>
    <w:p w14:paraId="67C898C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w:t>
      </w:r>
      <w:r w:rsidRPr="0063081D">
        <w:rPr>
          <w:rFonts w:ascii="Courier New" w:eastAsia="Batang" w:hAnsi="Courier New" w:cs="Arial"/>
          <w:sz w:val="16"/>
          <w:szCs w:val="18"/>
        </w:rPr>
        <w:t>Contains the delivery outcome of VPLMN-specific URSP rules</w:t>
      </w:r>
      <w:r w:rsidRPr="0063081D">
        <w:rPr>
          <w:rFonts w:ascii="Courier New" w:eastAsia="Batang" w:hAnsi="Courier New"/>
          <w:sz w:val="16"/>
          <w:lang w:val="en-US"/>
        </w:rPr>
        <w:t>.</w:t>
      </w:r>
    </w:p>
    <w:p w14:paraId="1599396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object</w:t>
      </w:r>
    </w:p>
    <w:p w14:paraId="323AC4C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required:</w:t>
      </w:r>
    </w:p>
    <w:p w14:paraId="139B18C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eventNotifs</w:t>
      </w:r>
    </w:p>
    <w:p w14:paraId="4011422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properties:</w:t>
      </w:r>
    </w:p>
    <w:p w14:paraId="7123F28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eventNotifs:</w:t>
      </w:r>
    </w:p>
    <w:p w14:paraId="0B1B80B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type: array</w:t>
      </w:r>
    </w:p>
    <w:p w14:paraId="39254FA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items:</w:t>
      </w:r>
    </w:p>
    <w:p w14:paraId="676CD6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'TS29523_Npcf_EventExposure.yaml#/components/schemas/</w:t>
      </w:r>
      <w:r w:rsidRPr="0063081D">
        <w:rPr>
          <w:rFonts w:ascii="Courier New" w:eastAsia="Batang" w:hAnsi="Courier New"/>
          <w:sz w:val="16"/>
          <w:lang w:val="en-US"/>
        </w:rPr>
        <w:t>PcEventNotification</w:t>
      </w:r>
      <w:r w:rsidRPr="0063081D">
        <w:rPr>
          <w:rFonts w:ascii="Courier New" w:eastAsia="Batang" w:hAnsi="Courier New"/>
          <w:sz w:val="16"/>
        </w:rPr>
        <w:t>'</w:t>
      </w:r>
    </w:p>
    <w:p w14:paraId="55669A7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minItems: 1</w:t>
      </w:r>
    </w:p>
    <w:p w14:paraId="5C3FEA0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1B019D2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Represents the events to be reported according to the subscription to notifications</w:t>
      </w:r>
    </w:p>
    <w:p w14:paraId="27F6CB1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of VPLMN-specific URSP delivery outcome events.</w:t>
      </w:r>
    </w:p>
    <w:p w14:paraId="41DB119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0C3EC9F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w:t>
      </w:r>
    </w:p>
    <w:p w14:paraId="5FD5CE3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'TS29571_CommonData.yaml#/components/schemas/Bytes'</w:t>
      </w:r>
    </w:p>
    <w:p w14:paraId="2855A9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795ABEB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UePolicyDeliveryResult:</w:t>
      </w:r>
    </w:p>
    <w:p w14:paraId="29544CA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'TS29571_CommonData.yaml#/components/schemas/Bytes'</w:t>
      </w:r>
    </w:p>
    <w:p w14:paraId="220D5D0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75B70F3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UePolicyRequest:</w:t>
      </w:r>
    </w:p>
    <w:p w14:paraId="0ACF8ED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$ref: 'TS29571_CommonData.yaml#/components/schemas/Bytes'</w:t>
      </w:r>
    </w:p>
    <w:p w14:paraId="57A8A50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7BD0CB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RequestTrigger:</w:t>
      </w:r>
    </w:p>
    <w:p w14:paraId="1424568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anyOf:</w:t>
      </w:r>
    </w:p>
    <w:p w14:paraId="5118E05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426385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enum:</w:t>
      </w:r>
    </w:p>
    <w:p w14:paraId="7F096BE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LOC_CH</w:t>
      </w:r>
    </w:p>
    <w:p w14:paraId="277CE8D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PRA_CH</w:t>
      </w:r>
    </w:p>
    <w:p w14:paraId="7DFD3FD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UE_POLICY</w:t>
      </w:r>
    </w:p>
    <w:p w14:paraId="7788179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PLMN_CH</w:t>
      </w:r>
    </w:p>
    <w:p w14:paraId="3AFDE4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w:t>
      </w:r>
      <w:r w:rsidRPr="0063081D">
        <w:rPr>
          <w:rFonts w:ascii="Courier New" w:eastAsia="Batang" w:hAnsi="Courier New" w:hint="eastAsia"/>
          <w:sz w:val="16"/>
          <w:lang w:eastAsia="zh-CN"/>
        </w:rPr>
        <w:t>CON_ST</w:t>
      </w:r>
      <w:r w:rsidRPr="0063081D">
        <w:rPr>
          <w:rFonts w:ascii="Courier New" w:eastAsia="Batang" w:hAnsi="Courier New"/>
          <w:sz w:val="16"/>
          <w:lang w:eastAsia="zh-CN"/>
        </w:rPr>
        <w:t>ATE</w:t>
      </w:r>
      <w:r w:rsidRPr="0063081D">
        <w:rPr>
          <w:rFonts w:ascii="Courier New" w:eastAsia="Batang" w:hAnsi="Courier New" w:hint="eastAsia"/>
          <w:sz w:val="16"/>
          <w:lang w:eastAsia="zh-CN"/>
        </w:rPr>
        <w:t>_CH</w:t>
      </w:r>
    </w:p>
    <w:p w14:paraId="3923C69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w:t>
      </w:r>
      <w:r w:rsidRPr="0063081D">
        <w:rPr>
          <w:rFonts w:ascii="Courier New" w:eastAsia="Batang" w:hAnsi="Courier New"/>
          <w:sz w:val="16"/>
          <w:lang w:val="en-US"/>
        </w:rPr>
        <w:t>GROUP_ID_LIST_CHG</w:t>
      </w:r>
    </w:p>
    <w:p w14:paraId="2C860A8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w:t>
      </w:r>
      <w:r w:rsidRPr="0063081D">
        <w:rPr>
          <w:rFonts w:ascii="Courier New" w:eastAsia="Batang" w:hAnsi="Courier New"/>
          <w:sz w:val="16"/>
          <w:lang w:eastAsia="zh-CN"/>
        </w:rPr>
        <w:t>UE</w:t>
      </w:r>
      <w:r w:rsidRPr="0063081D">
        <w:rPr>
          <w:rFonts w:ascii="Courier New" w:eastAsia="Batang" w:hAnsi="Courier New" w:hint="eastAsia"/>
          <w:sz w:val="16"/>
          <w:lang w:eastAsia="zh-CN"/>
        </w:rPr>
        <w:t>_</w:t>
      </w:r>
      <w:r w:rsidRPr="0063081D">
        <w:rPr>
          <w:rFonts w:ascii="Courier New" w:eastAsia="Batang" w:hAnsi="Courier New"/>
          <w:sz w:val="16"/>
          <w:lang w:eastAsia="zh-CN"/>
        </w:rPr>
        <w:t>CAP</w:t>
      </w:r>
      <w:r w:rsidRPr="0063081D">
        <w:rPr>
          <w:rFonts w:ascii="Courier New" w:eastAsia="Batang" w:hAnsi="Courier New" w:hint="eastAsia"/>
          <w:sz w:val="16"/>
          <w:lang w:eastAsia="zh-CN"/>
        </w:rPr>
        <w:t>_CH</w:t>
      </w:r>
    </w:p>
    <w:p w14:paraId="2D4E08E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val="en-US"/>
        </w:rPr>
      </w:pPr>
      <w:r w:rsidRPr="0063081D">
        <w:rPr>
          <w:rFonts w:ascii="Courier New" w:eastAsia="Batang" w:hAnsi="Courier New"/>
          <w:noProof/>
          <w:sz w:val="16"/>
          <w:lang w:val="en-US"/>
        </w:rPr>
        <w:t xml:space="preserve">          - SAT_CATEGORY_CHG</w:t>
      </w:r>
    </w:p>
    <w:p w14:paraId="25B83A1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NON_3GPP_NODE_RESELECTION</w:t>
      </w:r>
    </w:p>
    <w:p w14:paraId="2798883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w:t>
      </w:r>
      <w:r w:rsidRPr="0063081D">
        <w:rPr>
          <w:rFonts w:ascii="Courier New" w:eastAsia="Batang" w:hAnsi="Courier New"/>
          <w:noProof/>
          <w:sz w:val="16"/>
          <w:lang w:eastAsia="zh-CN"/>
        </w:rPr>
        <w:t>CONF_NSSAI_CH</w:t>
      </w:r>
    </w:p>
    <w:p w14:paraId="21ADE73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w:t>
      </w:r>
      <w:r w:rsidRPr="0063081D">
        <w:rPr>
          <w:rFonts w:ascii="Courier New" w:eastAsia="Batang" w:hAnsi="Courier New"/>
          <w:noProof/>
          <w:sz w:val="16"/>
          <w:lang w:eastAsia="zh-CN"/>
        </w:rPr>
        <w:t>LBO_INFO_CH</w:t>
      </w:r>
    </w:p>
    <w:p w14:paraId="278B146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FEAT_RENEG</w:t>
      </w:r>
    </w:p>
    <w:p w14:paraId="1D9A5F7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URSP_ENF_INFO</w:t>
      </w:r>
    </w:p>
    <w:p w14:paraId="464D9DA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ACCESS_TYPE_CH</w:t>
      </w:r>
    </w:p>
    <w:p w14:paraId="2AA6748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4ED0220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21B5292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string provides forward-compatibility with future</w:t>
      </w:r>
    </w:p>
    <w:p w14:paraId="3DF7834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extensions to the enumeration but is not used to encode</w:t>
      </w:r>
    </w:p>
    <w:p w14:paraId="5B73D55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 defined in the present version of this API.</w:t>
      </w:r>
    </w:p>
    <w:p w14:paraId="05CB69C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67A6D47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cs="Arial"/>
          <w:sz w:val="16"/>
          <w:szCs w:val="18"/>
        </w:rPr>
        <w:t xml:space="preserve">Represents the </w:t>
      </w:r>
      <w:r w:rsidRPr="0063081D">
        <w:rPr>
          <w:rFonts w:ascii="Courier New" w:eastAsia="Batang" w:hAnsi="Courier New"/>
          <w:sz w:val="16"/>
        </w:rPr>
        <w:t xml:space="preserve">possible request triggers.  </w:t>
      </w:r>
    </w:p>
    <w:p w14:paraId="063177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Possible values are:</w:t>
      </w:r>
    </w:p>
    <w:p w14:paraId="32BF722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LOC_CH: Location change (tracking area). The tracking area of the UE has changed.</w:t>
      </w:r>
    </w:p>
    <w:p w14:paraId="758B2F0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PRA_CH: Change of UE presence in PRA. The AMF reports the current presence status</w:t>
      </w:r>
    </w:p>
    <w:p w14:paraId="7798698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of the UE in a Presence Reporting Area, and notifies that the UE enters/leaves the </w:t>
      </w:r>
    </w:p>
    <w:p w14:paraId="2D1614A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Presence Reporting Area.</w:t>
      </w:r>
    </w:p>
    <w:p w14:paraId="4323EB3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UE_POLICY: A MANAGE UE POLICY COMPLETE message or a MANAGE UE POLICY COMMAND REJECT</w:t>
      </w:r>
    </w:p>
    <w:p w14:paraId="540389E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message, as defined in Annex D.5 of 3GPP TS 24.501 or a "UE POLICY PROVISIONING REQUEST"</w:t>
      </w:r>
    </w:p>
    <w:p w14:paraId="26CF26F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message, as defined in clause 7.2.1.1 of 3GPP TS 24.587, has been received by the AMF</w:t>
      </w:r>
    </w:p>
    <w:p w14:paraId="74175BD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and is being forwarded.</w:t>
      </w:r>
    </w:p>
    <w:p w14:paraId="3F2C816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PLMN_CH: PLMN change. the serving PLMN of UE has changed.</w:t>
      </w:r>
    </w:p>
    <w:p w14:paraId="296D55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w:t>
      </w:r>
      <w:r w:rsidRPr="0063081D">
        <w:rPr>
          <w:rFonts w:ascii="Courier New" w:eastAsia="Batang" w:hAnsi="Courier New" w:hint="eastAsia"/>
          <w:sz w:val="16"/>
          <w:lang w:eastAsia="zh-CN"/>
        </w:rPr>
        <w:t>CON_ST</w:t>
      </w:r>
      <w:r w:rsidRPr="0063081D">
        <w:rPr>
          <w:rFonts w:ascii="Courier New" w:eastAsia="Batang" w:hAnsi="Courier New"/>
          <w:sz w:val="16"/>
          <w:lang w:eastAsia="zh-CN"/>
        </w:rPr>
        <w:t>ATE</w:t>
      </w:r>
      <w:r w:rsidRPr="0063081D">
        <w:rPr>
          <w:rFonts w:ascii="Courier New" w:eastAsia="Batang" w:hAnsi="Courier New" w:hint="eastAsia"/>
          <w:sz w:val="16"/>
          <w:lang w:eastAsia="zh-CN"/>
        </w:rPr>
        <w:t>_CH</w:t>
      </w:r>
      <w:r w:rsidRPr="0063081D">
        <w:rPr>
          <w:rFonts w:ascii="Courier New" w:eastAsia="Batang" w:hAnsi="Courier New"/>
          <w:sz w:val="16"/>
        </w:rPr>
        <w:t xml:space="preserve">: </w:t>
      </w:r>
      <w:r w:rsidRPr="0063081D">
        <w:rPr>
          <w:rFonts w:ascii="Courier New" w:eastAsia="Batang" w:hAnsi="Courier New" w:cs="Arial"/>
          <w:sz w:val="16"/>
          <w:szCs w:val="18"/>
        </w:rPr>
        <w:t xml:space="preserve">Connectivity state change: the connectivity state </w:t>
      </w:r>
      <w:r w:rsidRPr="0063081D">
        <w:rPr>
          <w:rFonts w:ascii="Courier New" w:eastAsia="Batang" w:hAnsi="Courier New"/>
          <w:sz w:val="16"/>
        </w:rPr>
        <w:t>of UE has changed.</w:t>
      </w:r>
    </w:p>
    <w:p w14:paraId="626EB2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 GROUP_ID_LIST_CHG:</w:t>
      </w:r>
      <w:r w:rsidRPr="0063081D">
        <w:rPr>
          <w:rFonts w:ascii="Courier New" w:eastAsia="Batang" w:hAnsi="Courier New"/>
          <w:sz w:val="16"/>
        </w:rPr>
        <w:t xml:space="preserve"> UE Internal Group Identifier(s) has changed</w:t>
      </w:r>
      <w:r w:rsidRPr="0063081D">
        <w:rPr>
          <w:rFonts w:ascii="Courier New" w:eastAsia="Batang" w:hAnsi="Courier New"/>
          <w:sz w:val="16"/>
          <w:lang w:eastAsia="zh-CN"/>
        </w:rPr>
        <w:t xml:space="preserve">. </w:t>
      </w:r>
      <w:r w:rsidRPr="0063081D">
        <w:rPr>
          <w:rFonts w:ascii="Courier New" w:eastAsia="Batang" w:hAnsi="Courier New"/>
          <w:sz w:val="16"/>
        </w:rPr>
        <w:t xml:space="preserve">This policy </w:t>
      </w:r>
    </w:p>
    <w:p w14:paraId="4BC0140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control request</w:t>
      </w:r>
    </w:p>
    <w:p w14:paraId="22CD4A3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trigger does not require a subscription.</w:t>
      </w:r>
    </w:p>
    <w:p w14:paraId="38A56C5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w:t>
      </w:r>
      <w:r w:rsidRPr="0063081D">
        <w:rPr>
          <w:rFonts w:ascii="Courier New" w:eastAsia="Batang" w:hAnsi="Courier New"/>
          <w:sz w:val="16"/>
          <w:lang w:eastAsia="zh-CN"/>
        </w:rPr>
        <w:t>UE</w:t>
      </w:r>
      <w:r w:rsidRPr="0063081D">
        <w:rPr>
          <w:rFonts w:ascii="Courier New" w:eastAsia="Batang" w:hAnsi="Courier New" w:hint="eastAsia"/>
          <w:sz w:val="16"/>
          <w:lang w:eastAsia="zh-CN"/>
        </w:rPr>
        <w:t>_</w:t>
      </w:r>
      <w:r w:rsidRPr="0063081D">
        <w:rPr>
          <w:rFonts w:ascii="Courier New" w:eastAsia="Batang" w:hAnsi="Courier New"/>
          <w:sz w:val="16"/>
          <w:lang w:eastAsia="zh-CN"/>
        </w:rPr>
        <w:t>CAP</w:t>
      </w:r>
      <w:r w:rsidRPr="0063081D">
        <w:rPr>
          <w:rFonts w:ascii="Courier New" w:eastAsia="Batang" w:hAnsi="Courier New" w:hint="eastAsia"/>
          <w:sz w:val="16"/>
          <w:lang w:eastAsia="zh-CN"/>
        </w:rPr>
        <w:t>_CH</w:t>
      </w:r>
      <w:r w:rsidRPr="0063081D">
        <w:rPr>
          <w:rFonts w:ascii="Courier New" w:eastAsia="Batang" w:hAnsi="Courier New"/>
          <w:sz w:val="16"/>
        </w:rPr>
        <w:t xml:space="preserve">: UE Capabilities change: </w:t>
      </w:r>
      <w:r w:rsidRPr="0063081D">
        <w:rPr>
          <w:rFonts w:ascii="Courier New" w:eastAsia="Batang" w:hAnsi="Courier New"/>
          <w:sz w:val="16"/>
          <w:lang w:eastAsia="zh-CN"/>
        </w:rPr>
        <w:t>the UE provided 5G ProSe capabilities have changed.</w:t>
      </w:r>
    </w:p>
    <w:p w14:paraId="3D38F95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zh-CN"/>
        </w:rPr>
        <w:t xml:space="preserve">          This policy control request trigger does not require subscription</w:t>
      </w:r>
      <w:r w:rsidRPr="0063081D">
        <w:rPr>
          <w:rFonts w:ascii="Courier New" w:eastAsia="Batang" w:hAnsi="Courier New"/>
          <w:sz w:val="16"/>
        </w:rPr>
        <w:t>.</w:t>
      </w:r>
    </w:p>
    <w:p w14:paraId="4DC2C5B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w:t>
      </w:r>
      <w:r w:rsidRPr="0063081D">
        <w:rPr>
          <w:rFonts w:ascii="Courier New" w:eastAsia="Batang" w:hAnsi="Courier New"/>
          <w:sz w:val="16"/>
          <w:lang w:eastAsia="zh-CN"/>
        </w:rPr>
        <w:t>SAT_CATEGORY_CHG</w:t>
      </w:r>
      <w:r w:rsidRPr="0063081D">
        <w:rPr>
          <w:rFonts w:ascii="Courier New" w:eastAsia="Batang" w:hAnsi="Courier New"/>
          <w:sz w:val="16"/>
        </w:rPr>
        <w:t xml:space="preserve">: </w:t>
      </w:r>
      <w:r w:rsidRPr="0063081D">
        <w:rPr>
          <w:rFonts w:ascii="Courier New" w:eastAsia="Batang" w:hAnsi="Courier New"/>
          <w:sz w:val="16"/>
          <w:szCs w:val="18"/>
        </w:rPr>
        <w:t>Indicates that the AMF has detected a change between different satellite</w:t>
      </w:r>
    </w:p>
    <w:p w14:paraId="4426E28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63081D">
        <w:rPr>
          <w:rFonts w:ascii="Courier New" w:eastAsia="Batang" w:hAnsi="Courier New"/>
          <w:noProof/>
          <w:sz w:val="16"/>
          <w:lang w:eastAsia="zh-CN"/>
        </w:rPr>
        <w:t xml:space="preserve">          category, or non-satellite backhaul.</w:t>
      </w:r>
    </w:p>
    <w:p w14:paraId="22CD3CF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w:t>
      </w:r>
      <w:r w:rsidRPr="0063081D">
        <w:rPr>
          <w:rFonts w:ascii="Courier New" w:eastAsia="Batang" w:hAnsi="Courier New"/>
          <w:noProof/>
          <w:sz w:val="16"/>
          <w:lang w:eastAsia="zh-CN"/>
        </w:rPr>
        <w:t>NON_3GPP_NODE_RESELECTION</w:t>
      </w:r>
      <w:r w:rsidRPr="0063081D">
        <w:rPr>
          <w:rFonts w:ascii="Courier New" w:eastAsia="Batang" w:hAnsi="Courier New"/>
          <w:noProof/>
          <w:sz w:val="16"/>
        </w:rPr>
        <w:t>: The UE has connected to a wrong non-3GPP access node that</w:t>
      </w:r>
    </w:p>
    <w:p w14:paraId="36A8CD7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does not match its subscribed S-NSSAI(s). This policy control request trigger does not</w:t>
      </w:r>
    </w:p>
    <w:p w14:paraId="04DEF9C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require a subscription.</w:t>
      </w:r>
    </w:p>
    <w:p w14:paraId="79209C2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63081D">
        <w:rPr>
          <w:rFonts w:ascii="Courier New" w:eastAsia="Batang" w:hAnsi="Courier New"/>
          <w:noProof/>
          <w:sz w:val="16"/>
        </w:rPr>
        <w:t xml:space="preserve">        - </w:t>
      </w:r>
      <w:r w:rsidRPr="0063081D">
        <w:rPr>
          <w:rFonts w:ascii="Courier New" w:eastAsia="Batang" w:hAnsi="Courier New"/>
          <w:noProof/>
          <w:sz w:val="16"/>
          <w:lang w:eastAsia="zh-CN"/>
        </w:rPr>
        <w:t>CONF_NSSAI_CH</w:t>
      </w:r>
      <w:r w:rsidRPr="0063081D">
        <w:rPr>
          <w:rFonts w:ascii="Courier New" w:eastAsia="Batang" w:hAnsi="Courier New"/>
          <w:noProof/>
          <w:sz w:val="16"/>
        </w:rPr>
        <w:t xml:space="preserve">: Configured NSSAI change. </w:t>
      </w:r>
      <w:r w:rsidRPr="0063081D">
        <w:rPr>
          <w:rFonts w:ascii="Courier New" w:eastAsia="Batang" w:hAnsi="Courier New"/>
          <w:noProof/>
          <w:sz w:val="16"/>
          <w:szCs w:val="18"/>
        </w:rPr>
        <w:t>Indicates that the configured NSSAI has changed.</w:t>
      </w:r>
    </w:p>
    <w:p w14:paraId="7312AC9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63081D">
        <w:rPr>
          <w:rFonts w:ascii="Courier New" w:eastAsia="Batang" w:hAnsi="Courier New"/>
          <w:noProof/>
          <w:sz w:val="16"/>
        </w:rPr>
        <w:t xml:space="preserve">        - </w:t>
      </w:r>
      <w:r w:rsidRPr="0063081D">
        <w:rPr>
          <w:rFonts w:ascii="Courier New" w:eastAsia="Batang" w:hAnsi="Courier New"/>
          <w:noProof/>
          <w:sz w:val="16"/>
          <w:lang w:eastAsia="zh-CN"/>
        </w:rPr>
        <w:t>LBO_INFO_CH: LBO information change. The AMF reports LBO roaming allowed or not allowed</w:t>
      </w:r>
    </w:p>
    <w:p w14:paraId="2E7376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63081D">
        <w:rPr>
          <w:rFonts w:ascii="Courier New" w:eastAsia="Batang" w:hAnsi="Courier New"/>
          <w:noProof/>
          <w:sz w:val="16"/>
          <w:lang w:eastAsia="zh-CN"/>
        </w:rPr>
        <w:t xml:space="preserve">          for the requested DNN(s) and S-NSSAI(s). This policy control request trigger only applies</w:t>
      </w:r>
    </w:p>
    <w:p w14:paraId="1E9E394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lang w:eastAsia="zh-CN"/>
        </w:rPr>
        <w:t xml:space="preserve">          in roaming scenarios when the NF service consumer is the AMF.</w:t>
      </w:r>
    </w:p>
    <w:p w14:paraId="37090B4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w:t>
      </w:r>
      <w:r w:rsidRPr="0063081D">
        <w:rPr>
          <w:rFonts w:ascii="Courier New" w:eastAsia="Batang" w:hAnsi="Courier New"/>
          <w:sz w:val="16"/>
          <w:lang w:eastAsia="zh-CN"/>
        </w:rPr>
        <w:t>FEAT_RENEG: The NF service consumer notifies that the target AMF is requesting feature</w:t>
      </w:r>
    </w:p>
    <w:p w14:paraId="71016CA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zh-CN"/>
        </w:rPr>
        <w:t xml:space="preserve">          re-negotiation.</w:t>
      </w:r>
    </w:p>
    <w:p w14:paraId="5EB1B9F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63081D">
        <w:rPr>
          <w:rFonts w:ascii="Courier New" w:eastAsia="Batang" w:hAnsi="Courier New"/>
          <w:sz w:val="16"/>
        </w:rPr>
        <w:t xml:space="preserve">        - </w:t>
      </w:r>
      <w:r w:rsidRPr="0063081D">
        <w:rPr>
          <w:rFonts w:ascii="Courier New" w:eastAsia="Batang" w:hAnsi="Courier New"/>
          <w:sz w:val="16"/>
          <w:lang w:eastAsia="zh-CN"/>
        </w:rPr>
        <w:t xml:space="preserve">URSP_ENF_INFO: The V-PCF has received URSP rule enforcement information </w:t>
      </w:r>
      <w:r w:rsidRPr="0063081D">
        <w:rPr>
          <w:rFonts w:ascii="Courier New" w:eastAsia="Batang" w:hAnsi="Courier New"/>
          <w:noProof/>
          <w:sz w:val="16"/>
          <w:lang w:eastAsia="zh-CN"/>
        </w:rPr>
        <w:t>about the enforced</w:t>
      </w:r>
    </w:p>
    <w:p w14:paraId="633882F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lang w:eastAsia="zh-CN"/>
        </w:rPr>
        <w:t xml:space="preserve">          </w:t>
      </w:r>
      <w:r w:rsidRPr="0063081D">
        <w:rPr>
          <w:rFonts w:ascii="Courier New" w:eastAsia="Batang" w:hAnsi="Courier New"/>
          <w:noProof/>
          <w:sz w:val="16"/>
          <w:lang w:eastAsia="zh-CN"/>
        </w:rPr>
        <w:t xml:space="preserve">URSP rule(s) in </w:t>
      </w:r>
      <w:r w:rsidRPr="0063081D">
        <w:rPr>
          <w:rFonts w:ascii="Courier New" w:eastAsia="Batang" w:hAnsi="Courier New"/>
          <w:sz w:val="16"/>
          <w:lang w:eastAsia="zh-CN"/>
        </w:rPr>
        <w:t>one or more PDU sessions. This trigger applies in roaming scenarios and</w:t>
      </w:r>
    </w:p>
    <w:p w14:paraId="0A04FAB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zh-CN"/>
        </w:rPr>
        <w:t xml:space="preserve">          to the V-PCF.</w:t>
      </w:r>
    </w:p>
    <w:p w14:paraId="7C135F7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w:t>
      </w:r>
      <w:r w:rsidRPr="0063081D">
        <w:rPr>
          <w:rFonts w:ascii="Courier New" w:eastAsia="Batang" w:hAnsi="Courier New"/>
          <w:sz w:val="16"/>
          <w:lang w:eastAsia="zh-CN"/>
        </w:rPr>
        <w:t xml:space="preserve">ACCESS_TYPE_CH: </w:t>
      </w:r>
      <w:r w:rsidRPr="0063081D">
        <w:rPr>
          <w:rFonts w:ascii="Courier New" w:eastAsia="Batang" w:hAnsi="Courier New"/>
          <w:sz w:val="16"/>
          <w:szCs w:val="18"/>
        </w:rPr>
        <w:t xml:space="preserve">Access Type change. </w:t>
      </w:r>
      <w:r w:rsidRPr="0063081D">
        <w:rPr>
          <w:rFonts w:ascii="Courier New" w:eastAsia="Batang" w:hAnsi="Courier New"/>
          <w:sz w:val="16"/>
        </w:rPr>
        <w:t xml:space="preserve">The registered access type and RAT type </w:t>
      </w:r>
    </w:p>
    <w:p w14:paraId="0E4398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has changed, an access type and RAT type is added or removed</w:t>
      </w:r>
      <w:r w:rsidRPr="0063081D">
        <w:rPr>
          <w:rFonts w:ascii="Courier New" w:eastAsia="Batang" w:hAnsi="Courier New"/>
          <w:sz w:val="16"/>
          <w:lang w:eastAsia="zh-CN"/>
        </w:rPr>
        <w:t>.</w:t>
      </w:r>
    </w:p>
    <w:p w14:paraId="5242236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4E5465D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PolicyAssociationReleaseCause:</w:t>
      </w:r>
    </w:p>
    <w:p w14:paraId="16D3603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anyOf:</w:t>
      </w:r>
    </w:p>
    <w:p w14:paraId="461DFA0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070E1AF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enum:</w:t>
      </w:r>
    </w:p>
    <w:p w14:paraId="432E2F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UNSPECIFIED</w:t>
      </w:r>
    </w:p>
    <w:p w14:paraId="5DD103E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UE_SUBSCRIPTION</w:t>
      </w:r>
    </w:p>
    <w:p w14:paraId="3690B0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INSUFFICIENT_RES</w:t>
      </w:r>
    </w:p>
    <w:p w14:paraId="67CA664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5AC390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1B8F75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string provides forward-compatibility with future</w:t>
      </w:r>
    </w:p>
    <w:p w14:paraId="698B7A3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extensions to the enumeration but is not used to encode</w:t>
      </w:r>
    </w:p>
    <w:p w14:paraId="26DDB80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 defined in the present version of this API.</w:t>
      </w:r>
    </w:p>
    <w:p w14:paraId="22E8AE2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536E7D1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Represents the cause why the PCF requests the policy association termination.  </w:t>
      </w:r>
    </w:p>
    <w:p w14:paraId="50C2A50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Possible values are:</w:t>
      </w:r>
    </w:p>
    <w:p w14:paraId="564252D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UNSPECIFIED: This value is used for unspecified reasons.</w:t>
      </w:r>
    </w:p>
    <w:p w14:paraId="4971C72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UE_SUBSCRIPTION: This value is used to indicate that the policy association needs to be</w:t>
      </w:r>
    </w:p>
    <w:p w14:paraId="2CF1AEA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terminated because the subscription of UE has changed (e.g. was removed).</w:t>
      </w:r>
    </w:p>
    <w:p w14:paraId="4EC54EA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INSUFFICIENT_RES: This value is used to indicate that the server is overloaded and needs</w:t>
      </w:r>
    </w:p>
    <w:p w14:paraId="026803D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to abort the policy association.</w:t>
      </w:r>
    </w:p>
    <w:p w14:paraId="6B67088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ABFAF5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Pc5Capability:</w:t>
      </w:r>
    </w:p>
    <w:p w14:paraId="56B75EB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anyOf:</w:t>
      </w:r>
    </w:p>
    <w:p w14:paraId="53B9B42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1641FB7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enum:</w:t>
      </w:r>
    </w:p>
    <w:p w14:paraId="7C57D06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LTE_PC5</w:t>
      </w:r>
    </w:p>
    <w:p w14:paraId="4FE2DBA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NR_PC5</w:t>
      </w:r>
    </w:p>
    <w:p w14:paraId="4D1186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LTE_NR_PC5</w:t>
      </w:r>
    </w:p>
    <w:p w14:paraId="3464F81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208D7A4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6E98779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string provides forward-compatibility with future</w:t>
      </w:r>
    </w:p>
    <w:p w14:paraId="6A30C37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extensions to the enumeration but is not used to encode</w:t>
      </w:r>
    </w:p>
    <w:p w14:paraId="6BC8279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 defined in the present version of this API.</w:t>
      </w:r>
    </w:p>
    <w:p w14:paraId="78A49B6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5DE9E76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ko-KR"/>
        </w:rPr>
      </w:pPr>
      <w:r w:rsidRPr="0063081D">
        <w:rPr>
          <w:rFonts w:ascii="Courier New" w:eastAsia="Batang" w:hAnsi="Courier New"/>
          <w:sz w:val="16"/>
        </w:rPr>
        <w:t xml:space="preserve">        Represents the </w:t>
      </w:r>
      <w:r w:rsidRPr="0063081D">
        <w:rPr>
          <w:rFonts w:ascii="Courier New" w:eastAsia="Batang" w:hAnsi="Courier New"/>
          <w:sz w:val="16"/>
          <w:lang w:eastAsia="ko-KR"/>
        </w:rPr>
        <w:t xml:space="preserve">specific PC5 RAT(s) which the UE supports for </w:t>
      </w:r>
      <w:r w:rsidRPr="0063081D">
        <w:rPr>
          <w:rFonts w:ascii="Courier New" w:eastAsia="Batang" w:hAnsi="Courier New"/>
          <w:sz w:val="16"/>
          <w:lang w:eastAsia="zh-CN"/>
        </w:rPr>
        <w:t xml:space="preserve">V2X communications </w:t>
      </w:r>
      <w:r w:rsidRPr="0063081D">
        <w:rPr>
          <w:rFonts w:ascii="Courier New" w:eastAsia="Batang" w:hAnsi="Courier New"/>
          <w:sz w:val="16"/>
          <w:lang w:eastAsia="ko-KR"/>
        </w:rPr>
        <w:t>over</w:t>
      </w:r>
    </w:p>
    <w:p w14:paraId="71601EE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ko-KR"/>
        </w:rPr>
        <w:t xml:space="preserve">        PC5 reference point.  </w:t>
      </w:r>
    </w:p>
    <w:p w14:paraId="0F8F849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Possible values are:</w:t>
      </w:r>
    </w:p>
    <w:p w14:paraId="0FDED0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LTE_PC5: This value is used to indicate that UE supports PC5 LTE RAT for </w:t>
      </w:r>
      <w:r w:rsidRPr="0063081D">
        <w:rPr>
          <w:rFonts w:ascii="Courier New" w:eastAsia="Batang" w:hAnsi="Courier New"/>
          <w:sz w:val="16"/>
          <w:lang w:eastAsia="zh-CN"/>
        </w:rPr>
        <w:t>V2X</w:t>
      </w:r>
    </w:p>
    <w:p w14:paraId="71EDCBB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lang w:eastAsia="zh-CN"/>
        </w:rPr>
        <w:t xml:space="preserve">          communications over the PC5 reference point</w:t>
      </w:r>
    </w:p>
    <w:p w14:paraId="4AAC42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NR_PC5: This value is used to indicate that UE supports PC5 NR RAT for </w:t>
      </w:r>
      <w:r w:rsidRPr="0063081D">
        <w:rPr>
          <w:rFonts w:ascii="Courier New" w:eastAsia="Batang" w:hAnsi="Courier New"/>
          <w:sz w:val="16"/>
          <w:lang w:eastAsia="zh-CN"/>
        </w:rPr>
        <w:t>V2X communications</w:t>
      </w:r>
    </w:p>
    <w:p w14:paraId="4D6EFD8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zh-CN"/>
        </w:rPr>
        <w:t xml:space="preserve">          </w:t>
      </w:r>
      <w:r w:rsidRPr="0063081D">
        <w:rPr>
          <w:rFonts w:ascii="Courier New" w:eastAsia="Batang" w:hAnsi="Courier New"/>
          <w:sz w:val="16"/>
          <w:lang w:eastAsia="ko-KR"/>
        </w:rPr>
        <w:t>over the PC5 reference point.</w:t>
      </w:r>
    </w:p>
    <w:p w14:paraId="3602350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LTE_NR_PC5: This value is used to indicate that UE supports both PC5 LTE and NR RAT for</w:t>
      </w:r>
    </w:p>
    <w:p w14:paraId="0DBA5FB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w:t>
      </w:r>
      <w:r w:rsidRPr="0063081D">
        <w:rPr>
          <w:rFonts w:ascii="Courier New" w:eastAsia="Batang" w:hAnsi="Courier New"/>
          <w:sz w:val="16"/>
          <w:lang w:eastAsia="zh-CN"/>
        </w:rPr>
        <w:t xml:space="preserve">V2X communications </w:t>
      </w:r>
      <w:r w:rsidRPr="0063081D">
        <w:rPr>
          <w:rFonts w:ascii="Courier New" w:eastAsia="Batang" w:hAnsi="Courier New"/>
          <w:sz w:val="16"/>
          <w:lang w:eastAsia="ko-KR"/>
        </w:rPr>
        <w:t>over the PC5 reference point.</w:t>
      </w:r>
    </w:p>
    <w:p w14:paraId="41F5913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04D1DB1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ProSeCapability:</w:t>
      </w:r>
    </w:p>
    <w:p w14:paraId="01CF5DA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anyOf:</w:t>
      </w:r>
    </w:p>
    <w:p w14:paraId="0B485DA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723EB4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enum:</w:t>
      </w:r>
    </w:p>
    <w:p w14:paraId="6AAA1B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PROSE_DD</w:t>
      </w:r>
    </w:p>
    <w:p w14:paraId="1AF12A6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PROSE_DC</w:t>
      </w:r>
    </w:p>
    <w:p w14:paraId="30F3796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PROSE_L2_U2N_RELAY</w:t>
      </w:r>
    </w:p>
    <w:p w14:paraId="0784ED5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PROSE_L3_U2N_RELAY</w:t>
      </w:r>
    </w:p>
    <w:p w14:paraId="1191C75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PROSE_L2_REMOTE_UE</w:t>
      </w:r>
    </w:p>
    <w:p w14:paraId="20986EC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PROSE_L3_REMOTE_UE</w:t>
      </w:r>
    </w:p>
    <w:p w14:paraId="12DEA7E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PROSE_L2_U2</w:t>
      </w:r>
      <w:r w:rsidRPr="0063081D">
        <w:rPr>
          <w:rFonts w:ascii="Courier New" w:eastAsia="Batang" w:hAnsi="Courier New" w:hint="eastAsia"/>
          <w:sz w:val="16"/>
          <w:lang w:eastAsia="zh-CN"/>
        </w:rPr>
        <w:t>U</w:t>
      </w:r>
      <w:r w:rsidRPr="0063081D">
        <w:rPr>
          <w:rFonts w:ascii="Courier New" w:eastAsia="Batang" w:hAnsi="Courier New"/>
          <w:sz w:val="16"/>
        </w:rPr>
        <w:t>_RELAY</w:t>
      </w:r>
    </w:p>
    <w:p w14:paraId="02DC1A1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PROSE_L3_U2</w:t>
      </w:r>
      <w:r w:rsidRPr="0063081D">
        <w:rPr>
          <w:rFonts w:ascii="Courier New" w:eastAsia="Batang" w:hAnsi="Courier New" w:hint="eastAsia"/>
          <w:sz w:val="16"/>
          <w:lang w:eastAsia="zh-CN"/>
        </w:rPr>
        <w:t>U</w:t>
      </w:r>
      <w:r w:rsidRPr="0063081D">
        <w:rPr>
          <w:rFonts w:ascii="Courier New" w:eastAsia="Batang" w:hAnsi="Courier New"/>
          <w:sz w:val="16"/>
        </w:rPr>
        <w:t>_RELAY</w:t>
      </w:r>
    </w:p>
    <w:p w14:paraId="50E0CD2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PROSE_L2_</w:t>
      </w:r>
      <w:r w:rsidRPr="0063081D">
        <w:rPr>
          <w:rFonts w:ascii="Courier New" w:eastAsia="Batang" w:hAnsi="Courier New" w:hint="eastAsia"/>
          <w:sz w:val="16"/>
          <w:lang w:eastAsia="zh-CN"/>
        </w:rPr>
        <w:t>END</w:t>
      </w:r>
      <w:r w:rsidRPr="0063081D">
        <w:rPr>
          <w:rFonts w:ascii="Courier New" w:eastAsia="Batang" w:hAnsi="Courier New"/>
          <w:sz w:val="16"/>
        </w:rPr>
        <w:t>_UE</w:t>
      </w:r>
    </w:p>
    <w:p w14:paraId="5B2B15E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63081D">
        <w:rPr>
          <w:rFonts w:ascii="Courier New" w:eastAsia="Batang" w:hAnsi="Courier New"/>
          <w:sz w:val="16"/>
          <w:lang w:val="en-US"/>
        </w:rPr>
        <w:t xml:space="preserve">          - </w:t>
      </w:r>
      <w:r w:rsidRPr="0063081D">
        <w:rPr>
          <w:rFonts w:ascii="Courier New" w:eastAsia="Batang" w:hAnsi="Courier New"/>
          <w:sz w:val="16"/>
        </w:rPr>
        <w:t>PROSE_L3_</w:t>
      </w:r>
      <w:r w:rsidRPr="0063081D">
        <w:rPr>
          <w:rFonts w:ascii="Courier New" w:eastAsia="Batang" w:hAnsi="Courier New" w:hint="eastAsia"/>
          <w:sz w:val="16"/>
          <w:lang w:eastAsia="zh-CN"/>
        </w:rPr>
        <w:t>END</w:t>
      </w:r>
      <w:r w:rsidRPr="0063081D">
        <w:rPr>
          <w:rFonts w:ascii="Courier New" w:eastAsia="Batang" w:hAnsi="Courier New"/>
          <w:sz w:val="16"/>
        </w:rPr>
        <w:t>_UE</w:t>
      </w:r>
    </w:p>
    <w:p w14:paraId="1EF338E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val="en-US"/>
        </w:rPr>
        <w:t xml:space="preserve">      </w:t>
      </w:r>
      <w:r w:rsidRPr="0063081D">
        <w:rPr>
          <w:rFonts w:ascii="Courier New" w:eastAsia="Batang" w:hAnsi="Courier New"/>
          <w:sz w:val="16"/>
        </w:rPr>
        <w:t>- type: string</w:t>
      </w:r>
    </w:p>
    <w:p w14:paraId="73D99E9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7EA545E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string provides forward-compatibility with future</w:t>
      </w:r>
    </w:p>
    <w:p w14:paraId="2577299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extensions to the enumeration but is not used to encode</w:t>
      </w:r>
    </w:p>
    <w:p w14:paraId="6783B0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the content defined in the present version of this API.</w:t>
      </w:r>
    </w:p>
    <w:p w14:paraId="4215B5E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55F0FFC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Represents the </w:t>
      </w:r>
      <w:r w:rsidRPr="0063081D">
        <w:rPr>
          <w:rFonts w:ascii="Courier New" w:eastAsia="Batang" w:hAnsi="Courier New"/>
          <w:sz w:val="16"/>
          <w:lang w:eastAsia="ko-KR"/>
        </w:rPr>
        <w:t xml:space="preserve">5G </w:t>
      </w:r>
      <w:r w:rsidRPr="0063081D">
        <w:rPr>
          <w:rFonts w:ascii="Courier New" w:eastAsia="Batang" w:hAnsi="Courier New"/>
          <w:sz w:val="16"/>
          <w:lang w:eastAsia="zh-CN"/>
        </w:rPr>
        <w:t>ProSe capabilities</w:t>
      </w:r>
      <w:r w:rsidRPr="0063081D">
        <w:rPr>
          <w:rFonts w:ascii="Courier New" w:eastAsia="Batang" w:hAnsi="Courier New"/>
          <w:sz w:val="16"/>
          <w:lang w:eastAsia="ko-KR"/>
        </w:rPr>
        <w:t xml:space="preserve">.  </w:t>
      </w:r>
    </w:p>
    <w:p w14:paraId="1990E4A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Possible values are:</w:t>
      </w:r>
    </w:p>
    <w:p w14:paraId="66A0F4C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PROSE_DD: This value is used to indicate that 5G ProSe Direct Discovery is supported</w:t>
      </w:r>
    </w:p>
    <w:p w14:paraId="47DC01F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by the UE</w:t>
      </w:r>
      <w:r w:rsidRPr="0063081D">
        <w:rPr>
          <w:rFonts w:ascii="Courier New" w:eastAsia="Batang" w:hAnsi="Courier New"/>
          <w:sz w:val="16"/>
          <w:lang w:eastAsia="ko-KR"/>
        </w:rPr>
        <w:t>.</w:t>
      </w:r>
    </w:p>
    <w:p w14:paraId="5E43272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PROSE_DC: This value is used to indicate that 5G ProSe Direct Communication is supported</w:t>
      </w:r>
    </w:p>
    <w:p w14:paraId="5141201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by the UE</w:t>
      </w:r>
      <w:r w:rsidRPr="0063081D">
        <w:rPr>
          <w:rFonts w:ascii="Courier New" w:eastAsia="Batang" w:hAnsi="Courier New"/>
          <w:sz w:val="16"/>
          <w:lang w:eastAsia="ko-KR"/>
        </w:rPr>
        <w:t>.</w:t>
      </w:r>
    </w:p>
    <w:p w14:paraId="4A79CD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PROSE_L2_U2N_RELAY: This value is used to indicate that Layer-2 5G ProSe UE-to-Network</w:t>
      </w:r>
    </w:p>
    <w:p w14:paraId="3DCAC71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Relay is supported by the UE</w:t>
      </w:r>
      <w:r w:rsidRPr="0063081D">
        <w:rPr>
          <w:rFonts w:ascii="Courier New" w:eastAsia="Batang" w:hAnsi="Courier New"/>
          <w:sz w:val="16"/>
          <w:lang w:eastAsia="ko-KR"/>
        </w:rPr>
        <w:t>.</w:t>
      </w:r>
    </w:p>
    <w:p w14:paraId="27444D7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PROSE_L3_U2N_RELAY: This value is used to indicate that Layer-3 5G ProSe UE-to-Network</w:t>
      </w:r>
    </w:p>
    <w:p w14:paraId="025CAA1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Relay is supported by the UE</w:t>
      </w:r>
      <w:r w:rsidRPr="0063081D">
        <w:rPr>
          <w:rFonts w:ascii="Courier New" w:eastAsia="Batang" w:hAnsi="Courier New"/>
          <w:sz w:val="16"/>
          <w:lang w:eastAsia="ko-KR"/>
        </w:rPr>
        <w:t>.</w:t>
      </w:r>
    </w:p>
    <w:p w14:paraId="37F628B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PROSE_L2_REMOTE_UE: This value is used to indicate that Layer-2 5G ProSe Remote UE is</w:t>
      </w:r>
    </w:p>
    <w:p w14:paraId="7984F8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supported by the UE</w:t>
      </w:r>
      <w:r w:rsidRPr="0063081D">
        <w:rPr>
          <w:rFonts w:ascii="Courier New" w:eastAsia="Batang" w:hAnsi="Courier New"/>
          <w:sz w:val="16"/>
          <w:lang w:eastAsia="ko-KR"/>
        </w:rPr>
        <w:t>.</w:t>
      </w:r>
    </w:p>
    <w:p w14:paraId="7D2D206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PROSE_L3_REMOTE_UE: This value is used to indicate that Layer-3 5G ProSe Remote UE is</w:t>
      </w:r>
    </w:p>
    <w:p w14:paraId="4741F2C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supported by the UE</w:t>
      </w:r>
      <w:r w:rsidRPr="0063081D">
        <w:rPr>
          <w:rFonts w:ascii="Courier New" w:eastAsia="Batang" w:hAnsi="Courier New"/>
          <w:sz w:val="16"/>
          <w:lang w:eastAsia="ko-KR"/>
        </w:rPr>
        <w:t>.</w:t>
      </w:r>
    </w:p>
    <w:p w14:paraId="480C906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PROSE_L2_U2</w:t>
      </w:r>
      <w:r w:rsidRPr="0063081D">
        <w:rPr>
          <w:rFonts w:ascii="Courier New" w:eastAsia="Batang" w:hAnsi="Courier New" w:hint="eastAsia"/>
          <w:sz w:val="16"/>
          <w:lang w:eastAsia="zh-CN"/>
        </w:rPr>
        <w:t>U</w:t>
      </w:r>
      <w:r w:rsidRPr="0063081D">
        <w:rPr>
          <w:rFonts w:ascii="Courier New" w:eastAsia="Batang" w:hAnsi="Courier New"/>
          <w:sz w:val="16"/>
        </w:rPr>
        <w:t>_RELAY: This value is used to indicate that Layer-2 5G ProSe UE-to-</w:t>
      </w:r>
      <w:r w:rsidRPr="0063081D">
        <w:rPr>
          <w:rFonts w:ascii="Courier New" w:eastAsia="Batang" w:hAnsi="Courier New" w:hint="eastAsia"/>
          <w:sz w:val="16"/>
          <w:lang w:eastAsia="zh-CN"/>
        </w:rPr>
        <w:t>UE</w:t>
      </w:r>
    </w:p>
    <w:p w14:paraId="250C381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Relay is supported by the UE</w:t>
      </w:r>
      <w:r w:rsidRPr="0063081D">
        <w:rPr>
          <w:rFonts w:ascii="Courier New" w:eastAsia="Batang" w:hAnsi="Courier New"/>
          <w:sz w:val="16"/>
          <w:lang w:eastAsia="ko-KR"/>
        </w:rPr>
        <w:t>.</w:t>
      </w:r>
    </w:p>
    <w:p w14:paraId="60D0126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PROSE_L3_U2</w:t>
      </w:r>
      <w:r w:rsidRPr="0063081D">
        <w:rPr>
          <w:rFonts w:ascii="Courier New" w:eastAsia="Batang" w:hAnsi="Courier New" w:hint="eastAsia"/>
          <w:sz w:val="16"/>
          <w:lang w:eastAsia="zh-CN"/>
        </w:rPr>
        <w:t>U</w:t>
      </w:r>
      <w:r w:rsidRPr="0063081D">
        <w:rPr>
          <w:rFonts w:ascii="Courier New" w:eastAsia="Batang" w:hAnsi="Courier New"/>
          <w:sz w:val="16"/>
        </w:rPr>
        <w:t>_RELAY: This value is used to indicate that Layer-3 5G ProSe UE-to-</w:t>
      </w:r>
      <w:r w:rsidRPr="0063081D">
        <w:rPr>
          <w:rFonts w:ascii="Courier New" w:eastAsia="Batang" w:hAnsi="Courier New" w:hint="eastAsia"/>
          <w:sz w:val="16"/>
          <w:lang w:eastAsia="zh-CN"/>
        </w:rPr>
        <w:t>UE</w:t>
      </w:r>
    </w:p>
    <w:p w14:paraId="295E1F8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Relay is supported by the UE</w:t>
      </w:r>
      <w:r w:rsidRPr="0063081D">
        <w:rPr>
          <w:rFonts w:ascii="Courier New" w:eastAsia="Batang" w:hAnsi="Courier New"/>
          <w:sz w:val="16"/>
          <w:lang w:eastAsia="ko-KR"/>
        </w:rPr>
        <w:t>.</w:t>
      </w:r>
    </w:p>
    <w:p w14:paraId="1AEB72E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PROSE_L2_</w:t>
      </w:r>
      <w:r w:rsidRPr="0063081D">
        <w:rPr>
          <w:rFonts w:ascii="Courier New" w:eastAsia="Batang" w:hAnsi="Courier New" w:hint="eastAsia"/>
          <w:sz w:val="16"/>
          <w:lang w:eastAsia="zh-CN"/>
        </w:rPr>
        <w:t>END</w:t>
      </w:r>
      <w:r w:rsidRPr="0063081D">
        <w:rPr>
          <w:rFonts w:ascii="Courier New" w:eastAsia="Batang" w:hAnsi="Courier New"/>
          <w:sz w:val="16"/>
        </w:rPr>
        <w:t xml:space="preserve">_UE: This value is used to indicate that Layer-2 5G ProSe </w:t>
      </w:r>
      <w:r w:rsidRPr="0063081D">
        <w:rPr>
          <w:rFonts w:ascii="Courier New" w:eastAsia="Batang" w:hAnsi="Courier New" w:hint="eastAsia"/>
          <w:sz w:val="16"/>
          <w:lang w:eastAsia="zh-CN"/>
        </w:rPr>
        <w:t>End</w:t>
      </w:r>
      <w:r w:rsidRPr="0063081D">
        <w:rPr>
          <w:rFonts w:ascii="Courier New" w:eastAsia="Batang" w:hAnsi="Courier New"/>
          <w:sz w:val="16"/>
        </w:rPr>
        <w:t xml:space="preserve"> UE is</w:t>
      </w:r>
    </w:p>
    <w:p w14:paraId="55A3D5F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supported by the UE</w:t>
      </w:r>
      <w:r w:rsidRPr="0063081D">
        <w:rPr>
          <w:rFonts w:ascii="Courier New" w:eastAsia="Batang" w:hAnsi="Courier New"/>
          <w:sz w:val="16"/>
          <w:lang w:eastAsia="ko-KR"/>
        </w:rPr>
        <w:t>.</w:t>
      </w:r>
    </w:p>
    <w:p w14:paraId="0955557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PROSE_L3_</w:t>
      </w:r>
      <w:r w:rsidRPr="0063081D">
        <w:rPr>
          <w:rFonts w:ascii="Courier New" w:eastAsia="Batang" w:hAnsi="Courier New" w:hint="eastAsia"/>
          <w:sz w:val="16"/>
          <w:lang w:eastAsia="zh-CN"/>
        </w:rPr>
        <w:t>END</w:t>
      </w:r>
      <w:r w:rsidRPr="0063081D">
        <w:rPr>
          <w:rFonts w:ascii="Courier New" w:eastAsia="Batang" w:hAnsi="Courier New"/>
          <w:sz w:val="16"/>
        </w:rPr>
        <w:t xml:space="preserve">_UE: This value is used to indicate that Layer-3 5G ProSe </w:t>
      </w:r>
      <w:r w:rsidRPr="0063081D">
        <w:rPr>
          <w:rFonts w:ascii="Courier New" w:eastAsia="Batang" w:hAnsi="Courier New" w:hint="eastAsia"/>
          <w:sz w:val="16"/>
          <w:lang w:eastAsia="zh-CN"/>
        </w:rPr>
        <w:t>End</w:t>
      </w:r>
      <w:r w:rsidRPr="0063081D">
        <w:rPr>
          <w:rFonts w:ascii="Courier New" w:eastAsia="Batang" w:hAnsi="Courier New"/>
          <w:sz w:val="16"/>
        </w:rPr>
        <w:t xml:space="preserve"> UE is</w:t>
      </w:r>
    </w:p>
    <w:p w14:paraId="29BC175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supported by the UE</w:t>
      </w:r>
      <w:r w:rsidRPr="0063081D">
        <w:rPr>
          <w:rFonts w:ascii="Courier New" w:eastAsia="Batang" w:hAnsi="Courier New"/>
          <w:sz w:val="16"/>
          <w:lang w:eastAsia="ko-KR"/>
        </w:rPr>
        <w:t>.</w:t>
      </w:r>
    </w:p>
    <w:p w14:paraId="2FD9048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ko-KR"/>
        </w:rPr>
      </w:pPr>
    </w:p>
    <w:p w14:paraId="3390972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Non3gppAccess:</w:t>
      </w:r>
    </w:p>
    <w:p w14:paraId="4D03654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anyOf:</w:t>
      </w:r>
    </w:p>
    <w:p w14:paraId="1651DBF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type: string</w:t>
      </w:r>
    </w:p>
    <w:p w14:paraId="5D6F836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enum:</w:t>
      </w:r>
    </w:p>
    <w:p w14:paraId="1A10812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N3IWF</w:t>
      </w:r>
    </w:p>
    <w:p w14:paraId="063859C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TNGF</w:t>
      </w:r>
    </w:p>
    <w:p w14:paraId="3AD8737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type: string</w:t>
      </w:r>
    </w:p>
    <w:p w14:paraId="1CD19B9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304A5B5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This string provides forward-compatibility with future</w:t>
      </w:r>
    </w:p>
    <w:p w14:paraId="2F9E61D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extensions to the enumeration but is not used to encode</w:t>
      </w:r>
    </w:p>
    <w:p w14:paraId="6A1C0AA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content defined in the present version of this API.</w:t>
      </w:r>
    </w:p>
    <w:p w14:paraId="50D2C1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w:t>
      </w:r>
    </w:p>
    <w:p w14:paraId="4052607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Represents a non-3gpp access node</w:t>
      </w:r>
      <w:r w:rsidRPr="0063081D">
        <w:rPr>
          <w:rFonts w:ascii="Courier New" w:eastAsia="Batang" w:hAnsi="Courier New"/>
          <w:noProof/>
          <w:sz w:val="16"/>
          <w:lang w:eastAsia="ko-KR"/>
        </w:rPr>
        <w:t xml:space="preserve">.  </w:t>
      </w:r>
    </w:p>
    <w:p w14:paraId="334C6D9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Possible values are:</w:t>
      </w:r>
    </w:p>
    <w:p w14:paraId="1615B71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N3IWF: Non-3gpp Interworking Function</w:t>
      </w:r>
      <w:r w:rsidRPr="0063081D">
        <w:rPr>
          <w:rFonts w:ascii="Courier New" w:eastAsia="Batang" w:hAnsi="Courier New"/>
          <w:noProof/>
          <w:sz w:val="16"/>
          <w:lang w:eastAsia="ko-KR"/>
        </w:rPr>
        <w:t>.</w:t>
      </w:r>
    </w:p>
    <w:p w14:paraId="5A1EAB4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TNGF: Trusted Non-3gpp Gateway Function</w:t>
      </w:r>
      <w:r w:rsidRPr="0063081D">
        <w:rPr>
          <w:rFonts w:ascii="Courier New" w:eastAsia="Batang" w:hAnsi="Courier New"/>
          <w:noProof/>
          <w:sz w:val="16"/>
          <w:lang w:eastAsia="ko-KR"/>
        </w:rPr>
        <w:t>.</w:t>
      </w:r>
    </w:p>
    <w:p w14:paraId="659D912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68D6F84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N1N2MessTransferErrorReply:</w:t>
      </w:r>
    </w:p>
    <w:p w14:paraId="1A00D8C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anyOf:</w:t>
      </w:r>
    </w:p>
    <w:p w14:paraId="2D89EBB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type: string</w:t>
      </w:r>
    </w:p>
    <w:p w14:paraId="1F25A58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enum:</w:t>
      </w:r>
    </w:p>
    <w:p w14:paraId="024AF24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UE_NOT_REACHABLE</w:t>
      </w:r>
    </w:p>
    <w:p w14:paraId="103E1C7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UNSPECIFIED</w:t>
      </w:r>
    </w:p>
    <w:p w14:paraId="39D5AB7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type: string</w:t>
      </w:r>
    </w:p>
    <w:p w14:paraId="551FB63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3C9F435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This string provides forward-compatibility with future</w:t>
      </w:r>
    </w:p>
    <w:p w14:paraId="44E719C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extensions to the enumeration but is not used to encode</w:t>
      </w:r>
    </w:p>
    <w:p w14:paraId="70D4B17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content defined in the present version of this API.</w:t>
      </w:r>
    </w:p>
    <w:p w14:paraId="2AA942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w:t>
      </w:r>
    </w:p>
    <w:p w14:paraId="3A57D77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Represents an N1N2 Message Transfer error</w:t>
      </w:r>
      <w:r w:rsidRPr="0063081D">
        <w:rPr>
          <w:rFonts w:ascii="Courier New" w:eastAsia="Batang" w:hAnsi="Courier New"/>
          <w:noProof/>
          <w:sz w:val="16"/>
          <w:lang w:eastAsia="ko-KR"/>
        </w:rPr>
        <w:t xml:space="preserve">.  </w:t>
      </w:r>
    </w:p>
    <w:p w14:paraId="56F2F6C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Possible values are:</w:t>
      </w:r>
    </w:p>
    <w:p w14:paraId="41F13F3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UE_NOT_REACHABLE: The UE is not reachable for paging</w:t>
      </w:r>
      <w:r w:rsidRPr="0063081D">
        <w:rPr>
          <w:rFonts w:ascii="Courier New" w:eastAsia="Batang" w:hAnsi="Courier New"/>
          <w:noProof/>
          <w:sz w:val="16"/>
          <w:lang w:eastAsia="ko-KR"/>
        </w:rPr>
        <w:t>.</w:t>
      </w:r>
    </w:p>
    <w:p w14:paraId="5F136A3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UNSPECIFIED: Unspecified error</w:t>
      </w:r>
      <w:r w:rsidRPr="0063081D">
        <w:rPr>
          <w:rFonts w:ascii="Courier New" w:eastAsia="Batang" w:hAnsi="Courier New"/>
          <w:noProof/>
          <w:sz w:val="16"/>
          <w:lang w:eastAsia="ko-KR"/>
        </w:rPr>
        <w:t>.</w:t>
      </w:r>
    </w:p>
    <w:p w14:paraId="06DF7BA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4697992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RangSLCapability:</w:t>
      </w:r>
    </w:p>
    <w:p w14:paraId="40DC0F3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anyOf:</w:t>
      </w:r>
    </w:p>
    <w:p w14:paraId="55408FD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28DB034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enum:</w:t>
      </w:r>
    </w:p>
    <w:p w14:paraId="751A4C6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PC5_RANGING_SL</w:t>
      </w:r>
    </w:p>
    <w:p w14:paraId="0CF2FF4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61387FF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4F91140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string provides forward-compatibility with future extensions to the enumeration</w:t>
      </w:r>
    </w:p>
    <w:p w14:paraId="0BB9EA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but is not used to encode content defined in the present version of this API.</w:t>
      </w:r>
    </w:p>
    <w:p w14:paraId="7678F0A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18B63E5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Indicates the Ranging and Sidelink Capability.  </w:t>
      </w:r>
    </w:p>
    <w:p w14:paraId="2281940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Possible values are:</w:t>
      </w:r>
    </w:p>
    <w:p w14:paraId="60197C6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PC5_RANGING_SL: Indicates that the PC5 Capability for Ranging and Sidelink is supported</w:t>
      </w:r>
    </w:p>
    <w:p w14:paraId="4CC678C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by the UE.</w:t>
      </w:r>
    </w:p>
    <w:p w14:paraId="7514195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1F1D47D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PolicyStatus:</w:t>
      </w:r>
    </w:p>
    <w:p w14:paraId="415AF6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anyOf:</w:t>
      </w:r>
    </w:p>
    <w:p w14:paraId="599F1C5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type: string</w:t>
      </w:r>
    </w:p>
    <w:p w14:paraId="480FA6A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enum:</w:t>
      </w:r>
    </w:p>
    <w:p w14:paraId="1B79151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CONFIGURED</w:t>
      </w:r>
    </w:p>
    <w:p w14:paraId="0F2B8EB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NOT_CONFIGURED</w:t>
      </w:r>
    </w:p>
    <w:p w14:paraId="150FD20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type: string</w:t>
      </w:r>
    </w:p>
    <w:p w14:paraId="1AF87F6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&gt;</w:t>
      </w:r>
    </w:p>
    <w:p w14:paraId="4A3C62B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This string provides forward-compatibility with future</w:t>
      </w:r>
    </w:p>
    <w:p w14:paraId="09A4E21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extensions to the enumeration but is not used to encode</w:t>
      </w:r>
    </w:p>
    <w:p w14:paraId="1581BE95"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content defined in the present version of this API.</w:t>
      </w:r>
    </w:p>
    <w:p w14:paraId="2D791F2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description: |</w:t>
      </w:r>
    </w:p>
    <w:p w14:paraId="1AAC66B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Represents the configuration status of a UE Policy in the UE</w:t>
      </w:r>
      <w:r w:rsidRPr="0063081D">
        <w:rPr>
          <w:rFonts w:ascii="Courier New" w:eastAsia="Batang" w:hAnsi="Courier New"/>
          <w:noProof/>
          <w:sz w:val="16"/>
          <w:lang w:eastAsia="ko-KR"/>
        </w:rPr>
        <w:t xml:space="preserve">.  </w:t>
      </w:r>
    </w:p>
    <w:p w14:paraId="62ED74FD"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Possible values are:</w:t>
      </w:r>
    </w:p>
    <w:p w14:paraId="4AADE713"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CONFIGURED: The UE Policy is configured in the UE</w:t>
      </w:r>
      <w:r w:rsidRPr="0063081D">
        <w:rPr>
          <w:rFonts w:ascii="Courier New" w:eastAsia="Batang" w:hAnsi="Courier New"/>
          <w:noProof/>
          <w:sz w:val="16"/>
          <w:lang w:eastAsia="ko-KR"/>
        </w:rPr>
        <w:t>.</w:t>
      </w:r>
    </w:p>
    <w:p w14:paraId="0C86A39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63081D">
        <w:rPr>
          <w:rFonts w:ascii="Courier New" w:eastAsia="Batang" w:hAnsi="Courier New"/>
          <w:noProof/>
          <w:sz w:val="16"/>
        </w:rPr>
        <w:t xml:space="preserve">        - NOT_CONFIGURED: The UE Policy is not configured in the UE</w:t>
      </w:r>
      <w:r w:rsidRPr="0063081D">
        <w:rPr>
          <w:rFonts w:ascii="Courier New" w:eastAsia="Batang" w:hAnsi="Courier New"/>
          <w:noProof/>
          <w:sz w:val="16"/>
          <w:lang w:eastAsia="ko-KR"/>
        </w:rPr>
        <w:t>.</w:t>
      </w:r>
    </w:p>
    <w:p w14:paraId="243E899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0E31F08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A2xCapability:</w:t>
      </w:r>
    </w:p>
    <w:p w14:paraId="2CE53021"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anyOf:</w:t>
      </w:r>
    </w:p>
    <w:p w14:paraId="6F74279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561FE89B"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enum:</w:t>
      </w:r>
    </w:p>
    <w:p w14:paraId="212B5BDA"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EUTRA_PC5</w:t>
      </w:r>
    </w:p>
    <w:p w14:paraId="176F6FF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NR_PC5</w:t>
      </w:r>
    </w:p>
    <w:p w14:paraId="29284D2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UU</w:t>
      </w:r>
    </w:p>
    <w:p w14:paraId="0A24778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 type: string</w:t>
      </w:r>
    </w:p>
    <w:p w14:paraId="340A763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&gt;</w:t>
      </w:r>
    </w:p>
    <w:p w14:paraId="1067209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This string provides forward-compatibility with future</w:t>
      </w:r>
    </w:p>
    <w:p w14:paraId="5F58E75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extensions to the enumeration but is not used to encode</w:t>
      </w:r>
    </w:p>
    <w:p w14:paraId="70AFC2D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content defined in the present version of this API.</w:t>
      </w:r>
    </w:p>
    <w:p w14:paraId="21D23122"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description: |</w:t>
      </w:r>
    </w:p>
    <w:p w14:paraId="17B3B168"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Represents the A2X capabilities the UE supports for A2X communication</w:t>
      </w:r>
      <w:r w:rsidRPr="0063081D">
        <w:rPr>
          <w:rFonts w:ascii="Courier New" w:eastAsia="Batang" w:hAnsi="Courier New"/>
          <w:sz w:val="16"/>
          <w:lang w:eastAsia="ko-KR"/>
        </w:rPr>
        <w:t xml:space="preserve">.  </w:t>
      </w:r>
    </w:p>
    <w:p w14:paraId="63A9A444"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rPr>
        <w:t xml:space="preserve">        Possible values are:</w:t>
      </w:r>
    </w:p>
    <w:p w14:paraId="7E0FBB7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EUTRA_PC5: This value is used to indicate that the UE supports PC5 EUTRA RAT for </w:t>
      </w:r>
      <w:r w:rsidRPr="0063081D">
        <w:rPr>
          <w:rFonts w:ascii="Courier New" w:eastAsia="Batang" w:hAnsi="Courier New"/>
          <w:sz w:val="16"/>
          <w:lang w:eastAsia="zh-CN"/>
        </w:rPr>
        <w:t>A2X</w:t>
      </w:r>
    </w:p>
    <w:p w14:paraId="3C979A4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lang w:eastAsia="zh-CN"/>
        </w:rPr>
        <w:t xml:space="preserve">          communications over the PC5 reference point</w:t>
      </w:r>
    </w:p>
    <w:p w14:paraId="1F0550C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zh-CN"/>
        </w:rPr>
      </w:pPr>
      <w:r w:rsidRPr="0063081D">
        <w:rPr>
          <w:rFonts w:ascii="Courier New" w:eastAsia="Batang" w:hAnsi="Courier New"/>
          <w:sz w:val="16"/>
        </w:rPr>
        <w:t xml:space="preserve">        - NR_PC5: This value is used to indicate that the UE supports PC5 NR RAT for </w:t>
      </w:r>
      <w:r w:rsidRPr="0063081D">
        <w:rPr>
          <w:rFonts w:ascii="Courier New" w:eastAsia="Batang" w:hAnsi="Courier New"/>
          <w:sz w:val="16"/>
          <w:lang w:eastAsia="zh-CN"/>
        </w:rPr>
        <w:t>A2X</w:t>
      </w:r>
    </w:p>
    <w:p w14:paraId="29F9DA96"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63081D">
        <w:rPr>
          <w:rFonts w:ascii="Courier New" w:eastAsia="Batang" w:hAnsi="Courier New"/>
          <w:sz w:val="16"/>
          <w:lang w:eastAsia="zh-CN"/>
        </w:rPr>
        <w:t xml:space="preserve">          communications over </w:t>
      </w:r>
      <w:r w:rsidRPr="0063081D">
        <w:rPr>
          <w:rFonts w:ascii="Courier New" w:eastAsia="Batang" w:hAnsi="Courier New"/>
          <w:sz w:val="16"/>
          <w:lang w:eastAsia="ko-KR"/>
        </w:rPr>
        <w:t>the PC5 reference point.</w:t>
      </w:r>
    </w:p>
    <w:p w14:paraId="7143679C"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ko-KR"/>
        </w:rPr>
      </w:pPr>
      <w:r w:rsidRPr="0063081D">
        <w:rPr>
          <w:rFonts w:ascii="Courier New" w:eastAsia="Batang" w:hAnsi="Courier New"/>
          <w:sz w:val="16"/>
        </w:rPr>
        <w:t xml:space="preserve">        - UU: This value is used to indicate that UE supports A2X </w:t>
      </w:r>
      <w:r w:rsidRPr="0063081D">
        <w:rPr>
          <w:rFonts w:ascii="Courier New" w:eastAsia="Batang" w:hAnsi="Courier New"/>
          <w:sz w:val="16"/>
          <w:lang w:eastAsia="zh-CN"/>
        </w:rPr>
        <w:t xml:space="preserve">communications </w:t>
      </w:r>
      <w:r w:rsidRPr="0063081D">
        <w:rPr>
          <w:rFonts w:ascii="Courier New" w:eastAsia="Batang" w:hAnsi="Courier New"/>
          <w:sz w:val="16"/>
          <w:lang w:eastAsia="ko-KR"/>
        </w:rPr>
        <w:t>over the PC5</w:t>
      </w:r>
    </w:p>
    <w:p w14:paraId="41EAB193" w14:textId="77777777" w:rsid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okia" w:date="2024-08-22T17:23:00Z" w16du:dateUtc="2024-08-22T15:23:00Z"/>
          <w:rFonts w:ascii="Courier New" w:eastAsia="Batang" w:hAnsi="Courier New"/>
          <w:sz w:val="16"/>
          <w:lang w:eastAsia="ko-KR"/>
        </w:rPr>
      </w:pPr>
      <w:r w:rsidRPr="0063081D">
        <w:rPr>
          <w:rFonts w:ascii="Courier New" w:eastAsia="Batang" w:hAnsi="Courier New"/>
          <w:sz w:val="16"/>
          <w:lang w:eastAsia="ko-KR"/>
        </w:rPr>
        <w:t xml:space="preserve">          reference point.</w:t>
      </w:r>
    </w:p>
    <w:p w14:paraId="4465A924" w14:textId="77777777" w:rsidR="00FF76FF" w:rsidRDefault="00FF76FF"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w:date="2024-08-22T17:23:00Z" w16du:dateUtc="2024-08-22T15:23:00Z"/>
          <w:rFonts w:ascii="Courier New" w:eastAsia="Batang" w:hAnsi="Courier New"/>
          <w:sz w:val="16"/>
          <w:lang w:eastAsia="ko-KR"/>
        </w:rPr>
      </w:pPr>
    </w:p>
    <w:p w14:paraId="1340558B" w14:textId="40559DA0"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w:date="2024-08-22T17:23:00Z" w16du:dateUtc="2024-08-22T15:23:00Z"/>
          <w:rFonts w:ascii="Courier New" w:eastAsia="Batang" w:hAnsi="Courier New"/>
          <w:sz w:val="16"/>
        </w:rPr>
      </w:pPr>
      <w:ins w:id="297" w:author="Nokia" w:date="2024-08-22T17:23:00Z" w16du:dateUtc="2024-08-22T15:23:00Z">
        <w:r w:rsidRPr="0063081D">
          <w:rPr>
            <w:rFonts w:ascii="Courier New" w:eastAsia="Batang" w:hAnsi="Courier New"/>
            <w:sz w:val="16"/>
          </w:rPr>
          <w:t xml:space="preserve">    </w:t>
        </w:r>
      </w:ins>
      <w:ins w:id="298" w:author="Nokia" w:date="2024-08-22T17:24:00Z" w16du:dateUtc="2024-08-22T15:24:00Z">
        <w:r w:rsidRPr="00FF76FF">
          <w:rPr>
            <w:rFonts w:ascii="Courier New" w:eastAsia="Batang" w:hAnsi="Courier New"/>
            <w:sz w:val="16"/>
          </w:rPr>
          <w:t>SliceSpecificN3gNodeSelectionCapability</w:t>
        </w:r>
      </w:ins>
      <w:ins w:id="299" w:author="Nokia" w:date="2024-08-22T17:23:00Z" w16du:dateUtc="2024-08-22T15:23:00Z">
        <w:r w:rsidRPr="0063081D">
          <w:rPr>
            <w:rFonts w:ascii="Courier New" w:eastAsia="Batang" w:hAnsi="Courier New"/>
            <w:sz w:val="16"/>
          </w:rPr>
          <w:t>:</w:t>
        </w:r>
      </w:ins>
    </w:p>
    <w:p w14:paraId="261E6261"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okia" w:date="2024-08-22T17:23:00Z" w16du:dateUtc="2024-08-22T15:23:00Z"/>
          <w:rFonts w:ascii="Courier New" w:eastAsia="Batang" w:hAnsi="Courier New"/>
          <w:sz w:val="16"/>
        </w:rPr>
      </w:pPr>
      <w:ins w:id="301" w:author="Nokia" w:date="2024-08-22T17:23:00Z" w16du:dateUtc="2024-08-22T15:23:00Z">
        <w:r w:rsidRPr="0063081D">
          <w:rPr>
            <w:rFonts w:ascii="Courier New" w:eastAsia="Batang" w:hAnsi="Courier New"/>
            <w:sz w:val="16"/>
          </w:rPr>
          <w:t xml:space="preserve">      anyOf:</w:t>
        </w:r>
      </w:ins>
    </w:p>
    <w:p w14:paraId="76B0F582"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okia" w:date="2024-08-22T17:23:00Z" w16du:dateUtc="2024-08-22T15:23:00Z"/>
          <w:rFonts w:ascii="Courier New" w:eastAsia="Batang" w:hAnsi="Courier New"/>
          <w:sz w:val="16"/>
        </w:rPr>
      </w:pPr>
      <w:ins w:id="303" w:author="Nokia" w:date="2024-08-22T17:23:00Z" w16du:dateUtc="2024-08-22T15:23:00Z">
        <w:r w:rsidRPr="0063081D">
          <w:rPr>
            <w:rFonts w:ascii="Courier New" w:eastAsia="Batang" w:hAnsi="Courier New"/>
            <w:sz w:val="16"/>
          </w:rPr>
          <w:t xml:space="preserve">      - type: string</w:t>
        </w:r>
      </w:ins>
    </w:p>
    <w:p w14:paraId="7DC766FF"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Nokia" w:date="2024-08-22T17:23:00Z" w16du:dateUtc="2024-08-22T15:23:00Z"/>
          <w:rFonts w:ascii="Courier New" w:eastAsia="Batang" w:hAnsi="Courier New"/>
          <w:sz w:val="16"/>
        </w:rPr>
      </w:pPr>
      <w:ins w:id="305" w:author="Nokia" w:date="2024-08-22T17:23:00Z" w16du:dateUtc="2024-08-22T15:23:00Z">
        <w:r w:rsidRPr="0063081D">
          <w:rPr>
            <w:rFonts w:ascii="Courier New" w:eastAsia="Batang" w:hAnsi="Courier New"/>
            <w:sz w:val="16"/>
          </w:rPr>
          <w:t xml:space="preserve">        enum:</w:t>
        </w:r>
      </w:ins>
    </w:p>
    <w:p w14:paraId="65C73EB1" w14:textId="0B0EB8A9"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Nokia" w:date="2024-08-22T17:23:00Z" w16du:dateUtc="2024-08-22T15:23:00Z"/>
          <w:rFonts w:ascii="Courier New" w:eastAsia="Batang" w:hAnsi="Courier New"/>
          <w:sz w:val="16"/>
        </w:rPr>
      </w:pPr>
      <w:ins w:id="307" w:author="Nokia" w:date="2024-08-22T17:23:00Z" w16du:dateUtc="2024-08-22T15:23:00Z">
        <w:r w:rsidRPr="0063081D">
          <w:rPr>
            <w:rFonts w:ascii="Courier New" w:eastAsia="Batang" w:hAnsi="Courier New"/>
            <w:sz w:val="16"/>
          </w:rPr>
          <w:t xml:space="preserve">          - </w:t>
        </w:r>
      </w:ins>
      <w:ins w:id="308" w:author="Nokia" w:date="2024-08-22T17:24:00Z" w16du:dateUtc="2024-08-22T15:24:00Z">
        <w:r w:rsidRPr="00FF76FF">
          <w:rPr>
            <w:rFonts w:ascii="Courier New" w:eastAsia="Batang" w:hAnsi="Courier New"/>
            <w:sz w:val="16"/>
          </w:rPr>
          <w:t>ONLY_N3IWF_SS_SEL</w:t>
        </w:r>
      </w:ins>
    </w:p>
    <w:p w14:paraId="27BD0875" w14:textId="5EB95BD4"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Nokia" w:date="2024-08-22T17:23:00Z" w16du:dateUtc="2024-08-22T15:23:00Z"/>
          <w:rFonts w:ascii="Courier New" w:eastAsia="Batang" w:hAnsi="Courier New"/>
          <w:sz w:val="16"/>
        </w:rPr>
      </w:pPr>
      <w:ins w:id="310" w:author="Nokia" w:date="2024-08-22T17:23:00Z" w16du:dateUtc="2024-08-22T15:23:00Z">
        <w:r w:rsidRPr="0063081D">
          <w:rPr>
            <w:rFonts w:ascii="Courier New" w:eastAsia="Batang" w:hAnsi="Courier New"/>
            <w:sz w:val="16"/>
          </w:rPr>
          <w:t xml:space="preserve">          - </w:t>
        </w:r>
      </w:ins>
      <w:ins w:id="311" w:author="Nokia" w:date="2024-08-22T17:24:00Z" w16du:dateUtc="2024-08-22T15:24:00Z">
        <w:r w:rsidRPr="00FF76FF">
          <w:rPr>
            <w:rFonts w:ascii="Courier New" w:eastAsia="Batang" w:hAnsi="Courier New"/>
            <w:sz w:val="16"/>
          </w:rPr>
          <w:t>ONLY_</w:t>
        </w:r>
        <w:r>
          <w:rPr>
            <w:rFonts w:ascii="Courier New" w:eastAsia="Batang" w:hAnsi="Courier New"/>
            <w:sz w:val="16"/>
          </w:rPr>
          <w:t>TNG</w:t>
        </w:r>
        <w:r w:rsidRPr="00FF76FF">
          <w:rPr>
            <w:rFonts w:ascii="Courier New" w:eastAsia="Batang" w:hAnsi="Courier New"/>
            <w:sz w:val="16"/>
          </w:rPr>
          <w:t>F_SS_SEL</w:t>
        </w:r>
      </w:ins>
    </w:p>
    <w:p w14:paraId="19FA4985" w14:textId="2AF1B0B8"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Nokia" w:date="2024-08-22T17:23:00Z" w16du:dateUtc="2024-08-22T15:23:00Z"/>
          <w:rFonts w:ascii="Courier New" w:eastAsia="Batang" w:hAnsi="Courier New"/>
          <w:sz w:val="16"/>
        </w:rPr>
      </w:pPr>
      <w:ins w:id="313" w:author="Nokia" w:date="2024-08-22T17:23:00Z" w16du:dateUtc="2024-08-22T15:23:00Z">
        <w:r w:rsidRPr="0063081D">
          <w:rPr>
            <w:rFonts w:ascii="Courier New" w:eastAsia="Batang" w:hAnsi="Courier New"/>
            <w:sz w:val="16"/>
          </w:rPr>
          <w:t xml:space="preserve">          - </w:t>
        </w:r>
      </w:ins>
      <w:ins w:id="314" w:author="Nokia" w:date="2024-08-22T17:25:00Z" w16du:dateUtc="2024-08-22T15:25:00Z">
        <w:r w:rsidRPr="00FF76FF">
          <w:rPr>
            <w:rFonts w:ascii="Courier New" w:eastAsia="Batang" w:hAnsi="Courier New"/>
            <w:sz w:val="16"/>
          </w:rPr>
          <w:t>TNGF_N3IWF_SS_SEL</w:t>
        </w:r>
      </w:ins>
    </w:p>
    <w:p w14:paraId="31E34510"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Nokia" w:date="2024-08-22T17:23:00Z" w16du:dateUtc="2024-08-22T15:23:00Z"/>
          <w:rFonts w:ascii="Courier New" w:eastAsia="Batang" w:hAnsi="Courier New"/>
          <w:sz w:val="16"/>
        </w:rPr>
      </w:pPr>
      <w:ins w:id="316" w:author="Nokia" w:date="2024-08-22T17:23:00Z" w16du:dateUtc="2024-08-22T15:23:00Z">
        <w:r w:rsidRPr="0063081D">
          <w:rPr>
            <w:rFonts w:ascii="Courier New" w:eastAsia="Batang" w:hAnsi="Courier New"/>
            <w:sz w:val="16"/>
          </w:rPr>
          <w:t xml:space="preserve">      - type: string</w:t>
        </w:r>
      </w:ins>
    </w:p>
    <w:p w14:paraId="76DD572B"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Nokia" w:date="2024-08-22T17:23:00Z" w16du:dateUtc="2024-08-22T15:23:00Z"/>
          <w:rFonts w:ascii="Courier New" w:eastAsia="Batang" w:hAnsi="Courier New"/>
          <w:sz w:val="16"/>
        </w:rPr>
      </w:pPr>
      <w:ins w:id="318" w:author="Nokia" w:date="2024-08-22T17:23:00Z" w16du:dateUtc="2024-08-22T15:23:00Z">
        <w:r w:rsidRPr="0063081D">
          <w:rPr>
            <w:rFonts w:ascii="Courier New" w:eastAsia="Batang" w:hAnsi="Courier New"/>
            <w:sz w:val="16"/>
          </w:rPr>
          <w:t xml:space="preserve">        description: &gt;</w:t>
        </w:r>
      </w:ins>
    </w:p>
    <w:p w14:paraId="2465FD17"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Nokia" w:date="2024-08-22T17:23:00Z" w16du:dateUtc="2024-08-22T15:23:00Z"/>
          <w:rFonts w:ascii="Courier New" w:eastAsia="Batang" w:hAnsi="Courier New"/>
          <w:sz w:val="16"/>
        </w:rPr>
      </w:pPr>
      <w:ins w:id="320" w:author="Nokia" w:date="2024-08-22T17:23:00Z" w16du:dateUtc="2024-08-22T15:23:00Z">
        <w:r w:rsidRPr="0063081D">
          <w:rPr>
            <w:rFonts w:ascii="Courier New" w:eastAsia="Batang" w:hAnsi="Courier New"/>
            <w:sz w:val="16"/>
          </w:rPr>
          <w:t xml:space="preserve">          This string provides forward-compatibility with future</w:t>
        </w:r>
      </w:ins>
    </w:p>
    <w:p w14:paraId="77AB278E"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Nokia" w:date="2024-08-22T17:23:00Z" w16du:dateUtc="2024-08-22T15:23:00Z"/>
          <w:rFonts w:ascii="Courier New" w:eastAsia="Batang" w:hAnsi="Courier New"/>
          <w:sz w:val="16"/>
        </w:rPr>
      </w:pPr>
      <w:ins w:id="322" w:author="Nokia" w:date="2024-08-22T17:23:00Z" w16du:dateUtc="2024-08-22T15:23:00Z">
        <w:r w:rsidRPr="0063081D">
          <w:rPr>
            <w:rFonts w:ascii="Courier New" w:eastAsia="Batang" w:hAnsi="Courier New"/>
            <w:sz w:val="16"/>
          </w:rPr>
          <w:t xml:space="preserve">          extensions to the enumeration but is not used to encode</w:t>
        </w:r>
      </w:ins>
    </w:p>
    <w:p w14:paraId="7C19685F"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Nokia" w:date="2024-08-22T17:23:00Z" w16du:dateUtc="2024-08-22T15:23:00Z"/>
          <w:rFonts w:ascii="Courier New" w:eastAsia="Batang" w:hAnsi="Courier New"/>
          <w:sz w:val="16"/>
        </w:rPr>
      </w:pPr>
      <w:ins w:id="324" w:author="Nokia" w:date="2024-08-22T17:23:00Z" w16du:dateUtc="2024-08-22T15:23:00Z">
        <w:r w:rsidRPr="0063081D">
          <w:rPr>
            <w:rFonts w:ascii="Courier New" w:eastAsia="Batang" w:hAnsi="Courier New"/>
            <w:sz w:val="16"/>
          </w:rPr>
          <w:t xml:space="preserve">          content defined in the present version of this API.</w:t>
        </w:r>
      </w:ins>
    </w:p>
    <w:p w14:paraId="75C5F307"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Nokia" w:date="2024-08-22T17:23:00Z" w16du:dateUtc="2024-08-22T15:23:00Z"/>
          <w:rFonts w:ascii="Courier New" w:eastAsia="Batang" w:hAnsi="Courier New"/>
          <w:sz w:val="16"/>
        </w:rPr>
      </w:pPr>
      <w:ins w:id="326" w:author="Nokia" w:date="2024-08-22T17:23:00Z" w16du:dateUtc="2024-08-22T15:23:00Z">
        <w:r w:rsidRPr="0063081D">
          <w:rPr>
            <w:rFonts w:ascii="Courier New" w:eastAsia="Batang" w:hAnsi="Courier New"/>
            <w:sz w:val="16"/>
          </w:rPr>
          <w:t xml:space="preserve">      description: |</w:t>
        </w:r>
      </w:ins>
    </w:p>
    <w:p w14:paraId="460950C0" w14:textId="7B600C86"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Nokia" w:date="2024-08-22T17:23:00Z" w16du:dateUtc="2024-08-22T15:23:00Z"/>
          <w:rFonts w:ascii="Courier New" w:eastAsia="Batang" w:hAnsi="Courier New"/>
          <w:sz w:val="16"/>
        </w:rPr>
      </w:pPr>
      <w:ins w:id="328" w:author="Nokia" w:date="2024-08-22T17:23:00Z" w16du:dateUtc="2024-08-22T15:23:00Z">
        <w:r w:rsidRPr="0063081D">
          <w:rPr>
            <w:rFonts w:ascii="Courier New" w:eastAsia="Batang" w:hAnsi="Courier New"/>
            <w:sz w:val="16"/>
          </w:rPr>
          <w:t xml:space="preserve">        Represents the </w:t>
        </w:r>
      </w:ins>
      <w:ins w:id="329" w:author="Nokia" w:date="2024-08-22T17:25:00Z" w16du:dateUtc="2024-08-22T15:25:00Z">
        <w:r>
          <w:rPr>
            <w:rFonts w:ascii="Courier New" w:eastAsia="Batang" w:hAnsi="Courier New"/>
            <w:sz w:val="16"/>
          </w:rPr>
          <w:t xml:space="preserve">UE </w:t>
        </w:r>
      </w:ins>
      <w:ins w:id="330" w:author="Nokia" w:date="2024-08-22T17:23:00Z" w16du:dateUtc="2024-08-22T15:23:00Z">
        <w:r w:rsidRPr="0063081D">
          <w:rPr>
            <w:rFonts w:ascii="Courier New" w:eastAsia="Batang" w:hAnsi="Courier New"/>
            <w:sz w:val="16"/>
          </w:rPr>
          <w:t xml:space="preserve">capabilities </w:t>
        </w:r>
      </w:ins>
      <w:ins w:id="331" w:author="Nokia" w:date="2024-08-22T17:25:00Z" w16du:dateUtc="2024-08-22T15:25:00Z">
        <w:r>
          <w:rPr>
            <w:rFonts w:ascii="Courier New" w:eastAsia="Batang" w:hAnsi="Courier New"/>
            <w:sz w:val="16"/>
          </w:rPr>
          <w:t>with regard to slice-specific non-3gpp node selection</w:t>
        </w:r>
      </w:ins>
      <w:ins w:id="332" w:author="Nokia" w:date="2024-08-22T17:23:00Z" w16du:dateUtc="2024-08-22T15:23:00Z">
        <w:r w:rsidRPr="0063081D">
          <w:rPr>
            <w:rFonts w:ascii="Courier New" w:eastAsia="Batang" w:hAnsi="Courier New"/>
            <w:sz w:val="16"/>
            <w:lang w:eastAsia="ko-KR"/>
          </w:rPr>
          <w:t xml:space="preserve">.  </w:t>
        </w:r>
      </w:ins>
    </w:p>
    <w:p w14:paraId="6E6B9D4E" w14:textId="77777777"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Nokia" w:date="2024-08-22T17:23:00Z" w16du:dateUtc="2024-08-22T15:23:00Z"/>
          <w:rFonts w:ascii="Courier New" w:eastAsia="Batang" w:hAnsi="Courier New"/>
          <w:sz w:val="16"/>
        </w:rPr>
      </w:pPr>
      <w:ins w:id="334" w:author="Nokia" w:date="2024-08-22T17:23:00Z" w16du:dateUtc="2024-08-22T15:23:00Z">
        <w:r w:rsidRPr="0063081D">
          <w:rPr>
            <w:rFonts w:ascii="Courier New" w:eastAsia="Batang" w:hAnsi="Courier New"/>
            <w:sz w:val="16"/>
          </w:rPr>
          <w:t xml:space="preserve">        Possible values are:</w:t>
        </w:r>
      </w:ins>
    </w:p>
    <w:p w14:paraId="7EE42272" w14:textId="77777777" w:rsidR="00FF76FF"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Nokia" w:date="2024-08-22T17:26:00Z" w16du:dateUtc="2024-08-22T15:26:00Z"/>
          <w:rFonts w:ascii="Courier New" w:eastAsia="Batang" w:hAnsi="Courier New"/>
          <w:sz w:val="16"/>
        </w:rPr>
      </w:pPr>
      <w:ins w:id="336" w:author="Nokia" w:date="2024-08-22T17:23:00Z" w16du:dateUtc="2024-08-22T15:23:00Z">
        <w:r w:rsidRPr="0063081D">
          <w:rPr>
            <w:rFonts w:ascii="Courier New" w:eastAsia="Batang" w:hAnsi="Courier New"/>
            <w:sz w:val="16"/>
          </w:rPr>
          <w:t xml:space="preserve">        - </w:t>
        </w:r>
      </w:ins>
      <w:ins w:id="337" w:author="Nokia" w:date="2024-08-22T17:25:00Z" w16du:dateUtc="2024-08-22T15:25:00Z">
        <w:r w:rsidRPr="00FF76FF">
          <w:rPr>
            <w:rFonts w:ascii="Courier New" w:eastAsia="Batang" w:hAnsi="Courier New"/>
            <w:sz w:val="16"/>
          </w:rPr>
          <w:t>ONLY_N3IWF_SS_SEL</w:t>
        </w:r>
      </w:ins>
      <w:ins w:id="338" w:author="Nokia" w:date="2024-08-22T17:23:00Z" w16du:dateUtc="2024-08-22T15:23:00Z">
        <w:r w:rsidRPr="0063081D">
          <w:rPr>
            <w:rFonts w:ascii="Courier New" w:eastAsia="Batang" w:hAnsi="Courier New"/>
            <w:sz w:val="16"/>
          </w:rPr>
          <w:t xml:space="preserve">: </w:t>
        </w:r>
      </w:ins>
      <w:ins w:id="339" w:author="Nokia" w:date="2024-08-22T17:26:00Z" w16du:dateUtc="2024-08-22T15:26:00Z">
        <w:r w:rsidRPr="00FF76FF">
          <w:rPr>
            <w:rFonts w:ascii="Courier New" w:eastAsia="Batang" w:hAnsi="Courier New"/>
            <w:sz w:val="16"/>
          </w:rPr>
          <w:t>Indicates that the UE supports N3IWF selection based on the slices</w:t>
        </w:r>
      </w:ins>
    </w:p>
    <w:p w14:paraId="317EA516" w14:textId="17A6C3C3" w:rsidR="00FF76FF" w:rsidRPr="0063081D" w:rsidRDefault="00FF76FF"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Nokia" w:date="2024-08-22T17:23:00Z" w16du:dateUtc="2024-08-22T15:23:00Z"/>
          <w:rFonts w:ascii="Courier New" w:eastAsia="Batang" w:hAnsi="Courier New"/>
          <w:sz w:val="16"/>
          <w:lang w:eastAsia="zh-CN"/>
        </w:rPr>
      </w:pPr>
      <w:ins w:id="341" w:author="Nokia" w:date="2024-08-22T17:26:00Z" w16du:dateUtc="2024-08-22T15:26:00Z">
        <w:r>
          <w:rPr>
            <w:rFonts w:ascii="Courier New" w:eastAsia="Batang" w:hAnsi="Courier New"/>
            <w:sz w:val="16"/>
          </w:rPr>
          <w:t xml:space="preserve">        </w:t>
        </w:r>
        <w:r w:rsidR="004F6393">
          <w:rPr>
            <w:rFonts w:ascii="Courier New" w:eastAsia="Batang" w:hAnsi="Courier New"/>
            <w:sz w:val="16"/>
          </w:rPr>
          <w:t xml:space="preserve">  </w:t>
        </w:r>
        <w:r w:rsidRPr="00FF76FF">
          <w:rPr>
            <w:rFonts w:ascii="Courier New" w:eastAsia="Batang" w:hAnsi="Courier New"/>
            <w:sz w:val="16"/>
          </w:rPr>
          <w:t>the UE wishes to use over untrusted non-3GPP access.</w:t>
        </w:r>
      </w:ins>
    </w:p>
    <w:p w14:paraId="5A675B14" w14:textId="3A36589C" w:rsidR="004F6393" w:rsidRDefault="00FF76FF" w:rsidP="004F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Nokia" w:date="2024-08-22T17:27:00Z" w16du:dateUtc="2024-08-22T15:27:00Z"/>
          <w:rFonts w:ascii="Courier New" w:eastAsia="Batang" w:hAnsi="Courier New"/>
          <w:sz w:val="16"/>
        </w:rPr>
      </w:pPr>
      <w:ins w:id="343" w:author="Nokia" w:date="2024-08-22T17:23:00Z" w16du:dateUtc="2024-08-22T15:23:00Z">
        <w:r w:rsidRPr="0063081D">
          <w:rPr>
            <w:rFonts w:ascii="Courier New" w:eastAsia="Batang" w:hAnsi="Courier New"/>
            <w:sz w:val="16"/>
          </w:rPr>
          <w:t xml:space="preserve">        - </w:t>
        </w:r>
      </w:ins>
      <w:ins w:id="344" w:author="Nokia" w:date="2024-08-22T17:26:00Z" w16du:dateUtc="2024-08-22T15:26:00Z">
        <w:r w:rsidR="004F6393" w:rsidRPr="00FF76FF">
          <w:rPr>
            <w:rFonts w:ascii="Courier New" w:eastAsia="Batang" w:hAnsi="Courier New"/>
            <w:sz w:val="16"/>
          </w:rPr>
          <w:t>ONLY_TNGF_SS_SEL</w:t>
        </w:r>
      </w:ins>
      <w:ins w:id="345" w:author="Nokia" w:date="2024-08-22T17:23:00Z" w16du:dateUtc="2024-08-22T15:23:00Z">
        <w:r w:rsidRPr="0063081D">
          <w:rPr>
            <w:rFonts w:ascii="Courier New" w:eastAsia="Batang" w:hAnsi="Courier New"/>
            <w:sz w:val="16"/>
          </w:rPr>
          <w:t xml:space="preserve">: </w:t>
        </w:r>
      </w:ins>
      <w:ins w:id="346" w:author="Nokia" w:date="2024-08-22T17:27:00Z" w16du:dateUtc="2024-08-22T15:27:00Z">
        <w:r w:rsidR="004F6393" w:rsidRPr="00FF76FF">
          <w:rPr>
            <w:rFonts w:ascii="Courier New" w:eastAsia="Batang" w:hAnsi="Courier New"/>
            <w:sz w:val="16"/>
          </w:rPr>
          <w:t xml:space="preserve">Indicates that the UE supports </w:t>
        </w:r>
        <w:r w:rsidR="004F6393">
          <w:rPr>
            <w:rFonts w:ascii="Courier New" w:eastAsia="Batang" w:hAnsi="Courier New"/>
            <w:sz w:val="16"/>
          </w:rPr>
          <w:t>TNG</w:t>
        </w:r>
        <w:r w:rsidR="004F6393" w:rsidRPr="00FF76FF">
          <w:rPr>
            <w:rFonts w:ascii="Courier New" w:eastAsia="Batang" w:hAnsi="Courier New"/>
            <w:sz w:val="16"/>
          </w:rPr>
          <w:t>F selection based on the slices</w:t>
        </w:r>
      </w:ins>
    </w:p>
    <w:p w14:paraId="0B83F7BA" w14:textId="465B2DD9" w:rsidR="00FF76FF" w:rsidRPr="0063081D" w:rsidRDefault="004F6393" w:rsidP="004F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Nokia" w:date="2024-08-22T17:23:00Z" w16du:dateUtc="2024-08-22T15:23:00Z"/>
          <w:rFonts w:ascii="Courier New" w:eastAsia="Batang" w:hAnsi="Courier New"/>
          <w:sz w:val="16"/>
        </w:rPr>
      </w:pPr>
      <w:ins w:id="348" w:author="Nokia" w:date="2024-08-22T17:27:00Z" w16du:dateUtc="2024-08-22T15:27:00Z">
        <w:r>
          <w:rPr>
            <w:rFonts w:ascii="Courier New" w:eastAsia="Batang" w:hAnsi="Courier New"/>
            <w:sz w:val="16"/>
          </w:rPr>
          <w:t xml:space="preserve">          </w:t>
        </w:r>
        <w:r w:rsidRPr="00FF76FF">
          <w:rPr>
            <w:rFonts w:ascii="Courier New" w:eastAsia="Batang" w:hAnsi="Courier New"/>
            <w:sz w:val="16"/>
          </w:rPr>
          <w:t>the UE wishes to use over trusted non-3GPP access.</w:t>
        </w:r>
      </w:ins>
    </w:p>
    <w:p w14:paraId="0F6E6D6C" w14:textId="77777777" w:rsidR="004F6393" w:rsidRDefault="00FF76FF" w:rsidP="004F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Nokia" w:date="2024-08-22T17:27:00Z" w16du:dateUtc="2024-08-22T15:27:00Z"/>
          <w:rFonts w:ascii="Courier New" w:eastAsia="Batang" w:hAnsi="Courier New"/>
          <w:sz w:val="16"/>
        </w:rPr>
      </w:pPr>
      <w:ins w:id="350" w:author="Nokia" w:date="2024-08-22T17:23:00Z" w16du:dateUtc="2024-08-22T15:23:00Z">
        <w:r w:rsidRPr="0063081D">
          <w:rPr>
            <w:rFonts w:ascii="Courier New" w:eastAsia="Batang" w:hAnsi="Courier New"/>
            <w:sz w:val="16"/>
          </w:rPr>
          <w:t xml:space="preserve">        - </w:t>
        </w:r>
      </w:ins>
      <w:ins w:id="351" w:author="Nokia" w:date="2024-08-22T17:27:00Z" w16du:dateUtc="2024-08-22T15:27:00Z">
        <w:r w:rsidR="004F6393" w:rsidRPr="00FF76FF">
          <w:rPr>
            <w:rFonts w:ascii="Courier New" w:eastAsia="Batang" w:hAnsi="Courier New"/>
            <w:sz w:val="16"/>
          </w:rPr>
          <w:t>TNGF_N3IWF_SS_SEL</w:t>
        </w:r>
      </w:ins>
      <w:ins w:id="352" w:author="Nokia" w:date="2024-08-22T17:23:00Z" w16du:dateUtc="2024-08-22T15:23:00Z">
        <w:r w:rsidRPr="0063081D">
          <w:rPr>
            <w:rFonts w:ascii="Courier New" w:eastAsia="Batang" w:hAnsi="Courier New"/>
            <w:sz w:val="16"/>
          </w:rPr>
          <w:t xml:space="preserve">: </w:t>
        </w:r>
      </w:ins>
      <w:ins w:id="353" w:author="Nokia" w:date="2024-08-22T17:27:00Z" w16du:dateUtc="2024-08-22T15:27:00Z">
        <w:r w:rsidR="004F6393" w:rsidRPr="00FF76FF">
          <w:rPr>
            <w:rFonts w:ascii="Courier New" w:eastAsia="Batang" w:hAnsi="Courier New"/>
            <w:sz w:val="16"/>
          </w:rPr>
          <w:t>Indicates that the UE supports N3IWF selection based on the slices</w:t>
        </w:r>
      </w:ins>
    </w:p>
    <w:p w14:paraId="19BBF364" w14:textId="77777777" w:rsidR="004F6393" w:rsidRDefault="004F6393" w:rsidP="004F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Nokia" w:date="2024-08-22T17:27:00Z" w16du:dateUtc="2024-08-22T15:27:00Z"/>
          <w:rFonts w:ascii="Courier New" w:eastAsia="Batang" w:hAnsi="Courier New"/>
          <w:sz w:val="16"/>
        </w:rPr>
      </w:pPr>
      <w:ins w:id="355" w:author="Nokia" w:date="2024-08-22T17:27:00Z" w16du:dateUtc="2024-08-22T15:27:00Z">
        <w:r>
          <w:rPr>
            <w:rFonts w:ascii="Courier New" w:eastAsia="Batang" w:hAnsi="Courier New"/>
            <w:sz w:val="16"/>
          </w:rPr>
          <w:t xml:space="preserve">          </w:t>
        </w:r>
        <w:r w:rsidRPr="00FF76FF">
          <w:rPr>
            <w:rFonts w:ascii="Courier New" w:eastAsia="Batang" w:hAnsi="Courier New"/>
            <w:sz w:val="16"/>
          </w:rPr>
          <w:t>the UE wishes to use over untrusted non-3GPP access and TNGF selection based on the</w:t>
        </w:r>
      </w:ins>
    </w:p>
    <w:p w14:paraId="594BA620" w14:textId="0E7DB385" w:rsidR="00FF76FF" w:rsidRPr="0063081D" w:rsidDel="004F6393" w:rsidRDefault="004F6393" w:rsidP="00FF7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 w:author="Nokia" w:date="2024-08-22T17:27:00Z" w16du:dateUtc="2024-08-22T15:27:00Z"/>
          <w:rFonts w:ascii="Courier New" w:eastAsia="Batang" w:hAnsi="Courier New"/>
          <w:sz w:val="16"/>
          <w:lang w:eastAsia="ko-KR"/>
        </w:rPr>
      </w:pPr>
      <w:ins w:id="357" w:author="Nokia" w:date="2024-08-22T17:27:00Z" w16du:dateUtc="2024-08-22T15:27:00Z">
        <w:r>
          <w:rPr>
            <w:rFonts w:ascii="Courier New" w:eastAsia="Batang" w:hAnsi="Courier New"/>
            <w:sz w:val="16"/>
          </w:rPr>
          <w:t xml:space="preserve">          </w:t>
        </w:r>
        <w:r w:rsidRPr="00FF76FF">
          <w:rPr>
            <w:rFonts w:ascii="Courier New" w:eastAsia="Batang" w:hAnsi="Courier New"/>
            <w:sz w:val="16"/>
          </w:rPr>
          <w:t>slices the UE wishes to use over trusted non-3GPP access.</w:t>
        </w:r>
      </w:ins>
    </w:p>
    <w:p w14:paraId="63AB2F7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p>
    <w:p w14:paraId="3947D020"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w:t>
      </w:r>
    </w:p>
    <w:p w14:paraId="13083FCF"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w:t>
      </w:r>
      <w:r w:rsidRPr="0063081D">
        <w:rPr>
          <w:rFonts w:ascii="Courier New" w:eastAsia="Batang" w:hAnsi="Courier New"/>
          <w:noProof/>
          <w:sz w:val="16"/>
        </w:rPr>
        <w:t>UePolicyTransferFailureCause</w:t>
      </w:r>
      <w:r w:rsidRPr="0063081D">
        <w:rPr>
          <w:rFonts w:ascii="Courier New" w:eastAsia="Batang" w:hAnsi="Courier New" w:cs="Courier New"/>
          <w:sz w:val="16"/>
          <w:szCs w:val="16"/>
        </w:rPr>
        <w:t>:</w:t>
      </w:r>
    </w:p>
    <w:p w14:paraId="3E84960E"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description: </w:t>
      </w:r>
      <w:r w:rsidRPr="0063081D">
        <w:rPr>
          <w:rFonts w:ascii="Courier New" w:eastAsia="Batang" w:hAnsi="Courier New"/>
          <w:sz w:val="16"/>
        </w:rPr>
        <w:t>UE Policy Transfer Failure Cause.</w:t>
      </w:r>
    </w:p>
    <w:p w14:paraId="7F7D7737"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anyOf:</w:t>
      </w:r>
    </w:p>
    <w:p w14:paraId="0B537AE9" w14:textId="77777777" w:rsidR="0063081D"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 $ref: '</w:t>
      </w:r>
      <w:r w:rsidRPr="0063081D">
        <w:rPr>
          <w:rFonts w:ascii="Courier New" w:eastAsia="Batang" w:hAnsi="Courier New"/>
          <w:sz w:val="16"/>
        </w:rPr>
        <w:t>TS29518_Namf_Communication.yaml</w:t>
      </w:r>
      <w:r w:rsidRPr="0063081D">
        <w:rPr>
          <w:rFonts w:ascii="Courier New" w:eastAsia="Batang" w:hAnsi="Courier New" w:cs="Courier New"/>
          <w:sz w:val="16"/>
          <w:szCs w:val="16"/>
        </w:rPr>
        <w:t>#/components/schemas/</w:t>
      </w:r>
      <w:r w:rsidRPr="0063081D">
        <w:rPr>
          <w:rFonts w:ascii="Courier New" w:eastAsia="Batang" w:hAnsi="Courier New"/>
          <w:sz w:val="16"/>
        </w:rPr>
        <w:t>N1N2MessageTransferCause</w:t>
      </w:r>
      <w:r w:rsidRPr="0063081D">
        <w:rPr>
          <w:rFonts w:ascii="Courier New" w:eastAsia="Batang" w:hAnsi="Courier New" w:cs="Courier New"/>
          <w:sz w:val="16"/>
          <w:szCs w:val="16"/>
        </w:rPr>
        <w:t>'</w:t>
      </w:r>
    </w:p>
    <w:p w14:paraId="38D271FE" w14:textId="2A259EDA" w:rsidR="00003E67" w:rsidRPr="0063081D" w:rsidRDefault="0063081D"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r w:rsidRPr="0063081D">
        <w:rPr>
          <w:rFonts w:ascii="Courier New" w:eastAsia="Batang" w:hAnsi="Courier New" w:cs="Courier New"/>
          <w:sz w:val="16"/>
          <w:szCs w:val="16"/>
        </w:rPr>
        <w:t xml:space="preserve">        - $ref: '#/components/schemas/</w:t>
      </w:r>
      <w:r w:rsidRPr="0063081D">
        <w:rPr>
          <w:rFonts w:ascii="Courier New" w:eastAsia="Batang" w:hAnsi="Courier New"/>
          <w:sz w:val="16"/>
        </w:rPr>
        <w:t>N1N2MessTransferErrorReply</w:t>
      </w:r>
      <w:r w:rsidRPr="0063081D">
        <w:rPr>
          <w:rFonts w:ascii="Courier New" w:eastAsia="Batang" w:hAnsi="Courier New" w:cs="Courier New"/>
          <w:sz w:val="16"/>
          <w:szCs w:val="16"/>
        </w:rPr>
        <w:t>'</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22E4A"/>
    <w:rsid w:val="000366D7"/>
    <w:rsid w:val="00055470"/>
    <w:rsid w:val="00070E09"/>
    <w:rsid w:val="0009427E"/>
    <w:rsid w:val="00096CD3"/>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76D14"/>
    <w:rsid w:val="00184534"/>
    <w:rsid w:val="00184FDE"/>
    <w:rsid w:val="00187FE4"/>
    <w:rsid w:val="00192C46"/>
    <w:rsid w:val="001A08B3"/>
    <w:rsid w:val="001A7B60"/>
    <w:rsid w:val="001B528D"/>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1796"/>
    <w:rsid w:val="00262384"/>
    <w:rsid w:val="0026356F"/>
    <w:rsid w:val="002640DD"/>
    <w:rsid w:val="0027247F"/>
    <w:rsid w:val="00275D12"/>
    <w:rsid w:val="00281AFC"/>
    <w:rsid w:val="00284FEB"/>
    <w:rsid w:val="002860C4"/>
    <w:rsid w:val="0029422A"/>
    <w:rsid w:val="002A1EAB"/>
    <w:rsid w:val="002A6422"/>
    <w:rsid w:val="002B3556"/>
    <w:rsid w:val="002B5741"/>
    <w:rsid w:val="002D4555"/>
    <w:rsid w:val="002E0391"/>
    <w:rsid w:val="002E45CF"/>
    <w:rsid w:val="002E472E"/>
    <w:rsid w:val="00305409"/>
    <w:rsid w:val="00307073"/>
    <w:rsid w:val="00307B4E"/>
    <w:rsid w:val="00321445"/>
    <w:rsid w:val="0032264B"/>
    <w:rsid w:val="00323240"/>
    <w:rsid w:val="00351BF3"/>
    <w:rsid w:val="00354A6E"/>
    <w:rsid w:val="003609EF"/>
    <w:rsid w:val="0036231A"/>
    <w:rsid w:val="003716FC"/>
    <w:rsid w:val="00372F1B"/>
    <w:rsid w:val="0037405A"/>
    <w:rsid w:val="00374DD4"/>
    <w:rsid w:val="0037762C"/>
    <w:rsid w:val="00383C48"/>
    <w:rsid w:val="003849BD"/>
    <w:rsid w:val="00392A8C"/>
    <w:rsid w:val="003A2030"/>
    <w:rsid w:val="003A59F6"/>
    <w:rsid w:val="003B24EC"/>
    <w:rsid w:val="003C7754"/>
    <w:rsid w:val="003E1A36"/>
    <w:rsid w:val="003F1EFB"/>
    <w:rsid w:val="003F4C5D"/>
    <w:rsid w:val="00407F77"/>
    <w:rsid w:val="00410371"/>
    <w:rsid w:val="004242F1"/>
    <w:rsid w:val="0042452C"/>
    <w:rsid w:val="00425AA7"/>
    <w:rsid w:val="00434F18"/>
    <w:rsid w:val="00442B68"/>
    <w:rsid w:val="0045136E"/>
    <w:rsid w:val="00454E6E"/>
    <w:rsid w:val="004579CE"/>
    <w:rsid w:val="00462C33"/>
    <w:rsid w:val="004949F0"/>
    <w:rsid w:val="004A0B88"/>
    <w:rsid w:val="004B75B7"/>
    <w:rsid w:val="004D4DDB"/>
    <w:rsid w:val="004E38A1"/>
    <w:rsid w:val="004F2CE7"/>
    <w:rsid w:val="004F6393"/>
    <w:rsid w:val="00503D38"/>
    <w:rsid w:val="005141D9"/>
    <w:rsid w:val="0051580D"/>
    <w:rsid w:val="0052373F"/>
    <w:rsid w:val="00531BDD"/>
    <w:rsid w:val="00541F4E"/>
    <w:rsid w:val="00547111"/>
    <w:rsid w:val="005557DC"/>
    <w:rsid w:val="00592D74"/>
    <w:rsid w:val="00594852"/>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83488"/>
    <w:rsid w:val="00695808"/>
    <w:rsid w:val="006B46FB"/>
    <w:rsid w:val="006E18E9"/>
    <w:rsid w:val="006E21FB"/>
    <w:rsid w:val="007051EE"/>
    <w:rsid w:val="00706083"/>
    <w:rsid w:val="0071211F"/>
    <w:rsid w:val="0072599C"/>
    <w:rsid w:val="00736BD6"/>
    <w:rsid w:val="00792342"/>
    <w:rsid w:val="007977A8"/>
    <w:rsid w:val="007B4DC1"/>
    <w:rsid w:val="007B512A"/>
    <w:rsid w:val="007B705C"/>
    <w:rsid w:val="007C2097"/>
    <w:rsid w:val="007D6A07"/>
    <w:rsid w:val="007F7259"/>
    <w:rsid w:val="008040A8"/>
    <w:rsid w:val="0081355E"/>
    <w:rsid w:val="008279FA"/>
    <w:rsid w:val="00852A99"/>
    <w:rsid w:val="008626E7"/>
    <w:rsid w:val="00870EE7"/>
    <w:rsid w:val="008767DD"/>
    <w:rsid w:val="00876FA8"/>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10D19"/>
    <w:rsid w:val="00912AC7"/>
    <w:rsid w:val="009148DE"/>
    <w:rsid w:val="0091574E"/>
    <w:rsid w:val="00915F5F"/>
    <w:rsid w:val="0092189F"/>
    <w:rsid w:val="00941E30"/>
    <w:rsid w:val="009445F4"/>
    <w:rsid w:val="009531B0"/>
    <w:rsid w:val="00962CE6"/>
    <w:rsid w:val="00967744"/>
    <w:rsid w:val="009741B3"/>
    <w:rsid w:val="009777D9"/>
    <w:rsid w:val="00991B88"/>
    <w:rsid w:val="009A5264"/>
    <w:rsid w:val="009A5753"/>
    <w:rsid w:val="009A579D"/>
    <w:rsid w:val="009B2836"/>
    <w:rsid w:val="009B4D43"/>
    <w:rsid w:val="009D0A64"/>
    <w:rsid w:val="009D7397"/>
    <w:rsid w:val="009E3297"/>
    <w:rsid w:val="009E4940"/>
    <w:rsid w:val="009F2C35"/>
    <w:rsid w:val="009F734F"/>
    <w:rsid w:val="00A031D9"/>
    <w:rsid w:val="00A20250"/>
    <w:rsid w:val="00A21C51"/>
    <w:rsid w:val="00A246B6"/>
    <w:rsid w:val="00A33B8C"/>
    <w:rsid w:val="00A47E70"/>
    <w:rsid w:val="00A50CF0"/>
    <w:rsid w:val="00A710F5"/>
    <w:rsid w:val="00A7671C"/>
    <w:rsid w:val="00A8342E"/>
    <w:rsid w:val="00A90615"/>
    <w:rsid w:val="00A97AF6"/>
    <w:rsid w:val="00AA2CBC"/>
    <w:rsid w:val="00AA7694"/>
    <w:rsid w:val="00AB6C00"/>
    <w:rsid w:val="00AC16CA"/>
    <w:rsid w:val="00AC5820"/>
    <w:rsid w:val="00AC7B9B"/>
    <w:rsid w:val="00AD1431"/>
    <w:rsid w:val="00AD1CD8"/>
    <w:rsid w:val="00B258BB"/>
    <w:rsid w:val="00B25B96"/>
    <w:rsid w:val="00B559DA"/>
    <w:rsid w:val="00B56FBD"/>
    <w:rsid w:val="00B67B97"/>
    <w:rsid w:val="00B772CA"/>
    <w:rsid w:val="00B82E89"/>
    <w:rsid w:val="00B87E8A"/>
    <w:rsid w:val="00B91DF7"/>
    <w:rsid w:val="00B968C8"/>
    <w:rsid w:val="00BA30C4"/>
    <w:rsid w:val="00BA3EC5"/>
    <w:rsid w:val="00BA51D9"/>
    <w:rsid w:val="00BA66D6"/>
    <w:rsid w:val="00BB5DFC"/>
    <w:rsid w:val="00BB7CFF"/>
    <w:rsid w:val="00BC4255"/>
    <w:rsid w:val="00BC733B"/>
    <w:rsid w:val="00BD279D"/>
    <w:rsid w:val="00BD6BB8"/>
    <w:rsid w:val="00BF5376"/>
    <w:rsid w:val="00BF75AB"/>
    <w:rsid w:val="00C14805"/>
    <w:rsid w:val="00C21A16"/>
    <w:rsid w:val="00C27EB9"/>
    <w:rsid w:val="00C66BA2"/>
    <w:rsid w:val="00C870F6"/>
    <w:rsid w:val="00C95985"/>
    <w:rsid w:val="00C96D00"/>
    <w:rsid w:val="00CC5026"/>
    <w:rsid w:val="00CC68D0"/>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E13F3D"/>
    <w:rsid w:val="00E16050"/>
    <w:rsid w:val="00E34898"/>
    <w:rsid w:val="00E35104"/>
    <w:rsid w:val="00E35981"/>
    <w:rsid w:val="00E36D04"/>
    <w:rsid w:val="00E71C57"/>
    <w:rsid w:val="00E96AEF"/>
    <w:rsid w:val="00EA586C"/>
    <w:rsid w:val="00EB09B7"/>
    <w:rsid w:val="00EE7D7C"/>
    <w:rsid w:val="00F00BF3"/>
    <w:rsid w:val="00F03212"/>
    <w:rsid w:val="00F15C55"/>
    <w:rsid w:val="00F25D98"/>
    <w:rsid w:val="00F300FB"/>
    <w:rsid w:val="00F32961"/>
    <w:rsid w:val="00F4110B"/>
    <w:rsid w:val="00F836B9"/>
    <w:rsid w:val="00F8483C"/>
    <w:rsid w:val="00F857C5"/>
    <w:rsid w:val="00F868E3"/>
    <w:rsid w:val="00FA1F03"/>
    <w:rsid w:val="00FB28AE"/>
    <w:rsid w:val="00FB5C4E"/>
    <w:rsid w:val="00FB6386"/>
    <w:rsid w:val="00FC71FD"/>
    <w:rsid w:val="00FE0BED"/>
    <w:rsid w:val="00FE4D8D"/>
    <w:rsid w:val="00FE5485"/>
    <w:rsid w:val="00FE5B6F"/>
    <w:rsid w:val="00FF3BAE"/>
    <w:rsid w:val="00FF76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727</TotalTime>
  <Pages>3</Pages>
  <Words>15372</Words>
  <Characters>87623</Characters>
  <Application>Microsoft Office Word</Application>
  <DocSecurity>0</DocSecurity>
  <Lines>730</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178</cp:revision>
  <cp:lastPrinted>1899-12-31T23:00:00Z</cp:lastPrinted>
  <dcterms:created xsi:type="dcterms:W3CDTF">2020-02-03T08:32:00Z</dcterms:created>
  <dcterms:modified xsi:type="dcterms:W3CDTF">2024-08-23T11:32:00Z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