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EF630" w14:textId="265F5467" w:rsidR="00D06590" w:rsidRDefault="00D06590" w:rsidP="00BA6329">
      <w:pPr>
        <w:pStyle w:val="CRCoverPage"/>
        <w:tabs>
          <w:tab w:val="right" w:pos="9639"/>
        </w:tabs>
        <w:spacing w:after="0"/>
        <w:rPr>
          <w:b/>
          <w:i/>
          <w:noProof/>
          <w:sz w:val="28"/>
        </w:rPr>
      </w:pPr>
      <w:bookmarkStart w:id="0" w:name="_Hlk145491888"/>
      <w:r>
        <w:rPr>
          <w:b/>
          <w:noProof/>
          <w:sz w:val="24"/>
        </w:rPr>
        <w:t>3GPP TSG-CT WG1 Meeting #150</w:t>
      </w:r>
      <w:r>
        <w:rPr>
          <w:b/>
          <w:i/>
          <w:noProof/>
          <w:sz w:val="28"/>
        </w:rPr>
        <w:tab/>
      </w:r>
      <w:r w:rsidR="00145EB8" w:rsidRPr="00145EB8">
        <w:rPr>
          <w:b/>
          <w:noProof/>
          <w:sz w:val="24"/>
        </w:rPr>
        <w:t>C1-244275</w:t>
      </w:r>
    </w:p>
    <w:p w14:paraId="3E5731D4" w14:textId="77777777" w:rsidR="00D06590" w:rsidRDefault="00D06590" w:rsidP="00D06590">
      <w:pPr>
        <w:pStyle w:val="CRCoverPage"/>
        <w:outlineLvl w:val="0"/>
        <w:rPr>
          <w:b/>
          <w:noProof/>
          <w:sz w:val="24"/>
        </w:rPr>
      </w:pPr>
      <w:r>
        <w:rPr>
          <w:b/>
          <w:noProof/>
          <w:sz w:val="24"/>
        </w:rPr>
        <w:t>Maastricht, Netherlands, 19-23 August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979366F" w:rsidR="001E41F3" w:rsidRPr="00410371" w:rsidRDefault="00000000" w:rsidP="00893289">
            <w:pPr>
              <w:pStyle w:val="CRCoverPage"/>
              <w:spacing w:after="0"/>
              <w:jc w:val="right"/>
              <w:rPr>
                <w:b/>
                <w:noProof/>
                <w:sz w:val="28"/>
              </w:rPr>
            </w:pPr>
            <w:fldSimple w:instr=" DOCPROPERTY  Spec#  \* MERGEFORMAT ">
              <w:r w:rsidR="00893289" w:rsidRPr="00893289">
                <w:rPr>
                  <w:b/>
                  <w:noProof/>
                  <w:sz w:val="28"/>
                </w:rPr>
                <w:fldChar w:fldCharType="begin"/>
              </w:r>
              <w:r w:rsidR="00893289" w:rsidRPr="00893289">
                <w:rPr>
                  <w:b/>
                  <w:noProof/>
                  <w:sz w:val="28"/>
                </w:rPr>
                <w:instrText xml:space="preserve"> DOCPROPERTY  Spec#  \* MERGEFORMAT </w:instrText>
              </w:r>
              <w:r w:rsidR="00893289" w:rsidRPr="00893289">
                <w:rPr>
                  <w:b/>
                  <w:noProof/>
                  <w:sz w:val="28"/>
                </w:rPr>
                <w:fldChar w:fldCharType="separate"/>
              </w:r>
              <w:r w:rsidR="00893289" w:rsidRPr="00893289">
                <w:rPr>
                  <w:b/>
                  <w:noProof/>
                  <w:sz w:val="28"/>
                  <w:lang w:val="en-US"/>
                </w:rPr>
                <w:t>24.5</w:t>
              </w:r>
              <w:r w:rsidR="00530414">
                <w:rPr>
                  <w:b/>
                  <w:noProof/>
                  <w:sz w:val="28"/>
                  <w:lang w:val="en-US"/>
                </w:rPr>
                <w:t>02</w:t>
              </w:r>
              <w:r w:rsidR="00893289" w:rsidRPr="00893289">
                <w:rPr>
                  <w:b/>
                  <w:noProof/>
                  <w:sz w:val="28"/>
                  <w:lang w:val="en-US"/>
                </w:rPr>
                <w:fldChar w:fldCharType="end"/>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F33D57C" w:rsidR="001E41F3" w:rsidRPr="00410371" w:rsidRDefault="00000000" w:rsidP="00547111">
            <w:pPr>
              <w:pStyle w:val="CRCoverPage"/>
              <w:spacing w:after="0"/>
              <w:rPr>
                <w:noProof/>
              </w:rPr>
            </w:pPr>
            <w:fldSimple w:instr=" DOCPROPERTY  Cr#  \* MERGEFORMAT ">
              <w:r w:rsidR="00145EB8" w:rsidRPr="00145EB8">
                <w:rPr>
                  <w:b/>
                  <w:noProof/>
                  <w:sz w:val="28"/>
                </w:rPr>
                <w:t>0308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83F0036" w:rsidR="001E41F3" w:rsidRPr="00410371" w:rsidRDefault="00912A7B"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DDED5FF" w:rsidR="001E41F3" w:rsidRPr="00163CF3" w:rsidRDefault="00000000">
            <w:pPr>
              <w:pStyle w:val="CRCoverPage"/>
              <w:spacing w:after="0"/>
              <w:jc w:val="center"/>
              <w:rPr>
                <w:noProof/>
                <w:sz w:val="28"/>
                <w:highlight w:val="red"/>
              </w:rPr>
            </w:pPr>
            <w:fldSimple w:instr=" DOCPROPERTY  Version  \* MERGEFORMAT ">
              <w:r w:rsidR="00BC696C" w:rsidRPr="0065784E">
                <w:rPr>
                  <w:b/>
                  <w:noProof/>
                  <w:sz w:val="28"/>
                </w:rPr>
                <w:t>1</w:t>
              </w:r>
              <w:r w:rsidR="009F551D" w:rsidRPr="0065784E">
                <w:rPr>
                  <w:b/>
                  <w:noProof/>
                  <w:sz w:val="28"/>
                </w:rPr>
                <w:t>8.</w:t>
              </w:r>
              <w:r w:rsidR="0065784E" w:rsidRPr="0065784E">
                <w:rPr>
                  <w:b/>
                  <w:noProof/>
                  <w:sz w:val="28"/>
                </w:rPr>
                <w:t>6</w:t>
              </w:r>
              <w:r w:rsidR="00AF0A5A" w:rsidRPr="0065784E">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B257A77" w:rsidR="00F25D98" w:rsidRDefault="0039193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7CCD47D" w:rsidR="00F25D98" w:rsidRDefault="00AA441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6E8F5E0" w:rsidR="001E41F3" w:rsidRDefault="00BC7C18" w:rsidP="008531EB">
            <w:pPr>
              <w:pStyle w:val="CRCoverPage"/>
              <w:spacing w:after="0"/>
              <w:ind w:left="100"/>
            </w:pPr>
            <w:r>
              <w:t>Correction for security protection when accessing the network through trusted non-3GPP access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DE8AF20" w:rsidR="001E41F3" w:rsidRDefault="00386456" w:rsidP="00140D2F">
            <w:pPr>
              <w:pStyle w:val="CRCoverPage"/>
              <w:spacing w:after="0"/>
              <w:ind w:left="100"/>
              <w:rPr>
                <w:noProof/>
              </w:rPr>
            </w:pPr>
            <w:r w:rsidRPr="00386456">
              <w:t>Nokia</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1F4C868" w:rsidR="001E41F3" w:rsidRDefault="00E40877" w:rsidP="00547111">
            <w:pPr>
              <w:pStyle w:val="CRCoverPage"/>
              <w:spacing w:after="0"/>
              <w:ind w:left="100"/>
              <w:rPr>
                <w:noProof/>
              </w:rPr>
            </w:pPr>
            <w:r>
              <w:t>C</w:t>
            </w:r>
            <w:r w:rsidR="00DB2705">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678E848" w:rsidR="001E41F3" w:rsidRDefault="00B80D35" w:rsidP="00B80D35">
            <w:pPr>
              <w:pStyle w:val="CRCoverPage"/>
              <w:spacing w:after="0"/>
              <w:ind w:left="100"/>
              <w:rPr>
                <w:noProof/>
              </w:rPr>
            </w:pPr>
            <w:r w:rsidRPr="00B80D35">
              <w:rPr>
                <w:noProof/>
                <w:lang w:val="fr-FR"/>
              </w:rPr>
              <w:t>5GProtoc18-non3GPP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557B6A8" w:rsidR="001E41F3" w:rsidRDefault="00080163" w:rsidP="00080163">
            <w:pPr>
              <w:pStyle w:val="CRCoverPage"/>
              <w:spacing w:after="0"/>
              <w:ind w:left="100"/>
              <w:rPr>
                <w:noProof/>
              </w:rPr>
            </w:pPr>
            <w:r w:rsidRPr="00080163">
              <w:t>202</w:t>
            </w:r>
            <w:r w:rsidR="006129ED">
              <w:t>4</w:t>
            </w:r>
            <w:r w:rsidRPr="00080163">
              <w:t>-</w:t>
            </w:r>
            <w:r w:rsidR="006129ED">
              <w:t>0</w:t>
            </w:r>
            <w:r w:rsidR="00823D43">
              <w:t>7</w:t>
            </w:r>
            <w:r w:rsidRPr="00080163">
              <w:t>-</w:t>
            </w:r>
            <w:r w:rsidR="00E60824">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85652B" w:rsidR="001E41F3" w:rsidRDefault="006129ED"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216868F" w:rsidR="001E41F3" w:rsidRDefault="00A71F7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D250645" w14:textId="21CEAD26" w:rsidR="00BF77E7" w:rsidRDefault="00CC787B" w:rsidP="00DB5710">
            <w:pPr>
              <w:pStyle w:val="CRCoverPage"/>
              <w:spacing w:after="0"/>
              <w:ind w:left="100"/>
            </w:pPr>
            <w:r>
              <w:t xml:space="preserve">Clause </w:t>
            </w:r>
            <w:r w:rsidRPr="00CC787B">
              <w:t>7.3.2.1</w:t>
            </w:r>
            <w:r>
              <w:t xml:space="preserve"> in TS 24.502</w:t>
            </w:r>
            <w:r w:rsidR="00DB5710">
              <w:t xml:space="preserve"> (the </w:t>
            </w:r>
            <w:r w:rsidR="00DB5710" w:rsidRPr="0029160E">
              <w:rPr>
                <w:u w:val="single"/>
              </w:rPr>
              <w:t>untrusted</w:t>
            </w:r>
            <w:r w:rsidR="00DB5710" w:rsidRPr="00DB5710">
              <w:t xml:space="preserve"> non-3GPP access</w:t>
            </w:r>
            <w:r w:rsidR="00DB5710">
              <w:t xml:space="preserve"> case)</w:t>
            </w:r>
            <w:r>
              <w:t xml:space="preserve"> states the following:</w:t>
            </w:r>
          </w:p>
          <w:p w14:paraId="58BC10D2" w14:textId="77777777" w:rsidR="00CC787B" w:rsidRDefault="00CC787B" w:rsidP="00BF77E7">
            <w:pPr>
              <w:pStyle w:val="CRCoverPage"/>
              <w:spacing w:after="0"/>
              <w:ind w:left="100"/>
            </w:pPr>
          </w:p>
          <w:p w14:paraId="327401C7" w14:textId="77777777" w:rsidR="00CC787B" w:rsidRPr="00CC787B" w:rsidRDefault="00CC787B" w:rsidP="00CC787B">
            <w:pPr>
              <w:rPr>
                <w:i/>
                <w:iCs/>
                <w:lang w:val="en-US"/>
              </w:rPr>
            </w:pPr>
            <w:r w:rsidRPr="00CC787B">
              <w:rPr>
                <w:i/>
                <w:iCs/>
                <w:lang w:val="en-US"/>
              </w:rPr>
              <w:t xml:space="preserve">The UE proceeds with the establishment of IKE SA and signalling IPsec SA with the selected N3IWF by initiating an IKE_SA_INIT exchange according to </w:t>
            </w:r>
            <w:r w:rsidRPr="00CC787B">
              <w:rPr>
                <w:i/>
                <w:iCs/>
              </w:rPr>
              <w:t>IETF </w:t>
            </w:r>
            <w:r w:rsidRPr="00CC787B">
              <w:rPr>
                <w:i/>
                <w:iCs/>
                <w:lang w:val="en-US"/>
              </w:rPr>
              <w:t>RFC</w:t>
            </w:r>
            <w:r w:rsidRPr="00CC787B">
              <w:rPr>
                <w:i/>
                <w:iCs/>
              </w:rPr>
              <w:t> </w:t>
            </w:r>
            <w:r w:rsidRPr="00CC787B">
              <w:rPr>
                <w:i/>
                <w:iCs/>
                <w:lang w:val="en-US"/>
              </w:rPr>
              <w:t>7296</w:t>
            </w:r>
            <w:r w:rsidRPr="00CC787B">
              <w:rPr>
                <w:i/>
                <w:iCs/>
              </w:rPr>
              <w:t> </w:t>
            </w:r>
            <w:r w:rsidRPr="00CC787B">
              <w:rPr>
                <w:i/>
                <w:iCs/>
                <w:lang w:val="en-US"/>
              </w:rPr>
              <w:t xml:space="preserve">[6]. </w:t>
            </w:r>
            <w:r w:rsidRPr="00CC787B">
              <w:rPr>
                <w:i/>
                <w:iCs/>
                <w:highlight w:val="yellow"/>
                <w:lang w:val="en-US"/>
              </w:rPr>
              <w:t xml:space="preserve">All the IKE messages following the IKE_SA_INIT exchange are </w:t>
            </w:r>
            <w:proofErr w:type="gramStart"/>
            <w:r w:rsidRPr="00CC787B">
              <w:rPr>
                <w:b/>
                <w:bCs/>
                <w:i/>
                <w:iCs/>
                <w:highlight w:val="yellow"/>
              </w:rPr>
              <w:t>encrypted</w:t>
            </w:r>
            <w:proofErr w:type="gramEnd"/>
            <w:r w:rsidRPr="00CC787B">
              <w:rPr>
                <w:b/>
                <w:bCs/>
                <w:i/>
                <w:iCs/>
                <w:highlight w:val="yellow"/>
              </w:rPr>
              <w:t xml:space="preserve"> and integrity protected</w:t>
            </w:r>
            <w:r w:rsidRPr="00CC787B">
              <w:rPr>
                <w:i/>
                <w:iCs/>
              </w:rPr>
              <w:t xml:space="preserve"> using the cryptographic algorithms and keys negotiated in the IKE_SA_INIT exchange</w:t>
            </w:r>
            <w:r w:rsidRPr="00CC787B">
              <w:rPr>
                <w:i/>
                <w:iCs/>
                <w:lang w:val="en-US"/>
              </w:rPr>
              <w:t xml:space="preserve"> as specified in </w:t>
            </w:r>
            <w:r w:rsidRPr="00CC787B">
              <w:rPr>
                <w:i/>
                <w:iCs/>
              </w:rPr>
              <w:t>IETF </w:t>
            </w:r>
            <w:r w:rsidRPr="00CC787B">
              <w:rPr>
                <w:i/>
                <w:iCs/>
                <w:lang w:val="en-US"/>
              </w:rPr>
              <w:t>RFC</w:t>
            </w:r>
            <w:r w:rsidRPr="00CC787B">
              <w:rPr>
                <w:i/>
                <w:iCs/>
              </w:rPr>
              <w:t> </w:t>
            </w:r>
            <w:r w:rsidRPr="00CC787B">
              <w:rPr>
                <w:i/>
                <w:iCs/>
                <w:lang w:val="en-US"/>
              </w:rPr>
              <w:t>7296</w:t>
            </w:r>
            <w:r w:rsidRPr="00CC787B">
              <w:rPr>
                <w:i/>
                <w:iCs/>
              </w:rPr>
              <w:t> </w:t>
            </w:r>
            <w:r w:rsidRPr="00CC787B">
              <w:rPr>
                <w:i/>
                <w:iCs/>
                <w:lang w:val="en-US"/>
              </w:rPr>
              <w:t>[6].</w:t>
            </w:r>
          </w:p>
          <w:p w14:paraId="6B7B617A" w14:textId="228A538F" w:rsidR="00CC787B" w:rsidRDefault="00D93E89" w:rsidP="00BF77E7">
            <w:pPr>
              <w:pStyle w:val="CRCoverPage"/>
              <w:spacing w:after="0"/>
              <w:ind w:left="100"/>
            </w:pPr>
            <w:r>
              <w:t xml:space="preserve">It is clear from the above that, when accessing the network through untrusted non-3GPP access, the IKE messages are </w:t>
            </w:r>
            <w:proofErr w:type="gramStart"/>
            <w:r>
              <w:t>encrypted</w:t>
            </w:r>
            <w:proofErr w:type="gramEnd"/>
            <w:r>
              <w:t xml:space="preserve"> and integrity protected.</w:t>
            </w:r>
            <w:r w:rsidR="005672B2">
              <w:t xml:space="preserve"> This is aligned with the definition</w:t>
            </w:r>
            <w:r w:rsidR="00405C9F">
              <w:t>/concept</w:t>
            </w:r>
            <w:r w:rsidR="005672B2">
              <w:t xml:space="preserve"> of "</w:t>
            </w:r>
            <w:r w:rsidR="005672B2" w:rsidRPr="005672B2">
              <w:rPr>
                <w:b/>
                <w:bCs/>
              </w:rPr>
              <w:t>untrusted</w:t>
            </w:r>
            <w:r w:rsidR="005672B2">
              <w:t>" non-3GPP access, where the UE and Network needs to ensure of applying proper encryption</w:t>
            </w:r>
            <w:r w:rsidR="0019612F">
              <w:t xml:space="preserve"> of the IKE messages</w:t>
            </w:r>
            <w:r w:rsidR="005672B2">
              <w:t xml:space="preserve"> beside the integrity protection.</w:t>
            </w:r>
          </w:p>
          <w:p w14:paraId="6D839D93" w14:textId="77777777" w:rsidR="00D93E89" w:rsidRDefault="00D93E89" w:rsidP="00BF77E7">
            <w:pPr>
              <w:pStyle w:val="CRCoverPage"/>
              <w:spacing w:after="0"/>
              <w:ind w:left="100"/>
            </w:pPr>
          </w:p>
          <w:p w14:paraId="6AC165DF" w14:textId="2EFBDA2E" w:rsidR="00CC787B" w:rsidRDefault="0019612F" w:rsidP="0019612F">
            <w:pPr>
              <w:pStyle w:val="CRCoverPage"/>
              <w:spacing w:after="0"/>
              <w:ind w:left="100"/>
            </w:pPr>
            <w:r>
              <w:t>Now, for the</w:t>
            </w:r>
            <w:r w:rsidRPr="0019612F">
              <w:t xml:space="preserve"> </w:t>
            </w:r>
            <w:r w:rsidRPr="0019612F">
              <w:rPr>
                <w:u w:val="single"/>
              </w:rPr>
              <w:t>trusted</w:t>
            </w:r>
            <w:r w:rsidRPr="0019612F">
              <w:t xml:space="preserve"> non-3GPP access cas</w:t>
            </w:r>
            <w:r>
              <w:t>e, c</w:t>
            </w:r>
            <w:r w:rsidR="00DB5710" w:rsidRPr="00DB5710">
              <w:t>lause 7.3A.3.1 in TS 24.502 states the following</w:t>
            </w:r>
            <w:r w:rsidR="0029160E">
              <w:t>:</w:t>
            </w:r>
          </w:p>
          <w:p w14:paraId="285CA779" w14:textId="77777777" w:rsidR="0029160E" w:rsidRDefault="0029160E" w:rsidP="00DB5710">
            <w:pPr>
              <w:pStyle w:val="CRCoverPage"/>
              <w:spacing w:after="0"/>
              <w:ind w:left="100"/>
            </w:pPr>
          </w:p>
          <w:p w14:paraId="3CC4B3CB" w14:textId="613D778C" w:rsidR="0029160E" w:rsidRPr="00395907" w:rsidRDefault="00395907" w:rsidP="00DB5710">
            <w:pPr>
              <w:pStyle w:val="CRCoverPage"/>
              <w:spacing w:after="0"/>
              <w:ind w:left="100"/>
              <w:rPr>
                <w:i/>
                <w:iCs/>
              </w:rPr>
            </w:pPr>
            <w:r w:rsidRPr="00395907">
              <w:rPr>
                <w:rFonts w:ascii="Times New Roman" w:hAnsi="Times New Roman"/>
                <w:i/>
                <w:iCs/>
              </w:rPr>
              <w:t xml:space="preserve">The UE shall establish the secure connection by establishing an IKE SA and signalling IPsec SA (first child SA) by initiating the IKE_SA_INIT exchange and then IKE_AUTH exchange for mutual authentication with the </w:t>
            </w:r>
            <w:r w:rsidRPr="00395907">
              <w:rPr>
                <w:rFonts w:ascii="Times New Roman" w:hAnsi="Times New Roman"/>
                <w:i/>
                <w:iCs/>
                <w:highlight w:val="yellow"/>
              </w:rPr>
              <w:t xml:space="preserve">TNGF and </w:t>
            </w:r>
            <w:r w:rsidRPr="00395907">
              <w:rPr>
                <w:rFonts w:ascii="Times New Roman" w:hAnsi="Times New Roman"/>
                <w:b/>
                <w:bCs/>
                <w:i/>
                <w:iCs/>
                <w:highlight w:val="yellow"/>
              </w:rPr>
              <w:t>NULL encryption</w:t>
            </w:r>
            <w:r w:rsidRPr="00395907">
              <w:rPr>
                <w:rFonts w:ascii="Times New Roman" w:hAnsi="Times New Roman"/>
                <w:i/>
                <w:iCs/>
                <w:highlight w:val="yellow"/>
              </w:rPr>
              <w:t xml:space="preserve"> as specified in IETF RFC 2410 [34].</w:t>
            </w:r>
            <w:r w:rsidRPr="00395907">
              <w:rPr>
                <w:rFonts w:ascii="Times New Roman" w:hAnsi="Times New Roman"/>
                <w:i/>
                <w:iCs/>
              </w:rPr>
              <w:t xml:space="preserve"> </w:t>
            </w:r>
          </w:p>
          <w:p w14:paraId="055F6BAC" w14:textId="77777777" w:rsidR="00CC787B" w:rsidRDefault="00CC787B" w:rsidP="00BF77E7">
            <w:pPr>
              <w:pStyle w:val="CRCoverPage"/>
              <w:spacing w:after="0"/>
              <w:ind w:left="100"/>
            </w:pPr>
          </w:p>
          <w:p w14:paraId="2B50FAF5" w14:textId="22C88C5C" w:rsidR="00CC787B" w:rsidRDefault="00CE34EF" w:rsidP="004154BF">
            <w:pPr>
              <w:pStyle w:val="CRCoverPage"/>
              <w:spacing w:after="0"/>
              <w:ind w:left="100"/>
            </w:pPr>
            <w:r>
              <w:t>It is clear from the above that No encryption</w:t>
            </w:r>
            <w:r w:rsidR="00E2728B">
              <w:t xml:space="preserve"> (i.e. NULL encryption)</w:t>
            </w:r>
            <w:r>
              <w:t xml:space="preserve"> is used for IKE messages </w:t>
            </w:r>
            <w:r w:rsidRPr="00CE34EF">
              <w:t>when accessing the network through trusted non-3GPP access</w:t>
            </w:r>
            <w:r w:rsidR="004154BF">
              <w:t xml:space="preserve"> which</w:t>
            </w:r>
            <w:r w:rsidR="004154BF" w:rsidRPr="004154BF">
              <w:t xml:space="preserve"> is</w:t>
            </w:r>
            <w:r w:rsidR="004154BF">
              <w:t xml:space="preserve"> also</w:t>
            </w:r>
            <w:r w:rsidR="004154BF" w:rsidRPr="004154BF">
              <w:t xml:space="preserve"> aligned with the definition/concept of "</w:t>
            </w:r>
            <w:r w:rsidR="004154BF" w:rsidRPr="004154BF">
              <w:rPr>
                <w:b/>
                <w:bCs/>
              </w:rPr>
              <w:t>trusted</w:t>
            </w:r>
            <w:r w:rsidR="004154BF" w:rsidRPr="004154BF">
              <w:t>" non-3GPP access</w:t>
            </w:r>
            <w:r w:rsidR="004154BF">
              <w:t xml:space="preserve">. </w:t>
            </w:r>
            <w:r w:rsidR="004154BF" w:rsidRPr="004154BF">
              <w:rPr>
                <w:b/>
                <w:bCs/>
              </w:rPr>
              <w:t>BUT</w:t>
            </w:r>
            <w:r w:rsidR="004154BF">
              <w:t xml:space="preserve"> this statement stays silent about the Integrity protection and whether it shall be applied or not. </w:t>
            </w:r>
            <w:proofErr w:type="gramStart"/>
            <w:r w:rsidR="004154BF">
              <w:t>Actually</w:t>
            </w:r>
            <w:proofErr w:type="gramEnd"/>
            <w:r w:rsidR="004154BF">
              <w:t xml:space="preserve"> nothing prevents applying integrity protection in that case and this was actually clarified in TS 33.</w:t>
            </w:r>
            <w:r w:rsidR="0024616F">
              <w:t xml:space="preserve">501 through the agreed CR </w:t>
            </w:r>
            <w:r w:rsidR="0024616F" w:rsidRPr="00F80BD2">
              <w:rPr>
                <w:b/>
                <w:bCs/>
              </w:rPr>
              <w:t>S3-242382</w:t>
            </w:r>
            <w:r w:rsidR="0024616F">
              <w:t xml:space="preserve"> which states the </w:t>
            </w:r>
            <w:r w:rsidR="0024616F" w:rsidRPr="0024616F">
              <w:rPr>
                <w:highlight w:val="green"/>
              </w:rPr>
              <w:t>following</w:t>
            </w:r>
            <w:r w:rsidR="0024616F">
              <w:t>:</w:t>
            </w:r>
          </w:p>
          <w:p w14:paraId="54DCE038" w14:textId="77777777" w:rsidR="00CC787B" w:rsidRDefault="00CC787B" w:rsidP="00BF77E7">
            <w:pPr>
              <w:pStyle w:val="CRCoverPage"/>
              <w:spacing w:after="0"/>
              <w:ind w:left="100"/>
            </w:pPr>
          </w:p>
          <w:p w14:paraId="28FE7533" w14:textId="77777777" w:rsidR="0024616F" w:rsidRPr="0024616F" w:rsidRDefault="0024616F" w:rsidP="0024616F">
            <w:pPr>
              <w:rPr>
                <w:i/>
                <w:iCs/>
                <w:lang w:eastAsia="zh-CN"/>
              </w:rPr>
            </w:pPr>
            <w:r w:rsidRPr="0024616F">
              <w:rPr>
                <w:i/>
                <w:iCs/>
                <w:lang w:eastAsia="zh-CN"/>
              </w:rPr>
              <w:lastRenderedPageBreak/>
              <w:t xml:space="preserve">The security relies on Layer-2 security between UE and TNAP, which is a trusted entity so that no IPSec encryption would be necessary between UE and TNGF, i.e. NULL encryption is sufficient for the user plane and signalling. </w:t>
            </w:r>
            <w:r w:rsidRPr="0024616F">
              <w:rPr>
                <w:i/>
                <w:iCs/>
                <w:highlight w:val="green"/>
                <w:lang w:eastAsia="zh-CN"/>
              </w:rPr>
              <w:t>However, integrity protection would be provided.</w:t>
            </w:r>
          </w:p>
          <w:p w14:paraId="03AF5916" w14:textId="64C2273F" w:rsidR="0024616F" w:rsidRDefault="002E1004" w:rsidP="002E1004">
            <w:pPr>
              <w:pStyle w:val="CRCoverPage"/>
              <w:spacing w:after="0"/>
              <w:ind w:left="100"/>
            </w:pPr>
            <w:r>
              <w:t xml:space="preserve">Same clarification needs to be reflected in </w:t>
            </w:r>
            <w:r w:rsidRPr="002E1004">
              <w:t xml:space="preserve">clause 7.3A.3.1 in TS 24.502 </w:t>
            </w:r>
            <w:proofErr w:type="gramStart"/>
            <w:r>
              <w:t>in order to</w:t>
            </w:r>
            <w:proofErr w:type="gramEnd"/>
            <w:r>
              <w:t xml:space="preserve"> emphasize on the usage of Integrity protection in that case.</w:t>
            </w:r>
          </w:p>
          <w:p w14:paraId="708AA7DE" w14:textId="3E0617A8" w:rsidR="00CC787B" w:rsidRDefault="00CC787B" w:rsidP="00BF77E7">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E0348DE" w14:textId="77777777" w:rsidR="00337139" w:rsidRDefault="00C764BD" w:rsidP="00020A79">
            <w:pPr>
              <w:pStyle w:val="CRCoverPage"/>
              <w:spacing w:after="0"/>
              <w:ind w:left="100"/>
            </w:pPr>
            <w:r>
              <w:t xml:space="preserve">Clarifying that Integrity protection </w:t>
            </w:r>
            <w:r w:rsidR="00CF4975">
              <w:t>is</w:t>
            </w:r>
            <w:r>
              <w:t xml:space="preserve"> used for the IKE messages when accessing the network through trusted non-3GPP access case.</w:t>
            </w:r>
          </w:p>
          <w:p w14:paraId="440EFD1E" w14:textId="77777777" w:rsidR="00BB190E" w:rsidRDefault="00BB190E" w:rsidP="00020A79">
            <w:pPr>
              <w:pStyle w:val="CRCoverPage"/>
              <w:spacing w:after="0"/>
              <w:ind w:left="100"/>
            </w:pPr>
          </w:p>
          <w:p w14:paraId="45B2313D" w14:textId="762188E9" w:rsidR="00BB190E" w:rsidRPr="00BB190E" w:rsidRDefault="00BB190E" w:rsidP="00020A79">
            <w:pPr>
              <w:pStyle w:val="CRCoverPage"/>
              <w:spacing w:after="0"/>
              <w:ind w:left="100"/>
              <w:rPr>
                <w:b/>
                <w:bCs/>
                <w:u w:val="single"/>
              </w:rPr>
            </w:pPr>
            <w:r w:rsidRPr="00BB190E">
              <w:rPr>
                <w:b/>
                <w:bCs/>
                <w:u w:val="single"/>
              </w:rPr>
              <w:t>Backward compatibility analysis:</w:t>
            </w:r>
          </w:p>
          <w:p w14:paraId="1032D5FF" w14:textId="7F709AF2" w:rsidR="00BB190E" w:rsidRDefault="00BB190E" w:rsidP="00D3208B">
            <w:pPr>
              <w:pStyle w:val="CRCoverPage"/>
              <w:spacing w:after="0"/>
              <w:ind w:left="100"/>
            </w:pPr>
            <w:r>
              <w:t>The CR is backward compatible since it doesn't break</w:t>
            </w:r>
            <w:r w:rsidR="00D3208B">
              <w:t xml:space="preserve"> or change</w:t>
            </w:r>
            <w:r>
              <w:t xml:space="preserve"> any existing </w:t>
            </w:r>
            <w:r w:rsidR="00D3208B">
              <w:t xml:space="preserve">interfaces between the UE and the </w:t>
            </w:r>
            <w:r w:rsidR="00D3208B" w:rsidRPr="00D3208B">
              <w:t>TNGF</w:t>
            </w:r>
            <w:r>
              <w:t>.</w:t>
            </w:r>
          </w:p>
          <w:p w14:paraId="31C656EC" w14:textId="42CA6941" w:rsidR="004261B1" w:rsidRPr="00F57331" w:rsidRDefault="004261B1" w:rsidP="00020A79">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4A3CF9" w:rsidR="000875A7" w:rsidRDefault="00CF4975" w:rsidP="00CF4975">
            <w:pPr>
              <w:pStyle w:val="CRCoverPage"/>
              <w:spacing w:after="0"/>
              <w:ind w:left="100"/>
            </w:pPr>
            <w:r w:rsidRPr="00CF4975">
              <w:t>Wrong interpretation that Integrity Protection is not needed/doesn't apply for the trusted non-3GPP access case, specially that Integrity protection is mentioned clearly for the untrusted non-3GPP access case but not mentioned for the trusted non-3GPP access.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113A74" w:rsidR="001E41F3" w:rsidRDefault="00CF4975" w:rsidP="00CF4975">
            <w:pPr>
              <w:pStyle w:val="CRCoverPage"/>
              <w:spacing w:after="0"/>
              <w:ind w:left="100"/>
            </w:pPr>
            <w:r w:rsidRPr="00CF4975">
              <w:t>7.3A.3.1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rPr>
            </w:pPr>
            <w:r>
              <w:rPr>
                <w:b/>
                <w:caps/>
              </w:rPr>
              <w:t>N</w:t>
            </w:r>
          </w:p>
        </w:tc>
        <w:tc>
          <w:tcPr>
            <w:tcW w:w="2977" w:type="dxa"/>
            <w:gridSpan w:val="4"/>
          </w:tcPr>
          <w:p w14:paraId="304CCBCB" w14:textId="77777777" w:rsidR="001E41F3"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60189CC"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8FC975" w:rsidR="001E41F3" w:rsidRDefault="00BE355A">
            <w:pPr>
              <w:pStyle w:val="CRCoverPage"/>
              <w:spacing w:after="0"/>
              <w:jc w:val="center"/>
              <w:rPr>
                <w:b/>
                <w:caps/>
              </w:rPr>
            </w:pPr>
            <w:r>
              <w:rPr>
                <w:b/>
                <w:caps/>
              </w:rPr>
              <w:t>X</w:t>
            </w:r>
          </w:p>
        </w:tc>
        <w:tc>
          <w:tcPr>
            <w:tcW w:w="2977" w:type="dxa"/>
            <w:gridSpan w:val="4"/>
          </w:tcPr>
          <w:p w14:paraId="7DB274D8" w14:textId="77777777" w:rsidR="001E41F3" w:rsidRDefault="001E41F3">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2398B96" w14:textId="0CB80D7D" w:rsidR="001E41F3" w:rsidRDefault="00BE355A" w:rsidP="00BE355A">
            <w:pPr>
              <w:pStyle w:val="CRCoverPage"/>
              <w:spacing w:after="0"/>
              <w:ind w:left="99"/>
            </w:pPr>
            <w:r w:rsidRPr="00BE355A">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949C442" w:rsidR="001E41F3" w:rsidRDefault="00E40877">
            <w:pPr>
              <w:pStyle w:val="CRCoverPage"/>
              <w:spacing w:after="0"/>
              <w:jc w:val="center"/>
              <w:rPr>
                <w:b/>
                <w:caps/>
              </w:rPr>
            </w:pPr>
            <w:r>
              <w:rPr>
                <w:b/>
                <w:caps/>
              </w:rPr>
              <w:t>X</w:t>
            </w:r>
          </w:p>
        </w:tc>
        <w:tc>
          <w:tcPr>
            <w:tcW w:w="2977" w:type="dxa"/>
            <w:gridSpan w:val="4"/>
          </w:tcPr>
          <w:p w14:paraId="1A4306D9" w14:textId="77777777" w:rsidR="001E41F3" w:rsidRDefault="001E41F3">
            <w:pPr>
              <w:pStyle w:val="CRCoverPage"/>
              <w:spacing w:after="0"/>
            </w:pPr>
            <w: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pPr>
            <w: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DFADF25" w:rsidR="001E41F3" w:rsidRDefault="00E40877">
            <w:pPr>
              <w:pStyle w:val="CRCoverPage"/>
              <w:spacing w:after="0"/>
              <w:jc w:val="center"/>
              <w:rPr>
                <w:b/>
                <w:caps/>
              </w:rPr>
            </w:pPr>
            <w:r>
              <w:rPr>
                <w:b/>
                <w:caps/>
              </w:rPr>
              <w:t>X</w:t>
            </w:r>
          </w:p>
        </w:tc>
        <w:tc>
          <w:tcPr>
            <w:tcW w:w="2977" w:type="dxa"/>
            <w:gridSpan w:val="4"/>
          </w:tcPr>
          <w:p w14:paraId="1B4FF921" w14:textId="77777777" w:rsidR="001E41F3" w:rsidRDefault="001E41F3">
            <w:pPr>
              <w:pStyle w:val="CRCoverPage"/>
              <w:spacing w:after="0"/>
            </w:pPr>
            <w: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pPr>
            <w:r>
              <w:t>TS</w:t>
            </w:r>
            <w:r w:rsidR="000A6394">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552C7B5D" w:rsidR="00502578" w:rsidRDefault="00502578">
            <w:pPr>
              <w:pStyle w:val="CRCoverPage"/>
              <w:spacing w:after="0"/>
              <w:ind w:left="100"/>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C31A1">
          <w:headerReference w:type="even" r:id="rId12"/>
          <w:footnotePr>
            <w:numRestart w:val="eachSect"/>
          </w:footnotePr>
          <w:pgSz w:w="11907" w:h="16840" w:code="9"/>
          <w:pgMar w:top="1418" w:right="1134" w:bottom="1134" w:left="1134" w:header="680" w:footer="567" w:gutter="0"/>
          <w:cols w:space="720"/>
        </w:sectPr>
      </w:pPr>
    </w:p>
    <w:p w14:paraId="62212544" w14:textId="7C5C94DE" w:rsidR="00AA013A" w:rsidRDefault="00AA013A" w:rsidP="00AA013A">
      <w:pPr>
        <w:jc w:val="center"/>
      </w:pPr>
      <w:bookmarkStart w:id="2" w:name="_Hlk118471422"/>
      <w:r w:rsidRPr="001F6E20">
        <w:rPr>
          <w:highlight w:val="green"/>
        </w:rPr>
        <w:lastRenderedPageBreak/>
        <w:t xml:space="preserve">***** </w:t>
      </w:r>
      <w:r>
        <w:rPr>
          <w:highlight w:val="green"/>
        </w:rPr>
        <w:t>First</w:t>
      </w:r>
      <w:r w:rsidRPr="001F6E20">
        <w:rPr>
          <w:highlight w:val="green"/>
        </w:rPr>
        <w:t xml:space="preserve"> change *****</w:t>
      </w:r>
    </w:p>
    <w:p w14:paraId="104E27D0" w14:textId="77777777" w:rsidR="00D5728F" w:rsidRDefault="00D5728F" w:rsidP="00D5728F">
      <w:pPr>
        <w:pStyle w:val="Heading4"/>
      </w:pPr>
      <w:bookmarkStart w:id="3" w:name="_Toc20212098"/>
      <w:bookmarkStart w:id="4" w:name="_Toc27744981"/>
      <w:bookmarkStart w:id="5" w:name="_Toc36114782"/>
      <w:bookmarkStart w:id="6" w:name="_Toc45271376"/>
      <w:bookmarkStart w:id="7" w:name="_Toc51936635"/>
      <w:bookmarkStart w:id="8" w:name="_Toc58230305"/>
      <w:bookmarkStart w:id="9" w:name="_Toc171628352"/>
      <w:bookmarkEnd w:id="2"/>
      <w:r>
        <w:t>7.3A.3.1</w:t>
      </w:r>
      <w:r>
        <w:tab/>
      </w:r>
      <w:r w:rsidRPr="004348F0">
        <w:t>IKE SA and signalling IPsec SA establishment</w:t>
      </w:r>
      <w:r>
        <w:t xml:space="preserve"> initiation</w:t>
      </w:r>
      <w:bookmarkEnd w:id="3"/>
      <w:bookmarkEnd w:id="4"/>
      <w:bookmarkEnd w:id="5"/>
      <w:bookmarkEnd w:id="6"/>
      <w:bookmarkEnd w:id="7"/>
      <w:bookmarkEnd w:id="8"/>
      <w:bookmarkEnd w:id="9"/>
    </w:p>
    <w:p w14:paraId="215A16A1" w14:textId="1C70284E" w:rsidR="00D5728F" w:rsidRDefault="00D5728F" w:rsidP="00C96A4F">
      <w:r>
        <w:t>In a trusted non-3GPP access network, once the EAP- 5G authentication is successfully complete and the UE is configured with a local IP address, the UE shall use</w:t>
      </w:r>
      <w:r w:rsidRPr="001C6373">
        <w:t xml:space="preserve"> </w:t>
      </w:r>
      <w:r>
        <w:t xml:space="preserve">the TNGF IP address received in the </w:t>
      </w:r>
      <w:r w:rsidRPr="00BC0746">
        <w:t>EAP-</w:t>
      </w:r>
      <w:r>
        <w:t>Request</w:t>
      </w:r>
      <w:r w:rsidRPr="00BC0746">
        <w:t>/5G-</w:t>
      </w:r>
      <w:r>
        <w:t xml:space="preserve">Notification </w:t>
      </w:r>
      <w:r w:rsidRPr="00BC0746">
        <w:t>message</w:t>
      </w:r>
      <w:r>
        <w:t xml:space="preserve"> (see clause </w:t>
      </w:r>
      <w:r>
        <w:rPr>
          <w:rFonts w:eastAsia="SimSun"/>
        </w:rPr>
        <w:t>7.3A</w:t>
      </w:r>
      <w:r w:rsidRPr="000030BA">
        <w:rPr>
          <w:rFonts w:eastAsia="SimSun"/>
        </w:rPr>
        <w:t>.</w:t>
      </w:r>
      <w:r>
        <w:rPr>
          <w:rFonts w:eastAsia="SimSun"/>
        </w:rPr>
        <w:t>2.3) to</w:t>
      </w:r>
      <w:r>
        <w:t xml:space="preserve"> establish a secure connection between the UE and the TNGF over NWt to exchange NAS signalling messages with the AMF. The UE shall establish the secure connection by establishing an IKE SA and signalling IPsec SA (first child SA) by initiating the IKE_SA_INIT exchange and then IKE_AUTH exchange for mutual authentication with the TNGF</w:t>
      </w:r>
      <w:ins w:id="10" w:author="Mohamed A. Nassar (Nokia)" w:date="2024-07-18T10:30:00Z" w16du:dateUtc="2024-07-18T08:30:00Z">
        <w:r w:rsidR="00C96A4F">
          <w:t xml:space="preserve"> </w:t>
        </w:r>
        <w:r w:rsidR="00C96A4F" w:rsidRPr="00C96A4F">
          <w:t>using integrity protection</w:t>
        </w:r>
      </w:ins>
      <w:r>
        <w:t xml:space="preserve"> and NULL encryption as specified in IETF RFC 2410 [34]. The UE shall set the IDi payload of the IKE_AUTH request message in the IKE_AUTH exchange (see IETF</w:t>
      </w:r>
      <w:r w:rsidRPr="003760B1">
        <w:t> RFC 7296 [</w:t>
      </w:r>
      <w:r>
        <w:t>6</w:t>
      </w:r>
      <w:r w:rsidRPr="00753AFF">
        <w:t>]</w:t>
      </w:r>
      <w:r>
        <w:rPr>
          <w:rFonts w:hint="eastAsia"/>
        </w:rPr>
        <w:t>)</w:t>
      </w:r>
      <w:r>
        <w:t xml:space="preserve"> to the </w:t>
      </w:r>
      <w:r w:rsidRPr="00917EA3">
        <w:rPr>
          <w:lang w:eastAsia="ko-KR"/>
        </w:rPr>
        <w:t xml:space="preserve">NAI </w:t>
      </w:r>
      <w:r>
        <w:rPr>
          <w:lang w:eastAsia="ko-KR"/>
        </w:rPr>
        <w:t xml:space="preserve">format of 5G-GUTI or the NAI format of SUCI </w:t>
      </w:r>
      <w:r w:rsidRPr="00917EA3">
        <w:rPr>
          <w:lang w:eastAsia="ko-KR"/>
        </w:rPr>
        <w:t>as specif</w:t>
      </w:r>
      <w:r>
        <w:rPr>
          <w:lang w:eastAsia="ko-KR"/>
        </w:rPr>
        <w:t>ied in 3GPP TS 23.003 </w:t>
      </w:r>
      <w:r w:rsidRPr="00917EA3">
        <w:rPr>
          <w:lang w:eastAsia="ko-KR"/>
        </w:rPr>
        <w:t>[8]</w:t>
      </w:r>
      <w:r>
        <w:rPr>
          <w:lang w:eastAsia="ko-KR"/>
        </w:rPr>
        <w:t xml:space="preserve">, depending on the employed UE identity </w:t>
      </w:r>
      <w:r>
        <w:t>in the EAP-Response/5G-NAS message at the time of EAP-5G session initiation according to clause 7.3A.2.3.</w:t>
      </w:r>
    </w:p>
    <w:p w14:paraId="4036F735" w14:textId="5FAA904B" w:rsidR="00AA013A" w:rsidRPr="00D54AAF" w:rsidRDefault="00AA013A" w:rsidP="00AA013A">
      <w:pPr>
        <w:jc w:val="center"/>
      </w:pPr>
      <w:r w:rsidRPr="00556C7A">
        <w:rPr>
          <w:highlight w:val="green"/>
        </w:rPr>
        <w:t>***** End of</w:t>
      </w:r>
      <w:r w:rsidRPr="00FE39B7">
        <w:rPr>
          <w:highlight w:val="green"/>
        </w:rPr>
        <w:t xml:space="preserve"> change</w:t>
      </w:r>
      <w:r w:rsidRPr="004F0CBF">
        <w:rPr>
          <w:highlight w:val="green"/>
        </w:rPr>
        <w:t>s</w:t>
      </w:r>
      <w:r w:rsidRPr="00AF3467">
        <w:rPr>
          <w:highlight w:val="green"/>
        </w:rPr>
        <w:t xml:space="preserve"> *****</w:t>
      </w:r>
    </w:p>
    <w:p w14:paraId="0149EAB1" w14:textId="77777777" w:rsidR="00AA013A" w:rsidRDefault="00AA013A" w:rsidP="00AA013A">
      <w:pPr>
        <w:pStyle w:val="CRCoverPage"/>
        <w:spacing w:after="0"/>
        <w:rPr>
          <w:noProof/>
        </w:rPr>
      </w:pPr>
    </w:p>
    <w:sectPr w:rsidR="00AA013A" w:rsidSect="008C31A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92307" w14:textId="77777777" w:rsidR="00C6602E" w:rsidRDefault="00C6602E">
      <w:r>
        <w:separator/>
      </w:r>
    </w:p>
  </w:endnote>
  <w:endnote w:type="continuationSeparator" w:id="0">
    <w:p w14:paraId="0974E458" w14:textId="77777777" w:rsidR="00C6602E" w:rsidRDefault="00C6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948A8" w14:textId="77777777" w:rsidR="00C6602E" w:rsidRDefault="00C6602E">
      <w:r>
        <w:separator/>
      </w:r>
    </w:p>
  </w:footnote>
  <w:footnote w:type="continuationSeparator" w:id="0">
    <w:p w14:paraId="7DEE85B5" w14:textId="77777777" w:rsidR="00C6602E" w:rsidRDefault="00C6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4C51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A2B9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68EB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4062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40645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A621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67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4D7A43"/>
    <w:multiLevelType w:val="hybridMultilevel"/>
    <w:tmpl w:val="9B101F26"/>
    <w:lvl w:ilvl="0" w:tplc="E54650A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4BA7733"/>
    <w:multiLevelType w:val="hybridMultilevel"/>
    <w:tmpl w:val="D23AA272"/>
    <w:lvl w:ilvl="0" w:tplc="575605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6" w15:restartNumberingAfterBreak="0">
    <w:nsid w:val="083A369B"/>
    <w:multiLevelType w:val="hybridMultilevel"/>
    <w:tmpl w:val="DBCCB500"/>
    <w:lvl w:ilvl="0" w:tplc="7DCEAB9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10570E06"/>
    <w:multiLevelType w:val="hybridMultilevel"/>
    <w:tmpl w:val="E5BE68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4B764B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9" w15:restartNumberingAfterBreak="0">
    <w:nsid w:val="1CA63DF6"/>
    <w:multiLevelType w:val="hybridMultilevel"/>
    <w:tmpl w:val="D23AA272"/>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1CAE73E2"/>
    <w:multiLevelType w:val="hybridMultilevel"/>
    <w:tmpl w:val="CC9878CA"/>
    <w:lvl w:ilvl="0" w:tplc="BBA09C4E">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1"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2CBB30E4"/>
    <w:multiLevelType w:val="hybridMultilevel"/>
    <w:tmpl w:val="FAB6BD60"/>
    <w:lvl w:ilvl="0" w:tplc="0AE44A3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2D8B7957"/>
    <w:multiLevelType w:val="hybridMultilevel"/>
    <w:tmpl w:val="744AD59C"/>
    <w:lvl w:ilvl="0" w:tplc="35E0218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38B242F"/>
    <w:multiLevelType w:val="hybridMultilevel"/>
    <w:tmpl w:val="A19EC4D6"/>
    <w:lvl w:ilvl="0" w:tplc="BF884FC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7" w15:restartNumberingAfterBreak="0">
    <w:nsid w:val="35C17604"/>
    <w:multiLevelType w:val="hybridMultilevel"/>
    <w:tmpl w:val="A8CE8852"/>
    <w:lvl w:ilvl="0" w:tplc="3392D298">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3941408F"/>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3C670C17"/>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0" w15:restartNumberingAfterBreak="0">
    <w:nsid w:val="42BF58D0"/>
    <w:multiLevelType w:val="multilevel"/>
    <w:tmpl w:val="BF2EC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46916C62"/>
    <w:multiLevelType w:val="hybridMultilevel"/>
    <w:tmpl w:val="E29C3D5A"/>
    <w:lvl w:ilvl="0" w:tplc="2D080AB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2" w15:restartNumberingAfterBreak="0">
    <w:nsid w:val="47526365"/>
    <w:multiLevelType w:val="hybridMultilevel"/>
    <w:tmpl w:val="B0786108"/>
    <w:lvl w:ilvl="0" w:tplc="CB16A0B4">
      <w:start w:val="1"/>
      <w:numFmt w:val="decimal"/>
      <w:lvlText w:val="%1)"/>
      <w:lvlJc w:val="left"/>
      <w:pPr>
        <w:ind w:left="927" w:hanging="360"/>
      </w:pPr>
      <w:rPr>
        <w:rFonts w:eastAsiaTheme="minorEastAsia"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3"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1712AD8"/>
    <w:multiLevelType w:val="hybridMultilevel"/>
    <w:tmpl w:val="123CDC7A"/>
    <w:lvl w:ilvl="0" w:tplc="EE6C6786">
      <w:start w:val="6"/>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35" w15:restartNumberingAfterBreak="0">
    <w:nsid w:val="58ED3751"/>
    <w:multiLevelType w:val="hybridMultilevel"/>
    <w:tmpl w:val="970078B8"/>
    <w:lvl w:ilvl="0" w:tplc="0480F848">
      <w:start w:val="1"/>
      <w:numFmt w:val="lowerLetter"/>
      <w:lvlText w:val="%1)"/>
      <w:lvlJc w:val="left"/>
      <w:pPr>
        <w:ind w:left="644" w:hanging="360"/>
      </w:pPr>
      <w:rPr>
        <w:rFonts w:eastAsia="Times New Roman"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598C26DD"/>
    <w:multiLevelType w:val="hybridMultilevel"/>
    <w:tmpl w:val="0F4664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96A8F"/>
    <w:multiLevelType w:val="hybridMultilevel"/>
    <w:tmpl w:val="6E448DE2"/>
    <w:lvl w:ilvl="0" w:tplc="290AF012">
      <w:start w:val="1"/>
      <w:numFmt w:val="decimal"/>
      <w:lvlText w:val="%1)"/>
      <w:lvlJc w:val="left"/>
      <w:pPr>
        <w:ind w:left="927" w:hanging="360"/>
      </w:pPr>
      <w:rPr>
        <w:rFonts w:hint="default"/>
      </w:rPr>
    </w:lvl>
    <w:lvl w:ilvl="1" w:tplc="04090019" w:tentative="1">
      <w:start w:val="1"/>
      <w:numFmt w:val="upperLetter"/>
      <w:lvlText w:val="%2."/>
      <w:lvlJc w:val="left"/>
      <w:pPr>
        <w:ind w:left="1367" w:hanging="400"/>
      </w:pPr>
    </w:lvl>
    <w:lvl w:ilvl="2" w:tplc="0409001B" w:tentative="1">
      <w:start w:val="1"/>
      <w:numFmt w:val="lowerRoman"/>
      <w:lvlText w:val="%3."/>
      <w:lvlJc w:val="right"/>
      <w:pPr>
        <w:ind w:left="1767" w:hanging="400"/>
      </w:pPr>
    </w:lvl>
    <w:lvl w:ilvl="3" w:tplc="0409000F" w:tentative="1">
      <w:start w:val="1"/>
      <w:numFmt w:val="decimal"/>
      <w:lvlText w:val="%4."/>
      <w:lvlJc w:val="left"/>
      <w:pPr>
        <w:ind w:left="2167" w:hanging="400"/>
      </w:pPr>
    </w:lvl>
    <w:lvl w:ilvl="4" w:tplc="04090019" w:tentative="1">
      <w:start w:val="1"/>
      <w:numFmt w:val="upperLetter"/>
      <w:lvlText w:val="%5."/>
      <w:lvlJc w:val="left"/>
      <w:pPr>
        <w:ind w:left="2567" w:hanging="400"/>
      </w:pPr>
    </w:lvl>
    <w:lvl w:ilvl="5" w:tplc="0409001B" w:tentative="1">
      <w:start w:val="1"/>
      <w:numFmt w:val="lowerRoman"/>
      <w:lvlText w:val="%6."/>
      <w:lvlJc w:val="right"/>
      <w:pPr>
        <w:ind w:left="2967" w:hanging="400"/>
      </w:pPr>
    </w:lvl>
    <w:lvl w:ilvl="6" w:tplc="0409000F" w:tentative="1">
      <w:start w:val="1"/>
      <w:numFmt w:val="decimal"/>
      <w:lvlText w:val="%7."/>
      <w:lvlJc w:val="left"/>
      <w:pPr>
        <w:ind w:left="3367" w:hanging="400"/>
      </w:pPr>
    </w:lvl>
    <w:lvl w:ilvl="7" w:tplc="04090019" w:tentative="1">
      <w:start w:val="1"/>
      <w:numFmt w:val="upperLetter"/>
      <w:lvlText w:val="%8."/>
      <w:lvlJc w:val="left"/>
      <w:pPr>
        <w:ind w:left="3767" w:hanging="400"/>
      </w:pPr>
    </w:lvl>
    <w:lvl w:ilvl="8" w:tplc="0409001B" w:tentative="1">
      <w:start w:val="1"/>
      <w:numFmt w:val="lowerRoman"/>
      <w:lvlText w:val="%9."/>
      <w:lvlJc w:val="right"/>
      <w:pPr>
        <w:ind w:left="4167" w:hanging="400"/>
      </w:pPr>
    </w:lvl>
  </w:abstractNum>
  <w:abstractNum w:abstractNumId="39" w15:restartNumberingAfterBreak="0">
    <w:nsid w:val="67737019"/>
    <w:multiLevelType w:val="hybridMultilevel"/>
    <w:tmpl w:val="C5C804AA"/>
    <w:lvl w:ilvl="0" w:tplc="29B466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FBE08BD"/>
    <w:multiLevelType w:val="hybridMultilevel"/>
    <w:tmpl w:val="B8844D3C"/>
    <w:lvl w:ilvl="0" w:tplc="2DD820E0">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3" w15:restartNumberingAfterBreak="0">
    <w:nsid w:val="703C7DF5"/>
    <w:multiLevelType w:val="hybridMultilevel"/>
    <w:tmpl w:val="A47CC966"/>
    <w:lvl w:ilvl="0" w:tplc="D21618B2">
      <w:start w:val="1"/>
      <w:numFmt w:val="decimal"/>
      <w:lvlText w:val="%1)"/>
      <w:lvlJc w:val="left"/>
      <w:pPr>
        <w:ind w:left="927" w:hanging="360"/>
      </w:pPr>
      <w:rPr>
        <w:rFonts w:hint="default"/>
      </w:rPr>
    </w:lvl>
    <w:lvl w:ilvl="1" w:tplc="20000019">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4" w15:restartNumberingAfterBreak="0">
    <w:nsid w:val="72463AC4"/>
    <w:multiLevelType w:val="hybridMultilevel"/>
    <w:tmpl w:val="E726457E"/>
    <w:lvl w:ilvl="0" w:tplc="A7448C7C">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5" w15:restartNumberingAfterBreak="0">
    <w:nsid w:val="77BB11B7"/>
    <w:multiLevelType w:val="hybridMultilevel"/>
    <w:tmpl w:val="FAB6AB4A"/>
    <w:lvl w:ilvl="0" w:tplc="126C188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7" w15:restartNumberingAfterBreak="0">
    <w:nsid w:val="780B211D"/>
    <w:multiLevelType w:val="hybridMultilevel"/>
    <w:tmpl w:val="A47CC966"/>
    <w:lvl w:ilvl="0" w:tplc="FFFFFFFF">
      <w:start w:val="1"/>
      <w:numFmt w:val="decimal"/>
      <w:lvlText w:val="%1)"/>
      <w:lvlJc w:val="lef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8"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9" w15:restartNumberingAfterBreak="0">
    <w:nsid w:val="7EE85E8D"/>
    <w:multiLevelType w:val="hybridMultilevel"/>
    <w:tmpl w:val="A5AC226A"/>
    <w:lvl w:ilvl="0" w:tplc="DF8A37CA">
      <w:start w:val="202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1" w15:restartNumberingAfterBreak="0">
    <w:nsid w:val="7F9A7F81"/>
    <w:multiLevelType w:val="hybridMultilevel"/>
    <w:tmpl w:val="B778E9DA"/>
    <w:lvl w:ilvl="0" w:tplc="1E46C13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100758921">
    <w:abstractNumId w:val="32"/>
  </w:num>
  <w:num w:numId="2" w16cid:durableId="480469273">
    <w:abstractNumId w:val="28"/>
  </w:num>
  <w:num w:numId="3" w16cid:durableId="627932875">
    <w:abstractNumId w:val="14"/>
  </w:num>
  <w:num w:numId="4" w16cid:durableId="211550608">
    <w:abstractNumId w:val="2"/>
  </w:num>
  <w:num w:numId="5" w16cid:durableId="526917325">
    <w:abstractNumId w:val="1"/>
  </w:num>
  <w:num w:numId="6" w16cid:durableId="1336686967">
    <w:abstractNumId w:val="0"/>
  </w:num>
  <w:num w:numId="7" w16cid:durableId="1105150688">
    <w:abstractNumId w:val="50"/>
  </w:num>
  <w:num w:numId="8" w16cid:durableId="1607887423">
    <w:abstractNumId w:val="18"/>
  </w:num>
  <w:num w:numId="9" w16cid:durableId="1298754445">
    <w:abstractNumId w:val="27"/>
  </w:num>
  <w:num w:numId="10" w16cid:durableId="1139152212">
    <w:abstractNumId w:val="51"/>
  </w:num>
  <w:num w:numId="11" w16cid:durableId="1655521650">
    <w:abstractNumId w:val="20"/>
  </w:num>
  <w:num w:numId="12" w16cid:durableId="1823279546">
    <w:abstractNumId w:val="45"/>
  </w:num>
  <w:num w:numId="13" w16cid:durableId="1159807836">
    <w:abstractNumId w:val="30"/>
  </w:num>
  <w:num w:numId="14" w16cid:durableId="72183094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1015338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543522403">
    <w:abstractNumId w:val="11"/>
  </w:num>
  <w:num w:numId="17" w16cid:durableId="1624769345">
    <w:abstractNumId w:val="9"/>
  </w:num>
  <w:num w:numId="18" w16cid:durableId="306977954">
    <w:abstractNumId w:val="7"/>
  </w:num>
  <w:num w:numId="19" w16cid:durableId="661012645">
    <w:abstractNumId w:val="6"/>
  </w:num>
  <w:num w:numId="20" w16cid:durableId="875118901">
    <w:abstractNumId w:val="5"/>
  </w:num>
  <w:num w:numId="21" w16cid:durableId="1548642254">
    <w:abstractNumId w:val="4"/>
  </w:num>
  <w:num w:numId="22" w16cid:durableId="407192962">
    <w:abstractNumId w:val="8"/>
  </w:num>
  <w:num w:numId="23" w16cid:durableId="1230461595">
    <w:abstractNumId w:val="3"/>
  </w:num>
  <w:num w:numId="24" w16cid:durableId="594168018">
    <w:abstractNumId w:val="21"/>
  </w:num>
  <w:num w:numId="25" w16cid:durableId="1235701581">
    <w:abstractNumId w:val="43"/>
  </w:num>
  <w:num w:numId="26" w16cid:durableId="199392376">
    <w:abstractNumId w:val="47"/>
  </w:num>
  <w:num w:numId="27" w16cid:durableId="819687024">
    <w:abstractNumId w:val="29"/>
  </w:num>
  <w:num w:numId="28" w16cid:durableId="1456604320">
    <w:abstractNumId w:val="38"/>
  </w:num>
  <w:num w:numId="29" w16cid:durableId="1853032021">
    <w:abstractNumId w:val="17"/>
  </w:num>
  <w:num w:numId="30" w16cid:durableId="795947740">
    <w:abstractNumId w:val="36"/>
  </w:num>
  <w:num w:numId="31" w16cid:durableId="1218978061">
    <w:abstractNumId w:val="39"/>
  </w:num>
  <w:num w:numId="32" w16cid:durableId="1820728759">
    <w:abstractNumId w:val="42"/>
  </w:num>
  <w:num w:numId="33" w16cid:durableId="380713055">
    <w:abstractNumId w:val="49"/>
  </w:num>
  <w:num w:numId="34" w16cid:durableId="1283069916">
    <w:abstractNumId w:val="35"/>
  </w:num>
  <w:num w:numId="35" w16cid:durableId="80662428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915018477">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7" w16cid:durableId="1626932170">
    <w:abstractNumId w:val="40"/>
  </w:num>
  <w:num w:numId="38" w16cid:durableId="1428455409">
    <w:abstractNumId w:val="34"/>
  </w:num>
  <w:num w:numId="39" w16cid:durableId="685257046">
    <w:abstractNumId w:val="3"/>
    <w:lvlOverride w:ilvl="0">
      <w:startOverride w:val="1"/>
    </w:lvlOverride>
  </w:num>
  <w:num w:numId="40" w16cid:durableId="537594178">
    <w:abstractNumId w:val="8"/>
    <w:lvlOverride w:ilvl="0">
      <w:startOverride w:val="1"/>
    </w:lvlOverride>
  </w:num>
  <w:num w:numId="41" w16cid:durableId="1573202306">
    <w:abstractNumId w:val="37"/>
  </w:num>
  <w:num w:numId="42" w16cid:durableId="1012493793">
    <w:abstractNumId w:val="33"/>
  </w:num>
  <w:num w:numId="43" w16cid:durableId="966661156">
    <w:abstractNumId w:val="46"/>
  </w:num>
  <w:num w:numId="44" w16cid:durableId="1524703684">
    <w:abstractNumId w:val="15"/>
  </w:num>
  <w:num w:numId="45" w16cid:durableId="1348484342">
    <w:abstractNumId w:val="22"/>
  </w:num>
  <w:num w:numId="46" w16cid:durableId="1899393176">
    <w:abstractNumId w:val="48"/>
  </w:num>
  <w:num w:numId="47" w16cid:durableId="1988776857">
    <w:abstractNumId w:val="25"/>
  </w:num>
  <w:num w:numId="48" w16cid:durableId="1578663353">
    <w:abstractNumId w:val="41"/>
  </w:num>
  <w:num w:numId="49" w16cid:durableId="1670525105">
    <w:abstractNumId w:val="13"/>
  </w:num>
  <w:num w:numId="50" w16cid:durableId="596451210">
    <w:abstractNumId w:val="19"/>
  </w:num>
  <w:num w:numId="51" w16cid:durableId="1006444211">
    <w:abstractNumId w:val="12"/>
  </w:num>
  <w:num w:numId="52" w16cid:durableId="28146152">
    <w:abstractNumId w:val="31"/>
  </w:num>
  <w:num w:numId="53" w16cid:durableId="341517952">
    <w:abstractNumId w:val="16"/>
  </w:num>
  <w:num w:numId="54" w16cid:durableId="1259753622">
    <w:abstractNumId w:val="44"/>
  </w:num>
  <w:num w:numId="55" w16cid:durableId="1857232971">
    <w:abstractNumId w:val="23"/>
  </w:num>
  <w:num w:numId="56" w16cid:durableId="1173304900">
    <w:abstractNumId w:val="24"/>
  </w:num>
  <w:num w:numId="57" w16cid:durableId="109665882">
    <w:abstractNumId w:val="2"/>
    <w:lvlOverride w:ilvl="0">
      <w:startOverride w:val="1"/>
    </w:lvlOverride>
  </w:num>
  <w:num w:numId="58" w16cid:durableId="1609002694">
    <w:abstractNumId w:val="1"/>
    <w:lvlOverride w:ilvl="0">
      <w:startOverride w:val="1"/>
    </w:lvlOverride>
  </w:num>
  <w:num w:numId="59" w16cid:durableId="1410033876">
    <w:abstractNumId w:val="0"/>
    <w:lvlOverride w:ilvl="0">
      <w:startOverride w:val="1"/>
    </w:lvlOverride>
  </w:num>
  <w:num w:numId="60" w16cid:durableId="8018232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ohamed A. Nassar (Nokia)">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568"/>
    <w:rsid w:val="000009EE"/>
    <w:rsid w:val="00000E1A"/>
    <w:rsid w:val="00002A16"/>
    <w:rsid w:val="000031DB"/>
    <w:rsid w:val="00004507"/>
    <w:rsid w:val="00005062"/>
    <w:rsid w:val="00012F10"/>
    <w:rsid w:val="0001386C"/>
    <w:rsid w:val="00013FF7"/>
    <w:rsid w:val="00015F25"/>
    <w:rsid w:val="00020A79"/>
    <w:rsid w:val="00022CFE"/>
    <w:rsid w:val="00022E4A"/>
    <w:rsid w:val="0002334B"/>
    <w:rsid w:val="00025A1B"/>
    <w:rsid w:val="00027844"/>
    <w:rsid w:val="00031691"/>
    <w:rsid w:val="0003605E"/>
    <w:rsid w:val="00040208"/>
    <w:rsid w:val="0004057F"/>
    <w:rsid w:val="00040902"/>
    <w:rsid w:val="00043B37"/>
    <w:rsid w:val="00043BA8"/>
    <w:rsid w:val="00043C22"/>
    <w:rsid w:val="00044100"/>
    <w:rsid w:val="00051451"/>
    <w:rsid w:val="000516ED"/>
    <w:rsid w:val="00054A49"/>
    <w:rsid w:val="00056503"/>
    <w:rsid w:val="000615AE"/>
    <w:rsid w:val="00062ED5"/>
    <w:rsid w:val="000638E4"/>
    <w:rsid w:val="00063D54"/>
    <w:rsid w:val="000677D7"/>
    <w:rsid w:val="00071F1E"/>
    <w:rsid w:val="00075BCA"/>
    <w:rsid w:val="000767BD"/>
    <w:rsid w:val="000775C2"/>
    <w:rsid w:val="00077D90"/>
    <w:rsid w:val="00080163"/>
    <w:rsid w:val="000875A7"/>
    <w:rsid w:val="000A0FC6"/>
    <w:rsid w:val="000A5E81"/>
    <w:rsid w:val="000A6394"/>
    <w:rsid w:val="000A6F2F"/>
    <w:rsid w:val="000B2F72"/>
    <w:rsid w:val="000B64CC"/>
    <w:rsid w:val="000B6D19"/>
    <w:rsid w:val="000B7FED"/>
    <w:rsid w:val="000C038A"/>
    <w:rsid w:val="000C091A"/>
    <w:rsid w:val="000C22B3"/>
    <w:rsid w:val="000C2D02"/>
    <w:rsid w:val="000C40DF"/>
    <w:rsid w:val="000C6598"/>
    <w:rsid w:val="000D000C"/>
    <w:rsid w:val="000D1470"/>
    <w:rsid w:val="000D3D59"/>
    <w:rsid w:val="000D44B3"/>
    <w:rsid w:val="000D6E8F"/>
    <w:rsid w:val="000D78F0"/>
    <w:rsid w:val="000D7D85"/>
    <w:rsid w:val="000E1803"/>
    <w:rsid w:val="000E2A5F"/>
    <w:rsid w:val="000E2F34"/>
    <w:rsid w:val="000F3E0C"/>
    <w:rsid w:val="000F7844"/>
    <w:rsid w:val="0010128E"/>
    <w:rsid w:val="0010201C"/>
    <w:rsid w:val="0010221A"/>
    <w:rsid w:val="00105D86"/>
    <w:rsid w:val="001078DA"/>
    <w:rsid w:val="001100FB"/>
    <w:rsid w:val="00115ADE"/>
    <w:rsid w:val="001167C3"/>
    <w:rsid w:val="00120BC4"/>
    <w:rsid w:val="00126A05"/>
    <w:rsid w:val="00126AA6"/>
    <w:rsid w:val="0013010B"/>
    <w:rsid w:val="001304D7"/>
    <w:rsid w:val="00131AF3"/>
    <w:rsid w:val="00133901"/>
    <w:rsid w:val="00134E1C"/>
    <w:rsid w:val="001358BC"/>
    <w:rsid w:val="001370D1"/>
    <w:rsid w:val="00137C67"/>
    <w:rsid w:val="00140D2F"/>
    <w:rsid w:val="00141194"/>
    <w:rsid w:val="00141667"/>
    <w:rsid w:val="001427FE"/>
    <w:rsid w:val="00145D43"/>
    <w:rsid w:val="00145EB8"/>
    <w:rsid w:val="00146285"/>
    <w:rsid w:val="0014734C"/>
    <w:rsid w:val="001474D5"/>
    <w:rsid w:val="00147683"/>
    <w:rsid w:val="00151AC1"/>
    <w:rsid w:val="00152197"/>
    <w:rsid w:val="00157087"/>
    <w:rsid w:val="0016062B"/>
    <w:rsid w:val="001629A1"/>
    <w:rsid w:val="0016301D"/>
    <w:rsid w:val="00163CF3"/>
    <w:rsid w:val="001640BA"/>
    <w:rsid w:val="00166014"/>
    <w:rsid w:val="00167698"/>
    <w:rsid w:val="0017327E"/>
    <w:rsid w:val="001748D1"/>
    <w:rsid w:val="0017747D"/>
    <w:rsid w:val="001778AC"/>
    <w:rsid w:val="00181F30"/>
    <w:rsid w:val="001822EB"/>
    <w:rsid w:val="00184452"/>
    <w:rsid w:val="0018613B"/>
    <w:rsid w:val="00186DD5"/>
    <w:rsid w:val="00187A38"/>
    <w:rsid w:val="00192C46"/>
    <w:rsid w:val="0019612F"/>
    <w:rsid w:val="00197722"/>
    <w:rsid w:val="001A08B3"/>
    <w:rsid w:val="001A0F47"/>
    <w:rsid w:val="001A11F0"/>
    <w:rsid w:val="001A34F8"/>
    <w:rsid w:val="001A389E"/>
    <w:rsid w:val="001A42DA"/>
    <w:rsid w:val="001A494D"/>
    <w:rsid w:val="001A7B60"/>
    <w:rsid w:val="001B0C72"/>
    <w:rsid w:val="001B15DA"/>
    <w:rsid w:val="001B52F0"/>
    <w:rsid w:val="001B6B91"/>
    <w:rsid w:val="001B7A39"/>
    <w:rsid w:val="001B7A65"/>
    <w:rsid w:val="001C1D7A"/>
    <w:rsid w:val="001C445E"/>
    <w:rsid w:val="001C52BE"/>
    <w:rsid w:val="001C580F"/>
    <w:rsid w:val="001C654E"/>
    <w:rsid w:val="001C7A29"/>
    <w:rsid w:val="001D25F7"/>
    <w:rsid w:val="001D3B86"/>
    <w:rsid w:val="001E0EF8"/>
    <w:rsid w:val="001E0F09"/>
    <w:rsid w:val="001E103A"/>
    <w:rsid w:val="001E256F"/>
    <w:rsid w:val="001E2DAC"/>
    <w:rsid w:val="001E3B80"/>
    <w:rsid w:val="001E3BE2"/>
    <w:rsid w:val="001E3FFA"/>
    <w:rsid w:val="001E41F3"/>
    <w:rsid w:val="001E4646"/>
    <w:rsid w:val="001E6E98"/>
    <w:rsid w:val="001E7FFA"/>
    <w:rsid w:val="001F0CA6"/>
    <w:rsid w:val="001F3B2D"/>
    <w:rsid w:val="001F4208"/>
    <w:rsid w:val="001F50BA"/>
    <w:rsid w:val="001F5B25"/>
    <w:rsid w:val="001F6363"/>
    <w:rsid w:val="001F750D"/>
    <w:rsid w:val="002019DA"/>
    <w:rsid w:val="00201A1E"/>
    <w:rsid w:val="002029D7"/>
    <w:rsid w:val="002039D4"/>
    <w:rsid w:val="00207660"/>
    <w:rsid w:val="00214709"/>
    <w:rsid w:val="00214761"/>
    <w:rsid w:val="0021509D"/>
    <w:rsid w:val="00220AC1"/>
    <w:rsid w:val="00221CC1"/>
    <w:rsid w:val="0023274A"/>
    <w:rsid w:val="00232B7B"/>
    <w:rsid w:val="002371B7"/>
    <w:rsid w:val="002410CF"/>
    <w:rsid w:val="002431D7"/>
    <w:rsid w:val="0024528B"/>
    <w:rsid w:val="00245B02"/>
    <w:rsid w:val="0024616F"/>
    <w:rsid w:val="002533D7"/>
    <w:rsid w:val="0026004D"/>
    <w:rsid w:val="002619E1"/>
    <w:rsid w:val="00261FF1"/>
    <w:rsid w:val="00262569"/>
    <w:rsid w:val="00263357"/>
    <w:rsid w:val="002634DE"/>
    <w:rsid w:val="00263B18"/>
    <w:rsid w:val="002640DD"/>
    <w:rsid w:val="00265B36"/>
    <w:rsid w:val="00267161"/>
    <w:rsid w:val="002702FD"/>
    <w:rsid w:val="0027094F"/>
    <w:rsid w:val="00272BF8"/>
    <w:rsid w:val="00275B94"/>
    <w:rsid w:val="00275D12"/>
    <w:rsid w:val="0027620D"/>
    <w:rsid w:val="00276841"/>
    <w:rsid w:val="002822FA"/>
    <w:rsid w:val="002824A0"/>
    <w:rsid w:val="002839E0"/>
    <w:rsid w:val="00284FEB"/>
    <w:rsid w:val="0028551A"/>
    <w:rsid w:val="002860C4"/>
    <w:rsid w:val="002876E6"/>
    <w:rsid w:val="0028775C"/>
    <w:rsid w:val="0029160E"/>
    <w:rsid w:val="00291AA3"/>
    <w:rsid w:val="002948C6"/>
    <w:rsid w:val="00294CFA"/>
    <w:rsid w:val="00296660"/>
    <w:rsid w:val="00297A85"/>
    <w:rsid w:val="002A0982"/>
    <w:rsid w:val="002A2D75"/>
    <w:rsid w:val="002A5CE1"/>
    <w:rsid w:val="002A67CD"/>
    <w:rsid w:val="002A7759"/>
    <w:rsid w:val="002B50A3"/>
    <w:rsid w:val="002B5741"/>
    <w:rsid w:val="002B5CA7"/>
    <w:rsid w:val="002B7FBE"/>
    <w:rsid w:val="002C1522"/>
    <w:rsid w:val="002C3D59"/>
    <w:rsid w:val="002C4F31"/>
    <w:rsid w:val="002C7A66"/>
    <w:rsid w:val="002D0D2C"/>
    <w:rsid w:val="002D15A5"/>
    <w:rsid w:val="002D2017"/>
    <w:rsid w:val="002D2223"/>
    <w:rsid w:val="002D243D"/>
    <w:rsid w:val="002D3504"/>
    <w:rsid w:val="002D5BDE"/>
    <w:rsid w:val="002E1004"/>
    <w:rsid w:val="002E138F"/>
    <w:rsid w:val="002E3940"/>
    <w:rsid w:val="002E472E"/>
    <w:rsid w:val="002E6FEA"/>
    <w:rsid w:val="002E7DA9"/>
    <w:rsid w:val="002F03FC"/>
    <w:rsid w:val="002F0B69"/>
    <w:rsid w:val="002F0EF8"/>
    <w:rsid w:val="002F2146"/>
    <w:rsid w:val="002F2B90"/>
    <w:rsid w:val="002F41F0"/>
    <w:rsid w:val="002F51CF"/>
    <w:rsid w:val="002F53BB"/>
    <w:rsid w:val="00301D44"/>
    <w:rsid w:val="0030436D"/>
    <w:rsid w:val="00304AA8"/>
    <w:rsid w:val="00305409"/>
    <w:rsid w:val="00305D07"/>
    <w:rsid w:val="00307BB4"/>
    <w:rsid w:val="00311AF7"/>
    <w:rsid w:val="003127FB"/>
    <w:rsid w:val="003152F8"/>
    <w:rsid w:val="00315902"/>
    <w:rsid w:val="00315D22"/>
    <w:rsid w:val="00325057"/>
    <w:rsid w:val="003254A5"/>
    <w:rsid w:val="00325888"/>
    <w:rsid w:val="003276AE"/>
    <w:rsid w:val="0033248A"/>
    <w:rsid w:val="003356BC"/>
    <w:rsid w:val="00335C26"/>
    <w:rsid w:val="00337139"/>
    <w:rsid w:val="00337889"/>
    <w:rsid w:val="003426A9"/>
    <w:rsid w:val="0034340F"/>
    <w:rsid w:val="00344ADD"/>
    <w:rsid w:val="00344FC6"/>
    <w:rsid w:val="00346DD2"/>
    <w:rsid w:val="0035309C"/>
    <w:rsid w:val="003558AE"/>
    <w:rsid w:val="00357B27"/>
    <w:rsid w:val="003609EF"/>
    <w:rsid w:val="0036231A"/>
    <w:rsid w:val="00362D40"/>
    <w:rsid w:val="0036675A"/>
    <w:rsid w:val="00370274"/>
    <w:rsid w:val="00374DD4"/>
    <w:rsid w:val="003754D9"/>
    <w:rsid w:val="0038131D"/>
    <w:rsid w:val="0038306F"/>
    <w:rsid w:val="003838C0"/>
    <w:rsid w:val="00386456"/>
    <w:rsid w:val="003868CC"/>
    <w:rsid w:val="00386BE8"/>
    <w:rsid w:val="0039167B"/>
    <w:rsid w:val="00391935"/>
    <w:rsid w:val="00391C1C"/>
    <w:rsid w:val="00394B9F"/>
    <w:rsid w:val="00395907"/>
    <w:rsid w:val="003970FE"/>
    <w:rsid w:val="00397CD4"/>
    <w:rsid w:val="003A359F"/>
    <w:rsid w:val="003A396E"/>
    <w:rsid w:val="003A3DCD"/>
    <w:rsid w:val="003A5DD3"/>
    <w:rsid w:val="003A686D"/>
    <w:rsid w:val="003A69AD"/>
    <w:rsid w:val="003A6E3F"/>
    <w:rsid w:val="003B0692"/>
    <w:rsid w:val="003B221D"/>
    <w:rsid w:val="003B3C61"/>
    <w:rsid w:val="003C0D5B"/>
    <w:rsid w:val="003C142D"/>
    <w:rsid w:val="003C236A"/>
    <w:rsid w:val="003C44D9"/>
    <w:rsid w:val="003C5AE5"/>
    <w:rsid w:val="003C72C8"/>
    <w:rsid w:val="003D068D"/>
    <w:rsid w:val="003D1951"/>
    <w:rsid w:val="003D19B7"/>
    <w:rsid w:val="003D3F1D"/>
    <w:rsid w:val="003D6EB6"/>
    <w:rsid w:val="003E1A36"/>
    <w:rsid w:val="003E3C94"/>
    <w:rsid w:val="003E40CB"/>
    <w:rsid w:val="003E6D10"/>
    <w:rsid w:val="003F32F1"/>
    <w:rsid w:val="003F75C0"/>
    <w:rsid w:val="00400595"/>
    <w:rsid w:val="004043C4"/>
    <w:rsid w:val="004049C8"/>
    <w:rsid w:val="00405C9F"/>
    <w:rsid w:val="00410371"/>
    <w:rsid w:val="00410EEE"/>
    <w:rsid w:val="00411567"/>
    <w:rsid w:val="00413E21"/>
    <w:rsid w:val="004142B2"/>
    <w:rsid w:val="00414526"/>
    <w:rsid w:val="004150F3"/>
    <w:rsid w:val="004151A5"/>
    <w:rsid w:val="004154BF"/>
    <w:rsid w:val="00415E2D"/>
    <w:rsid w:val="004217D5"/>
    <w:rsid w:val="0042284D"/>
    <w:rsid w:val="00423EFA"/>
    <w:rsid w:val="004242F1"/>
    <w:rsid w:val="00425379"/>
    <w:rsid w:val="004261B1"/>
    <w:rsid w:val="004313C4"/>
    <w:rsid w:val="00433167"/>
    <w:rsid w:val="0043326D"/>
    <w:rsid w:val="004353FF"/>
    <w:rsid w:val="004418FB"/>
    <w:rsid w:val="00445723"/>
    <w:rsid w:val="004511B3"/>
    <w:rsid w:val="004530A0"/>
    <w:rsid w:val="00455677"/>
    <w:rsid w:val="00455760"/>
    <w:rsid w:val="00456A42"/>
    <w:rsid w:val="00456A88"/>
    <w:rsid w:val="004624CA"/>
    <w:rsid w:val="00463547"/>
    <w:rsid w:val="00463A45"/>
    <w:rsid w:val="00463CF4"/>
    <w:rsid w:val="00471C7B"/>
    <w:rsid w:val="00474AA9"/>
    <w:rsid w:val="00474E56"/>
    <w:rsid w:val="00480D7A"/>
    <w:rsid w:val="0048180A"/>
    <w:rsid w:val="00482E7A"/>
    <w:rsid w:val="00483DC8"/>
    <w:rsid w:val="00485A8A"/>
    <w:rsid w:val="004867E2"/>
    <w:rsid w:val="00487F95"/>
    <w:rsid w:val="00490F52"/>
    <w:rsid w:val="0049106B"/>
    <w:rsid w:val="00493B2F"/>
    <w:rsid w:val="0049540D"/>
    <w:rsid w:val="004A0FB5"/>
    <w:rsid w:val="004A204E"/>
    <w:rsid w:val="004A2287"/>
    <w:rsid w:val="004B0EAE"/>
    <w:rsid w:val="004B12BA"/>
    <w:rsid w:val="004B26BF"/>
    <w:rsid w:val="004B2834"/>
    <w:rsid w:val="004B2B72"/>
    <w:rsid w:val="004B6BCC"/>
    <w:rsid w:val="004B6E6B"/>
    <w:rsid w:val="004B75B7"/>
    <w:rsid w:val="004C0F5B"/>
    <w:rsid w:val="004C15DE"/>
    <w:rsid w:val="004C1611"/>
    <w:rsid w:val="004C23AC"/>
    <w:rsid w:val="004C4FF9"/>
    <w:rsid w:val="004C5518"/>
    <w:rsid w:val="004C5DC6"/>
    <w:rsid w:val="004C6A58"/>
    <w:rsid w:val="004C7950"/>
    <w:rsid w:val="004D134C"/>
    <w:rsid w:val="004D1C0C"/>
    <w:rsid w:val="004D334F"/>
    <w:rsid w:val="004D3F7A"/>
    <w:rsid w:val="004D40B9"/>
    <w:rsid w:val="004D7DE4"/>
    <w:rsid w:val="004D7FE1"/>
    <w:rsid w:val="004E09DC"/>
    <w:rsid w:val="004E0EA6"/>
    <w:rsid w:val="004E10E0"/>
    <w:rsid w:val="004E2745"/>
    <w:rsid w:val="004E296F"/>
    <w:rsid w:val="004E3148"/>
    <w:rsid w:val="004E5FD3"/>
    <w:rsid w:val="004F0F65"/>
    <w:rsid w:val="004F1A43"/>
    <w:rsid w:val="004F1BE4"/>
    <w:rsid w:val="004F2EB8"/>
    <w:rsid w:val="004F4042"/>
    <w:rsid w:val="004F5782"/>
    <w:rsid w:val="004F7643"/>
    <w:rsid w:val="005009E0"/>
    <w:rsid w:val="00501746"/>
    <w:rsid w:val="00502578"/>
    <w:rsid w:val="00503559"/>
    <w:rsid w:val="005067D5"/>
    <w:rsid w:val="00507508"/>
    <w:rsid w:val="00507781"/>
    <w:rsid w:val="00510357"/>
    <w:rsid w:val="00511102"/>
    <w:rsid w:val="005128B9"/>
    <w:rsid w:val="0051379D"/>
    <w:rsid w:val="005141D9"/>
    <w:rsid w:val="0051580D"/>
    <w:rsid w:val="00524C3C"/>
    <w:rsid w:val="00525C98"/>
    <w:rsid w:val="00530414"/>
    <w:rsid w:val="005327E7"/>
    <w:rsid w:val="00533A25"/>
    <w:rsid w:val="005356F3"/>
    <w:rsid w:val="005377FC"/>
    <w:rsid w:val="00542A85"/>
    <w:rsid w:val="0054701E"/>
    <w:rsid w:val="00547111"/>
    <w:rsid w:val="00553F4C"/>
    <w:rsid w:val="00560AC4"/>
    <w:rsid w:val="00563A55"/>
    <w:rsid w:val="00564E97"/>
    <w:rsid w:val="005670B4"/>
    <w:rsid w:val="005672B2"/>
    <w:rsid w:val="00567EE6"/>
    <w:rsid w:val="00571EB6"/>
    <w:rsid w:val="00573D4A"/>
    <w:rsid w:val="00576231"/>
    <w:rsid w:val="005835B7"/>
    <w:rsid w:val="0058452F"/>
    <w:rsid w:val="00585459"/>
    <w:rsid w:val="00587001"/>
    <w:rsid w:val="005879B4"/>
    <w:rsid w:val="0059014D"/>
    <w:rsid w:val="00592C57"/>
    <w:rsid w:val="00592D74"/>
    <w:rsid w:val="00593443"/>
    <w:rsid w:val="00593BC1"/>
    <w:rsid w:val="00594224"/>
    <w:rsid w:val="005944CB"/>
    <w:rsid w:val="00594AA0"/>
    <w:rsid w:val="0059505F"/>
    <w:rsid w:val="005954D1"/>
    <w:rsid w:val="005A15A4"/>
    <w:rsid w:val="005A2424"/>
    <w:rsid w:val="005A35DF"/>
    <w:rsid w:val="005A4401"/>
    <w:rsid w:val="005A6D27"/>
    <w:rsid w:val="005B532C"/>
    <w:rsid w:val="005B5594"/>
    <w:rsid w:val="005B589C"/>
    <w:rsid w:val="005B5CDA"/>
    <w:rsid w:val="005B703B"/>
    <w:rsid w:val="005C0437"/>
    <w:rsid w:val="005C1E84"/>
    <w:rsid w:val="005C7B85"/>
    <w:rsid w:val="005D0C5C"/>
    <w:rsid w:val="005D5C8C"/>
    <w:rsid w:val="005D60D2"/>
    <w:rsid w:val="005D6BB7"/>
    <w:rsid w:val="005E2C44"/>
    <w:rsid w:val="005E439C"/>
    <w:rsid w:val="005E4B81"/>
    <w:rsid w:val="005E76C8"/>
    <w:rsid w:val="005F1ECA"/>
    <w:rsid w:val="005F2E5A"/>
    <w:rsid w:val="005F4CC6"/>
    <w:rsid w:val="005F5216"/>
    <w:rsid w:val="00600280"/>
    <w:rsid w:val="006027DC"/>
    <w:rsid w:val="00604D2D"/>
    <w:rsid w:val="006057E7"/>
    <w:rsid w:val="006123AB"/>
    <w:rsid w:val="006129ED"/>
    <w:rsid w:val="00615F07"/>
    <w:rsid w:val="00621188"/>
    <w:rsid w:val="00625084"/>
    <w:rsid w:val="00625677"/>
    <w:rsid w:val="006257ED"/>
    <w:rsid w:val="00625ECC"/>
    <w:rsid w:val="00627FDB"/>
    <w:rsid w:val="006302C4"/>
    <w:rsid w:val="006320C6"/>
    <w:rsid w:val="00633A23"/>
    <w:rsid w:val="006348DC"/>
    <w:rsid w:val="00636EF9"/>
    <w:rsid w:val="00637F7D"/>
    <w:rsid w:val="006405D9"/>
    <w:rsid w:val="00644B47"/>
    <w:rsid w:val="00646774"/>
    <w:rsid w:val="00650005"/>
    <w:rsid w:val="0065046D"/>
    <w:rsid w:val="00651971"/>
    <w:rsid w:val="0065221B"/>
    <w:rsid w:val="00652BE5"/>
    <w:rsid w:val="00653DE4"/>
    <w:rsid w:val="0065581F"/>
    <w:rsid w:val="00656238"/>
    <w:rsid w:val="00656C66"/>
    <w:rsid w:val="0065784E"/>
    <w:rsid w:val="0066041E"/>
    <w:rsid w:val="00660778"/>
    <w:rsid w:val="0066241F"/>
    <w:rsid w:val="0066362F"/>
    <w:rsid w:val="00663FCC"/>
    <w:rsid w:val="0066589B"/>
    <w:rsid w:val="00665C47"/>
    <w:rsid w:val="00666538"/>
    <w:rsid w:val="006676BD"/>
    <w:rsid w:val="0067025D"/>
    <w:rsid w:val="00670D8D"/>
    <w:rsid w:val="00673331"/>
    <w:rsid w:val="006733DC"/>
    <w:rsid w:val="00673592"/>
    <w:rsid w:val="006735FE"/>
    <w:rsid w:val="00675EB9"/>
    <w:rsid w:val="00676504"/>
    <w:rsid w:val="00676D45"/>
    <w:rsid w:val="00677003"/>
    <w:rsid w:val="00681EEF"/>
    <w:rsid w:val="006831A8"/>
    <w:rsid w:val="0068341F"/>
    <w:rsid w:val="00692059"/>
    <w:rsid w:val="00693273"/>
    <w:rsid w:val="00695808"/>
    <w:rsid w:val="00697878"/>
    <w:rsid w:val="00697945"/>
    <w:rsid w:val="006A1516"/>
    <w:rsid w:val="006A2288"/>
    <w:rsid w:val="006A39BE"/>
    <w:rsid w:val="006A3BC8"/>
    <w:rsid w:val="006B46FB"/>
    <w:rsid w:val="006B758D"/>
    <w:rsid w:val="006C0AE1"/>
    <w:rsid w:val="006C152B"/>
    <w:rsid w:val="006D10B0"/>
    <w:rsid w:val="006D1A3E"/>
    <w:rsid w:val="006D1E82"/>
    <w:rsid w:val="006D6FE2"/>
    <w:rsid w:val="006E00AD"/>
    <w:rsid w:val="006E124A"/>
    <w:rsid w:val="006E21FB"/>
    <w:rsid w:val="006E2DEE"/>
    <w:rsid w:val="006E3758"/>
    <w:rsid w:val="006E3C65"/>
    <w:rsid w:val="006E6C6D"/>
    <w:rsid w:val="006F348B"/>
    <w:rsid w:val="006F4128"/>
    <w:rsid w:val="006F4B1D"/>
    <w:rsid w:val="006F516E"/>
    <w:rsid w:val="006F65E2"/>
    <w:rsid w:val="00700567"/>
    <w:rsid w:val="00707EF9"/>
    <w:rsid w:val="00711652"/>
    <w:rsid w:val="0071269E"/>
    <w:rsid w:val="007138E2"/>
    <w:rsid w:val="007171FA"/>
    <w:rsid w:val="00721F39"/>
    <w:rsid w:val="0072323B"/>
    <w:rsid w:val="00725632"/>
    <w:rsid w:val="00726FB2"/>
    <w:rsid w:val="007311FF"/>
    <w:rsid w:val="0073350B"/>
    <w:rsid w:val="0073492F"/>
    <w:rsid w:val="00745B24"/>
    <w:rsid w:val="00750C18"/>
    <w:rsid w:val="0075206A"/>
    <w:rsid w:val="00753276"/>
    <w:rsid w:val="00756DC6"/>
    <w:rsid w:val="00760E90"/>
    <w:rsid w:val="00761B08"/>
    <w:rsid w:val="00763E33"/>
    <w:rsid w:val="00770D6B"/>
    <w:rsid w:val="007729F7"/>
    <w:rsid w:val="00773B77"/>
    <w:rsid w:val="00776F80"/>
    <w:rsid w:val="00777181"/>
    <w:rsid w:val="00780364"/>
    <w:rsid w:val="0078067A"/>
    <w:rsid w:val="00783742"/>
    <w:rsid w:val="00784932"/>
    <w:rsid w:val="007907E3"/>
    <w:rsid w:val="0079159F"/>
    <w:rsid w:val="00792342"/>
    <w:rsid w:val="00792A07"/>
    <w:rsid w:val="007931A8"/>
    <w:rsid w:val="007939BA"/>
    <w:rsid w:val="007957A5"/>
    <w:rsid w:val="00795907"/>
    <w:rsid w:val="007959D4"/>
    <w:rsid w:val="00796CA9"/>
    <w:rsid w:val="00797480"/>
    <w:rsid w:val="007977A8"/>
    <w:rsid w:val="00797B42"/>
    <w:rsid w:val="007A0CF5"/>
    <w:rsid w:val="007A104B"/>
    <w:rsid w:val="007A5A82"/>
    <w:rsid w:val="007A7144"/>
    <w:rsid w:val="007A745E"/>
    <w:rsid w:val="007B2FA1"/>
    <w:rsid w:val="007B3577"/>
    <w:rsid w:val="007B500C"/>
    <w:rsid w:val="007B512A"/>
    <w:rsid w:val="007C14CC"/>
    <w:rsid w:val="007C1EB1"/>
    <w:rsid w:val="007C2097"/>
    <w:rsid w:val="007C25F1"/>
    <w:rsid w:val="007C3E3F"/>
    <w:rsid w:val="007C4046"/>
    <w:rsid w:val="007C44CC"/>
    <w:rsid w:val="007C57B6"/>
    <w:rsid w:val="007C7207"/>
    <w:rsid w:val="007C7F25"/>
    <w:rsid w:val="007D0343"/>
    <w:rsid w:val="007D0446"/>
    <w:rsid w:val="007D1F7E"/>
    <w:rsid w:val="007D2A8B"/>
    <w:rsid w:val="007D6A07"/>
    <w:rsid w:val="007D6C87"/>
    <w:rsid w:val="007D7718"/>
    <w:rsid w:val="007E129E"/>
    <w:rsid w:val="007E651B"/>
    <w:rsid w:val="007E7683"/>
    <w:rsid w:val="007F27B2"/>
    <w:rsid w:val="007F4126"/>
    <w:rsid w:val="007F60F9"/>
    <w:rsid w:val="007F65CF"/>
    <w:rsid w:val="007F7259"/>
    <w:rsid w:val="00800D02"/>
    <w:rsid w:val="008040A8"/>
    <w:rsid w:val="00804BDA"/>
    <w:rsid w:val="00807F08"/>
    <w:rsid w:val="008102A1"/>
    <w:rsid w:val="00810CD1"/>
    <w:rsid w:val="008124C9"/>
    <w:rsid w:val="008156B9"/>
    <w:rsid w:val="00815945"/>
    <w:rsid w:val="00815B7C"/>
    <w:rsid w:val="00815CB8"/>
    <w:rsid w:val="008202EA"/>
    <w:rsid w:val="0082058A"/>
    <w:rsid w:val="0082083D"/>
    <w:rsid w:val="0082226D"/>
    <w:rsid w:val="00822EA7"/>
    <w:rsid w:val="008233C5"/>
    <w:rsid w:val="008235DA"/>
    <w:rsid w:val="00823D43"/>
    <w:rsid w:val="008253A1"/>
    <w:rsid w:val="0082730B"/>
    <w:rsid w:val="00827684"/>
    <w:rsid w:val="008279FA"/>
    <w:rsid w:val="008320F9"/>
    <w:rsid w:val="00833739"/>
    <w:rsid w:val="008339BB"/>
    <w:rsid w:val="00834223"/>
    <w:rsid w:val="00834578"/>
    <w:rsid w:val="00834988"/>
    <w:rsid w:val="00841311"/>
    <w:rsid w:val="00841674"/>
    <w:rsid w:val="00841917"/>
    <w:rsid w:val="00852BD9"/>
    <w:rsid w:val="008531EB"/>
    <w:rsid w:val="00860C2F"/>
    <w:rsid w:val="00860C53"/>
    <w:rsid w:val="0086119C"/>
    <w:rsid w:val="008626E7"/>
    <w:rsid w:val="00863C7D"/>
    <w:rsid w:val="00864AA4"/>
    <w:rsid w:val="008662BF"/>
    <w:rsid w:val="008707D1"/>
    <w:rsid w:val="00870EE7"/>
    <w:rsid w:val="00871745"/>
    <w:rsid w:val="00875AE0"/>
    <w:rsid w:val="0087624B"/>
    <w:rsid w:val="00881A01"/>
    <w:rsid w:val="008820E4"/>
    <w:rsid w:val="00883011"/>
    <w:rsid w:val="00883069"/>
    <w:rsid w:val="008833AD"/>
    <w:rsid w:val="008851C6"/>
    <w:rsid w:val="00885B04"/>
    <w:rsid w:val="008863B9"/>
    <w:rsid w:val="0088769F"/>
    <w:rsid w:val="00890483"/>
    <w:rsid w:val="00892143"/>
    <w:rsid w:val="00893289"/>
    <w:rsid w:val="008976E0"/>
    <w:rsid w:val="008A1BEF"/>
    <w:rsid w:val="008A2A3A"/>
    <w:rsid w:val="008A3DF3"/>
    <w:rsid w:val="008A45A6"/>
    <w:rsid w:val="008B2B29"/>
    <w:rsid w:val="008B2B78"/>
    <w:rsid w:val="008B2E6C"/>
    <w:rsid w:val="008B3F59"/>
    <w:rsid w:val="008B4E45"/>
    <w:rsid w:val="008C0415"/>
    <w:rsid w:val="008C127B"/>
    <w:rsid w:val="008C31A1"/>
    <w:rsid w:val="008C5B54"/>
    <w:rsid w:val="008C5C6F"/>
    <w:rsid w:val="008C60C4"/>
    <w:rsid w:val="008C7614"/>
    <w:rsid w:val="008D022C"/>
    <w:rsid w:val="008D03CE"/>
    <w:rsid w:val="008D05CC"/>
    <w:rsid w:val="008D32FC"/>
    <w:rsid w:val="008D3B57"/>
    <w:rsid w:val="008D3CCC"/>
    <w:rsid w:val="008D51F3"/>
    <w:rsid w:val="008D5894"/>
    <w:rsid w:val="008D74BB"/>
    <w:rsid w:val="008D7E23"/>
    <w:rsid w:val="008E6017"/>
    <w:rsid w:val="008F316C"/>
    <w:rsid w:val="008F3789"/>
    <w:rsid w:val="008F3D65"/>
    <w:rsid w:val="008F5FD7"/>
    <w:rsid w:val="008F686C"/>
    <w:rsid w:val="00902D39"/>
    <w:rsid w:val="0090372A"/>
    <w:rsid w:val="009045AB"/>
    <w:rsid w:val="00906098"/>
    <w:rsid w:val="00906E1C"/>
    <w:rsid w:val="00910104"/>
    <w:rsid w:val="0091052F"/>
    <w:rsid w:val="00912A7B"/>
    <w:rsid w:val="009133C7"/>
    <w:rsid w:val="009148DE"/>
    <w:rsid w:val="009151BF"/>
    <w:rsid w:val="00915E74"/>
    <w:rsid w:val="009173ED"/>
    <w:rsid w:val="00920635"/>
    <w:rsid w:val="0092225D"/>
    <w:rsid w:val="009245A5"/>
    <w:rsid w:val="00925F62"/>
    <w:rsid w:val="009260B9"/>
    <w:rsid w:val="00930FC9"/>
    <w:rsid w:val="009311C3"/>
    <w:rsid w:val="009340C4"/>
    <w:rsid w:val="009368C7"/>
    <w:rsid w:val="00937353"/>
    <w:rsid w:val="00941E30"/>
    <w:rsid w:val="0094448E"/>
    <w:rsid w:val="00945AAF"/>
    <w:rsid w:val="00955138"/>
    <w:rsid w:val="0095587C"/>
    <w:rsid w:val="00955F15"/>
    <w:rsid w:val="00962E66"/>
    <w:rsid w:val="00965929"/>
    <w:rsid w:val="00966ED9"/>
    <w:rsid w:val="0097128D"/>
    <w:rsid w:val="0097237A"/>
    <w:rsid w:val="00973943"/>
    <w:rsid w:val="00976CB3"/>
    <w:rsid w:val="009777D9"/>
    <w:rsid w:val="00977D38"/>
    <w:rsid w:val="00982C14"/>
    <w:rsid w:val="0098528E"/>
    <w:rsid w:val="00985E78"/>
    <w:rsid w:val="00990189"/>
    <w:rsid w:val="00991B88"/>
    <w:rsid w:val="00992AA4"/>
    <w:rsid w:val="00993313"/>
    <w:rsid w:val="00993C79"/>
    <w:rsid w:val="009954B9"/>
    <w:rsid w:val="00995FEF"/>
    <w:rsid w:val="00997953"/>
    <w:rsid w:val="009A1632"/>
    <w:rsid w:val="009A4D6B"/>
    <w:rsid w:val="009A5753"/>
    <w:rsid w:val="009A579D"/>
    <w:rsid w:val="009A622E"/>
    <w:rsid w:val="009A6F42"/>
    <w:rsid w:val="009A6FF1"/>
    <w:rsid w:val="009A7561"/>
    <w:rsid w:val="009B0982"/>
    <w:rsid w:val="009B10B1"/>
    <w:rsid w:val="009B2690"/>
    <w:rsid w:val="009B41EB"/>
    <w:rsid w:val="009B4502"/>
    <w:rsid w:val="009B57CA"/>
    <w:rsid w:val="009B5B28"/>
    <w:rsid w:val="009B6285"/>
    <w:rsid w:val="009B647A"/>
    <w:rsid w:val="009B6BDD"/>
    <w:rsid w:val="009B7633"/>
    <w:rsid w:val="009C1549"/>
    <w:rsid w:val="009C1F09"/>
    <w:rsid w:val="009C556B"/>
    <w:rsid w:val="009D106A"/>
    <w:rsid w:val="009D1BDE"/>
    <w:rsid w:val="009D4F90"/>
    <w:rsid w:val="009D6F1B"/>
    <w:rsid w:val="009D7BFA"/>
    <w:rsid w:val="009D7C5E"/>
    <w:rsid w:val="009D7FEB"/>
    <w:rsid w:val="009E2D39"/>
    <w:rsid w:val="009E3297"/>
    <w:rsid w:val="009E6791"/>
    <w:rsid w:val="009E74E9"/>
    <w:rsid w:val="009F1223"/>
    <w:rsid w:val="009F2FA6"/>
    <w:rsid w:val="009F30EA"/>
    <w:rsid w:val="009F3527"/>
    <w:rsid w:val="009F4990"/>
    <w:rsid w:val="009F551D"/>
    <w:rsid w:val="009F554A"/>
    <w:rsid w:val="009F5CFE"/>
    <w:rsid w:val="009F734F"/>
    <w:rsid w:val="009F75A8"/>
    <w:rsid w:val="00A00E26"/>
    <w:rsid w:val="00A01884"/>
    <w:rsid w:val="00A04819"/>
    <w:rsid w:val="00A058EF"/>
    <w:rsid w:val="00A0621C"/>
    <w:rsid w:val="00A062E0"/>
    <w:rsid w:val="00A10B0C"/>
    <w:rsid w:val="00A11714"/>
    <w:rsid w:val="00A14160"/>
    <w:rsid w:val="00A14B8D"/>
    <w:rsid w:val="00A175E6"/>
    <w:rsid w:val="00A2001B"/>
    <w:rsid w:val="00A222C3"/>
    <w:rsid w:val="00A246B6"/>
    <w:rsid w:val="00A25840"/>
    <w:rsid w:val="00A265F4"/>
    <w:rsid w:val="00A27DD7"/>
    <w:rsid w:val="00A310C9"/>
    <w:rsid w:val="00A32BC8"/>
    <w:rsid w:val="00A32E01"/>
    <w:rsid w:val="00A32FD7"/>
    <w:rsid w:val="00A3323F"/>
    <w:rsid w:val="00A36F44"/>
    <w:rsid w:val="00A40899"/>
    <w:rsid w:val="00A42969"/>
    <w:rsid w:val="00A42FEC"/>
    <w:rsid w:val="00A47E70"/>
    <w:rsid w:val="00A50CF0"/>
    <w:rsid w:val="00A50F36"/>
    <w:rsid w:val="00A51251"/>
    <w:rsid w:val="00A5309B"/>
    <w:rsid w:val="00A56674"/>
    <w:rsid w:val="00A5696E"/>
    <w:rsid w:val="00A57392"/>
    <w:rsid w:val="00A57438"/>
    <w:rsid w:val="00A639AE"/>
    <w:rsid w:val="00A63E8E"/>
    <w:rsid w:val="00A65AD8"/>
    <w:rsid w:val="00A71F78"/>
    <w:rsid w:val="00A7286D"/>
    <w:rsid w:val="00A73070"/>
    <w:rsid w:val="00A755FB"/>
    <w:rsid w:val="00A7671C"/>
    <w:rsid w:val="00A8000E"/>
    <w:rsid w:val="00A805F4"/>
    <w:rsid w:val="00A82638"/>
    <w:rsid w:val="00A87021"/>
    <w:rsid w:val="00A90539"/>
    <w:rsid w:val="00A913CD"/>
    <w:rsid w:val="00A92BE5"/>
    <w:rsid w:val="00A94A13"/>
    <w:rsid w:val="00AA013A"/>
    <w:rsid w:val="00AA2CBC"/>
    <w:rsid w:val="00AA2E22"/>
    <w:rsid w:val="00AA304A"/>
    <w:rsid w:val="00AA4418"/>
    <w:rsid w:val="00AA4D31"/>
    <w:rsid w:val="00AA763A"/>
    <w:rsid w:val="00AB10CE"/>
    <w:rsid w:val="00AB15C3"/>
    <w:rsid w:val="00AB2ABF"/>
    <w:rsid w:val="00AB4FD0"/>
    <w:rsid w:val="00AB53D6"/>
    <w:rsid w:val="00AC102D"/>
    <w:rsid w:val="00AC15F5"/>
    <w:rsid w:val="00AC3728"/>
    <w:rsid w:val="00AC3B77"/>
    <w:rsid w:val="00AC49AA"/>
    <w:rsid w:val="00AC539A"/>
    <w:rsid w:val="00AC5820"/>
    <w:rsid w:val="00AD06C5"/>
    <w:rsid w:val="00AD1CD8"/>
    <w:rsid w:val="00AD5F75"/>
    <w:rsid w:val="00AD641A"/>
    <w:rsid w:val="00AE0910"/>
    <w:rsid w:val="00AE7144"/>
    <w:rsid w:val="00AE759C"/>
    <w:rsid w:val="00AF059D"/>
    <w:rsid w:val="00AF0A5A"/>
    <w:rsid w:val="00AF4C52"/>
    <w:rsid w:val="00AF7366"/>
    <w:rsid w:val="00B003D0"/>
    <w:rsid w:val="00B00CD5"/>
    <w:rsid w:val="00B04535"/>
    <w:rsid w:val="00B04871"/>
    <w:rsid w:val="00B12C2C"/>
    <w:rsid w:val="00B14AE8"/>
    <w:rsid w:val="00B15C4D"/>
    <w:rsid w:val="00B21D27"/>
    <w:rsid w:val="00B258BB"/>
    <w:rsid w:val="00B30E67"/>
    <w:rsid w:val="00B3243C"/>
    <w:rsid w:val="00B365DB"/>
    <w:rsid w:val="00B37E6C"/>
    <w:rsid w:val="00B40907"/>
    <w:rsid w:val="00B4383B"/>
    <w:rsid w:val="00B44187"/>
    <w:rsid w:val="00B454EA"/>
    <w:rsid w:val="00B4717E"/>
    <w:rsid w:val="00B52321"/>
    <w:rsid w:val="00B54D34"/>
    <w:rsid w:val="00B55D9B"/>
    <w:rsid w:val="00B60C5B"/>
    <w:rsid w:val="00B61D63"/>
    <w:rsid w:val="00B65515"/>
    <w:rsid w:val="00B65FB9"/>
    <w:rsid w:val="00B67B97"/>
    <w:rsid w:val="00B71A27"/>
    <w:rsid w:val="00B72BFD"/>
    <w:rsid w:val="00B733BD"/>
    <w:rsid w:val="00B73EA5"/>
    <w:rsid w:val="00B74B96"/>
    <w:rsid w:val="00B809F2"/>
    <w:rsid w:val="00B80D35"/>
    <w:rsid w:val="00B814C2"/>
    <w:rsid w:val="00B81AEC"/>
    <w:rsid w:val="00B82C85"/>
    <w:rsid w:val="00B85CE6"/>
    <w:rsid w:val="00B85E63"/>
    <w:rsid w:val="00B86CB6"/>
    <w:rsid w:val="00B9461B"/>
    <w:rsid w:val="00B95AAD"/>
    <w:rsid w:val="00B95D97"/>
    <w:rsid w:val="00B968C8"/>
    <w:rsid w:val="00BA0B56"/>
    <w:rsid w:val="00BA19D4"/>
    <w:rsid w:val="00BA27E6"/>
    <w:rsid w:val="00BA3624"/>
    <w:rsid w:val="00BA3889"/>
    <w:rsid w:val="00BA3EC5"/>
    <w:rsid w:val="00BA51D9"/>
    <w:rsid w:val="00BA5B01"/>
    <w:rsid w:val="00BA5C1A"/>
    <w:rsid w:val="00BA6541"/>
    <w:rsid w:val="00BA717A"/>
    <w:rsid w:val="00BB16CF"/>
    <w:rsid w:val="00BB190E"/>
    <w:rsid w:val="00BB499C"/>
    <w:rsid w:val="00BB4EAA"/>
    <w:rsid w:val="00BB5DFC"/>
    <w:rsid w:val="00BB716C"/>
    <w:rsid w:val="00BC3948"/>
    <w:rsid w:val="00BC4BD7"/>
    <w:rsid w:val="00BC696C"/>
    <w:rsid w:val="00BC7C18"/>
    <w:rsid w:val="00BD0F81"/>
    <w:rsid w:val="00BD2748"/>
    <w:rsid w:val="00BD279D"/>
    <w:rsid w:val="00BD2B44"/>
    <w:rsid w:val="00BD39ED"/>
    <w:rsid w:val="00BD6BB8"/>
    <w:rsid w:val="00BE3290"/>
    <w:rsid w:val="00BE355A"/>
    <w:rsid w:val="00BE6560"/>
    <w:rsid w:val="00BE7C5B"/>
    <w:rsid w:val="00BF0E49"/>
    <w:rsid w:val="00BF1250"/>
    <w:rsid w:val="00BF41F5"/>
    <w:rsid w:val="00BF45AB"/>
    <w:rsid w:val="00BF4D8F"/>
    <w:rsid w:val="00BF77E7"/>
    <w:rsid w:val="00C0053D"/>
    <w:rsid w:val="00C00D74"/>
    <w:rsid w:val="00C00E87"/>
    <w:rsid w:val="00C01927"/>
    <w:rsid w:val="00C0318A"/>
    <w:rsid w:val="00C061FB"/>
    <w:rsid w:val="00C06842"/>
    <w:rsid w:val="00C108B4"/>
    <w:rsid w:val="00C12390"/>
    <w:rsid w:val="00C1368F"/>
    <w:rsid w:val="00C13C1D"/>
    <w:rsid w:val="00C15513"/>
    <w:rsid w:val="00C21529"/>
    <w:rsid w:val="00C23E68"/>
    <w:rsid w:val="00C267FB"/>
    <w:rsid w:val="00C279DE"/>
    <w:rsid w:val="00C30944"/>
    <w:rsid w:val="00C31205"/>
    <w:rsid w:val="00C35427"/>
    <w:rsid w:val="00C45F35"/>
    <w:rsid w:val="00C4641E"/>
    <w:rsid w:val="00C516FD"/>
    <w:rsid w:val="00C5320F"/>
    <w:rsid w:val="00C53FAD"/>
    <w:rsid w:val="00C56732"/>
    <w:rsid w:val="00C6079F"/>
    <w:rsid w:val="00C61611"/>
    <w:rsid w:val="00C63642"/>
    <w:rsid w:val="00C6602E"/>
    <w:rsid w:val="00C66BA2"/>
    <w:rsid w:val="00C66BBF"/>
    <w:rsid w:val="00C67481"/>
    <w:rsid w:val="00C71624"/>
    <w:rsid w:val="00C72C35"/>
    <w:rsid w:val="00C74106"/>
    <w:rsid w:val="00C75ABE"/>
    <w:rsid w:val="00C764BD"/>
    <w:rsid w:val="00C80FB1"/>
    <w:rsid w:val="00C83067"/>
    <w:rsid w:val="00C83779"/>
    <w:rsid w:val="00C84D67"/>
    <w:rsid w:val="00C867BE"/>
    <w:rsid w:val="00C870F6"/>
    <w:rsid w:val="00C87D57"/>
    <w:rsid w:val="00C90231"/>
    <w:rsid w:val="00C937A5"/>
    <w:rsid w:val="00C945FF"/>
    <w:rsid w:val="00C95985"/>
    <w:rsid w:val="00C96A4F"/>
    <w:rsid w:val="00C96A7D"/>
    <w:rsid w:val="00CA138F"/>
    <w:rsid w:val="00CA3694"/>
    <w:rsid w:val="00CA682F"/>
    <w:rsid w:val="00CA7B8D"/>
    <w:rsid w:val="00CB0B29"/>
    <w:rsid w:val="00CB1BEA"/>
    <w:rsid w:val="00CB4F12"/>
    <w:rsid w:val="00CB5DB3"/>
    <w:rsid w:val="00CB5EA2"/>
    <w:rsid w:val="00CC0692"/>
    <w:rsid w:val="00CC26DC"/>
    <w:rsid w:val="00CC3227"/>
    <w:rsid w:val="00CC5026"/>
    <w:rsid w:val="00CC5BF7"/>
    <w:rsid w:val="00CC68D0"/>
    <w:rsid w:val="00CC7741"/>
    <w:rsid w:val="00CC787B"/>
    <w:rsid w:val="00CD3295"/>
    <w:rsid w:val="00CD518A"/>
    <w:rsid w:val="00CD5EBE"/>
    <w:rsid w:val="00CD7D35"/>
    <w:rsid w:val="00CE209F"/>
    <w:rsid w:val="00CE34EF"/>
    <w:rsid w:val="00CF2A93"/>
    <w:rsid w:val="00CF351E"/>
    <w:rsid w:val="00CF3D16"/>
    <w:rsid w:val="00CF4975"/>
    <w:rsid w:val="00CF78ED"/>
    <w:rsid w:val="00D03CC4"/>
    <w:rsid w:val="00D03F9A"/>
    <w:rsid w:val="00D04847"/>
    <w:rsid w:val="00D05FFA"/>
    <w:rsid w:val="00D06590"/>
    <w:rsid w:val="00D06D51"/>
    <w:rsid w:val="00D10E06"/>
    <w:rsid w:val="00D11680"/>
    <w:rsid w:val="00D13EB9"/>
    <w:rsid w:val="00D15E99"/>
    <w:rsid w:val="00D202F5"/>
    <w:rsid w:val="00D21A5E"/>
    <w:rsid w:val="00D236AE"/>
    <w:rsid w:val="00D24991"/>
    <w:rsid w:val="00D25D4B"/>
    <w:rsid w:val="00D3208B"/>
    <w:rsid w:val="00D33175"/>
    <w:rsid w:val="00D40461"/>
    <w:rsid w:val="00D4229A"/>
    <w:rsid w:val="00D42F63"/>
    <w:rsid w:val="00D4634B"/>
    <w:rsid w:val="00D50255"/>
    <w:rsid w:val="00D5180C"/>
    <w:rsid w:val="00D51899"/>
    <w:rsid w:val="00D53376"/>
    <w:rsid w:val="00D56113"/>
    <w:rsid w:val="00D56527"/>
    <w:rsid w:val="00D5728F"/>
    <w:rsid w:val="00D60DC4"/>
    <w:rsid w:val="00D66520"/>
    <w:rsid w:val="00D71DF6"/>
    <w:rsid w:val="00D74167"/>
    <w:rsid w:val="00D74571"/>
    <w:rsid w:val="00D746E1"/>
    <w:rsid w:val="00D7760E"/>
    <w:rsid w:val="00D82C70"/>
    <w:rsid w:val="00D835A1"/>
    <w:rsid w:val="00D83B07"/>
    <w:rsid w:val="00D84AE9"/>
    <w:rsid w:val="00D85661"/>
    <w:rsid w:val="00D91442"/>
    <w:rsid w:val="00D92400"/>
    <w:rsid w:val="00D92778"/>
    <w:rsid w:val="00D9380A"/>
    <w:rsid w:val="00D93E5C"/>
    <w:rsid w:val="00D93E89"/>
    <w:rsid w:val="00D972A2"/>
    <w:rsid w:val="00DA16F1"/>
    <w:rsid w:val="00DA1F73"/>
    <w:rsid w:val="00DA3A81"/>
    <w:rsid w:val="00DA3FF4"/>
    <w:rsid w:val="00DA5777"/>
    <w:rsid w:val="00DB2705"/>
    <w:rsid w:val="00DB5620"/>
    <w:rsid w:val="00DB5710"/>
    <w:rsid w:val="00DB7891"/>
    <w:rsid w:val="00DB795E"/>
    <w:rsid w:val="00DC0768"/>
    <w:rsid w:val="00DC0B3A"/>
    <w:rsid w:val="00DC159F"/>
    <w:rsid w:val="00DC2289"/>
    <w:rsid w:val="00DC411D"/>
    <w:rsid w:val="00DC4971"/>
    <w:rsid w:val="00DC595E"/>
    <w:rsid w:val="00DD12D4"/>
    <w:rsid w:val="00DD1CFC"/>
    <w:rsid w:val="00DD355D"/>
    <w:rsid w:val="00DD369B"/>
    <w:rsid w:val="00DD57CD"/>
    <w:rsid w:val="00DD665E"/>
    <w:rsid w:val="00DE0AE8"/>
    <w:rsid w:val="00DE105E"/>
    <w:rsid w:val="00DE2B41"/>
    <w:rsid w:val="00DE2C3A"/>
    <w:rsid w:val="00DE2D44"/>
    <w:rsid w:val="00DE34CF"/>
    <w:rsid w:val="00DE3AF4"/>
    <w:rsid w:val="00DE4299"/>
    <w:rsid w:val="00DE6793"/>
    <w:rsid w:val="00DF242F"/>
    <w:rsid w:val="00DF27D2"/>
    <w:rsid w:val="00DF3FB9"/>
    <w:rsid w:val="00DF7AC1"/>
    <w:rsid w:val="00DF7FA3"/>
    <w:rsid w:val="00E07D25"/>
    <w:rsid w:val="00E10DA2"/>
    <w:rsid w:val="00E13F3D"/>
    <w:rsid w:val="00E14B56"/>
    <w:rsid w:val="00E15427"/>
    <w:rsid w:val="00E166B0"/>
    <w:rsid w:val="00E16D00"/>
    <w:rsid w:val="00E20762"/>
    <w:rsid w:val="00E21824"/>
    <w:rsid w:val="00E25A58"/>
    <w:rsid w:val="00E25A91"/>
    <w:rsid w:val="00E2728B"/>
    <w:rsid w:val="00E272A2"/>
    <w:rsid w:val="00E33012"/>
    <w:rsid w:val="00E34401"/>
    <w:rsid w:val="00E34898"/>
    <w:rsid w:val="00E34E8C"/>
    <w:rsid w:val="00E40877"/>
    <w:rsid w:val="00E40F3A"/>
    <w:rsid w:val="00E461E3"/>
    <w:rsid w:val="00E46620"/>
    <w:rsid w:val="00E47161"/>
    <w:rsid w:val="00E560A9"/>
    <w:rsid w:val="00E563D7"/>
    <w:rsid w:val="00E60824"/>
    <w:rsid w:val="00E64D09"/>
    <w:rsid w:val="00E65325"/>
    <w:rsid w:val="00E66B07"/>
    <w:rsid w:val="00E72DAC"/>
    <w:rsid w:val="00E73D63"/>
    <w:rsid w:val="00E74D82"/>
    <w:rsid w:val="00E75580"/>
    <w:rsid w:val="00E8129E"/>
    <w:rsid w:val="00E82446"/>
    <w:rsid w:val="00E83928"/>
    <w:rsid w:val="00E875A0"/>
    <w:rsid w:val="00E927A9"/>
    <w:rsid w:val="00E944AD"/>
    <w:rsid w:val="00E96486"/>
    <w:rsid w:val="00E9746A"/>
    <w:rsid w:val="00EA061E"/>
    <w:rsid w:val="00EA4304"/>
    <w:rsid w:val="00EA700F"/>
    <w:rsid w:val="00EB09B7"/>
    <w:rsid w:val="00EB146F"/>
    <w:rsid w:val="00EC0322"/>
    <w:rsid w:val="00EC320D"/>
    <w:rsid w:val="00EC40D5"/>
    <w:rsid w:val="00EC68FD"/>
    <w:rsid w:val="00EC717A"/>
    <w:rsid w:val="00ED1D6F"/>
    <w:rsid w:val="00ED207B"/>
    <w:rsid w:val="00ED2EB6"/>
    <w:rsid w:val="00ED457E"/>
    <w:rsid w:val="00ED5805"/>
    <w:rsid w:val="00ED5BD2"/>
    <w:rsid w:val="00ED6CA8"/>
    <w:rsid w:val="00EE21D0"/>
    <w:rsid w:val="00EE2354"/>
    <w:rsid w:val="00EE4CAA"/>
    <w:rsid w:val="00EE5915"/>
    <w:rsid w:val="00EE6C26"/>
    <w:rsid w:val="00EE7D7C"/>
    <w:rsid w:val="00EF1A60"/>
    <w:rsid w:val="00EF20C8"/>
    <w:rsid w:val="00EF2A68"/>
    <w:rsid w:val="00F024AD"/>
    <w:rsid w:val="00F027AD"/>
    <w:rsid w:val="00F03A5D"/>
    <w:rsid w:val="00F0491B"/>
    <w:rsid w:val="00F07AA5"/>
    <w:rsid w:val="00F10B3B"/>
    <w:rsid w:val="00F148FB"/>
    <w:rsid w:val="00F1710D"/>
    <w:rsid w:val="00F17AEA"/>
    <w:rsid w:val="00F21589"/>
    <w:rsid w:val="00F21B3E"/>
    <w:rsid w:val="00F22450"/>
    <w:rsid w:val="00F22AF9"/>
    <w:rsid w:val="00F230BA"/>
    <w:rsid w:val="00F25284"/>
    <w:rsid w:val="00F25B35"/>
    <w:rsid w:val="00F25D98"/>
    <w:rsid w:val="00F2728D"/>
    <w:rsid w:val="00F300FB"/>
    <w:rsid w:val="00F302E1"/>
    <w:rsid w:val="00F369ED"/>
    <w:rsid w:val="00F37A51"/>
    <w:rsid w:val="00F4094A"/>
    <w:rsid w:val="00F41A0A"/>
    <w:rsid w:val="00F4536F"/>
    <w:rsid w:val="00F45D8F"/>
    <w:rsid w:val="00F46781"/>
    <w:rsid w:val="00F53002"/>
    <w:rsid w:val="00F530E4"/>
    <w:rsid w:val="00F53CE1"/>
    <w:rsid w:val="00F5597C"/>
    <w:rsid w:val="00F5647C"/>
    <w:rsid w:val="00F57331"/>
    <w:rsid w:val="00F57D72"/>
    <w:rsid w:val="00F57DA2"/>
    <w:rsid w:val="00F60811"/>
    <w:rsid w:val="00F61478"/>
    <w:rsid w:val="00F61F36"/>
    <w:rsid w:val="00F6447B"/>
    <w:rsid w:val="00F65127"/>
    <w:rsid w:val="00F658B4"/>
    <w:rsid w:val="00F65A4C"/>
    <w:rsid w:val="00F65EC8"/>
    <w:rsid w:val="00F67B9C"/>
    <w:rsid w:val="00F704B5"/>
    <w:rsid w:val="00F74835"/>
    <w:rsid w:val="00F75378"/>
    <w:rsid w:val="00F77C00"/>
    <w:rsid w:val="00F80915"/>
    <w:rsid w:val="00F80BD2"/>
    <w:rsid w:val="00F811F6"/>
    <w:rsid w:val="00F81B0F"/>
    <w:rsid w:val="00F8242D"/>
    <w:rsid w:val="00F8574B"/>
    <w:rsid w:val="00F87400"/>
    <w:rsid w:val="00F93A74"/>
    <w:rsid w:val="00F94D3E"/>
    <w:rsid w:val="00F960FC"/>
    <w:rsid w:val="00F97C07"/>
    <w:rsid w:val="00FA365F"/>
    <w:rsid w:val="00FA4815"/>
    <w:rsid w:val="00FB0A3B"/>
    <w:rsid w:val="00FB0C98"/>
    <w:rsid w:val="00FB11A6"/>
    <w:rsid w:val="00FB2A08"/>
    <w:rsid w:val="00FB3C26"/>
    <w:rsid w:val="00FB6386"/>
    <w:rsid w:val="00FB640B"/>
    <w:rsid w:val="00FC0EDF"/>
    <w:rsid w:val="00FC46A1"/>
    <w:rsid w:val="00FC5A5B"/>
    <w:rsid w:val="00FC7121"/>
    <w:rsid w:val="00FD2438"/>
    <w:rsid w:val="00FD447E"/>
    <w:rsid w:val="00FD5378"/>
    <w:rsid w:val="00FD7300"/>
    <w:rsid w:val="00FD7FB2"/>
    <w:rsid w:val="00FE347F"/>
    <w:rsid w:val="00FE51FB"/>
    <w:rsid w:val="00FF0452"/>
    <w:rsid w:val="00FF1040"/>
    <w:rsid w:val="00FF3F68"/>
    <w:rsid w:val="00FF49C3"/>
    <w:rsid w:val="00FF676A"/>
    <w:rsid w:val="00FF6EF1"/>
    <w:rsid w:val="00FF6FC6"/>
    <w:rsid w:val="00FF74E5"/>
    <w:rsid w:val="00FF767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36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basedOn w:val="DefaultParagraphFont"/>
    <w:link w:val="Heading4"/>
    <w:qFormat/>
    <w:rsid w:val="00152197"/>
    <w:rPr>
      <w:rFonts w:ascii="Arial" w:hAnsi="Arial"/>
      <w:sz w:val="24"/>
      <w:lang w:val="en-GB" w:eastAsia="en-US"/>
    </w:rPr>
  </w:style>
  <w:style w:type="character" w:customStyle="1" w:styleId="TALChar">
    <w:name w:val="TAL Char"/>
    <w:link w:val="TAL"/>
    <w:qFormat/>
    <w:rsid w:val="00152197"/>
    <w:rPr>
      <w:rFonts w:ascii="Arial" w:hAnsi="Arial"/>
      <w:sz w:val="18"/>
      <w:lang w:val="en-GB" w:eastAsia="en-US"/>
    </w:rPr>
  </w:style>
  <w:style w:type="character" w:customStyle="1" w:styleId="TACChar">
    <w:name w:val="TAC Char"/>
    <w:link w:val="TAC"/>
    <w:qFormat/>
    <w:locked/>
    <w:rsid w:val="00152197"/>
    <w:rPr>
      <w:rFonts w:ascii="Arial" w:hAnsi="Arial"/>
      <w:sz w:val="18"/>
      <w:lang w:val="en-GB" w:eastAsia="en-US"/>
    </w:rPr>
  </w:style>
  <w:style w:type="character" w:customStyle="1" w:styleId="TAHCar">
    <w:name w:val="TAH Car"/>
    <w:link w:val="TAH"/>
    <w:qFormat/>
    <w:rsid w:val="00152197"/>
    <w:rPr>
      <w:rFonts w:ascii="Arial" w:hAnsi="Arial"/>
      <w:b/>
      <w:sz w:val="18"/>
      <w:lang w:val="en-GB" w:eastAsia="en-US"/>
    </w:rPr>
  </w:style>
  <w:style w:type="character" w:customStyle="1" w:styleId="THChar">
    <w:name w:val="TH Char"/>
    <w:link w:val="TH"/>
    <w:qFormat/>
    <w:rsid w:val="00152197"/>
    <w:rPr>
      <w:rFonts w:ascii="Arial" w:hAnsi="Arial"/>
      <w:b/>
      <w:lang w:val="en-GB" w:eastAsia="en-US"/>
    </w:rPr>
  </w:style>
  <w:style w:type="character" w:customStyle="1" w:styleId="TANChar">
    <w:name w:val="TAN Char"/>
    <w:link w:val="TAN"/>
    <w:qFormat/>
    <w:locked/>
    <w:rsid w:val="00152197"/>
    <w:rPr>
      <w:rFonts w:ascii="Arial" w:hAnsi="Arial"/>
      <w:sz w:val="18"/>
      <w:lang w:val="en-GB" w:eastAsia="en-US"/>
    </w:rPr>
  </w:style>
  <w:style w:type="character" w:customStyle="1" w:styleId="TFCharChar">
    <w:name w:val="TF Char Char"/>
    <w:link w:val="TF"/>
    <w:rsid w:val="00152197"/>
    <w:rPr>
      <w:rFonts w:ascii="Arial" w:hAnsi="Arial"/>
      <w:b/>
      <w:lang w:val="en-GB" w:eastAsia="en-US"/>
    </w:rPr>
  </w:style>
  <w:style w:type="paragraph" w:styleId="Revision">
    <w:name w:val="Revision"/>
    <w:hidden/>
    <w:uiPriority w:val="99"/>
    <w:semiHidden/>
    <w:rsid w:val="00152197"/>
    <w:rPr>
      <w:rFonts w:ascii="Times New Roman" w:hAnsi="Times New Roman"/>
      <w:lang w:val="en-GB" w:eastAsia="en-US"/>
    </w:rPr>
  </w:style>
  <w:style w:type="paragraph" w:styleId="PlainText">
    <w:name w:val="Plain Text"/>
    <w:basedOn w:val="Normal"/>
    <w:link w:val="PlainTextChar"/>
    <w:unhideWhenUsed/>
    <w:rsid w:val="00A42FEC"/>
    <w:pPr>
      <w:spacing w:after="0"/>
    </w:pPr>
    <w:rPr>
      <w:rFonts w:ascii="Consolas" w:hAnsi="Consolas"/>
      <w:sz w:val="21"/>
      <w:szCs w:val="21"/>
    </w:rPr>
  </w:style>
  <w:style w:type="character" w:customStyle="1" w:styleId="PlainTextChar">
    <w:name w:val="Plain Text Char"/>
    <w:basedOn w:val="DefaultParagraphFont"/>
    <w:link w:val="PlainText"/>
    <w:rsid w:val="00A42FEC"/>
    <w:rPr>
      <w:rFonts w:ascii="Consolas" w:hAnsi="Consolas"/>
      <w:sz w:val="21"/>
      <w:szCs w:val="21"/>
      <w:lang w:val="en-GB" w:eastAsia="en-US"/>
    </w:rPr>
  </w:style>
  <w:style w:type="character" w:customStyle="1" w:styleId="Heading3Char">
    <w:name w:val="Heading 3 Char"/>
    <w:link w:val="Heading3"/>
    <w:rsid w:val="00955138"/>
    <w:rPr>
      <w:rFonts w:ascii="Arial" w:hAnsi="Arial"/>
      <w:sz w:val="28"/>
      <w:lang w:val="en-GB" w:eastAsia="en-US"/>
    </w:rPr>
  </w:style>
  <w:style w:type="character" w:customStyle="1" w:styleId="B1Char">
    <w:name w:val="B1 Char"/>
    <w:link w:val="B1"/>
    <w:qFormat/>
    <w:locked/>
    <w:rsid w:val="00955138"/>
    <w:rPr>
      <w:rFonts w:ascii="Times New Roman" w:hAnsi="Times New Roman"/>
      <w:lang w:val="en-GB" w:eastAsia="en-US"/>
    </w:rPr>
  </w:style>
  <w:style w:type="character" w:customStyle="1" w:styleId="NOZchn">
    <w:name w:val="NO Zchn"/>
    <w:link w:val="NO"/>
    <w:qFormat/>
    <w:rsid w:val="00FF1040"/>
    <w:rPr>
      <w:rFonts w:ascii="Times New Roman" w:hAnsi="Times New Roman"/>
      <w:lang w:val="en-GB" w:eastAsia="en-US"/>
    </w:rPr>
  </w:style>
  <w:style w:type="character" w:customStyle="1" w:styleId="EditorsNoteChar">
    <w:name w:val="Editor's Note Char"/>
    <w:aliases w:val="EN Char,Editor's Note Char1"/>
    <w:link w:val="EditorsNote"/>
    <w:qFormat/>
    <w:rsid w:val="00FF1040"/>
    <w:rPr>
      <w:rFonts w:ascii="Times New Roman" w:hAnsi="Times New Roman"/>
      <w:color w:val="FF0000"/>
      <w:lang w:val="en-GB" w:eastAsia="en-US"/>
    </w:rPr>
  </w:style>
  <w:style w:type="character" w:customStyle="1" w:styleId="B2Char">
    <w:name w:val="B2 Char"/>
    <w:link w:val="B2"/>
    <w:qFormat/>
    <w:rsid w:val="00FF1040"/>
    <w:rPr>
      <w:rFonts w:ascii="Times New Roman" w:hAnsi="Times New Roman"/>
      <w:lang w:val="en-GB" w:eastAsia="en-US"/>
    </w:rPr>
  </w:style>
  <w:style w:type="character" w:customStyle="1" w:styleId="B3Car">
    <w:name w:val="B3 Car"/>
    <w:link w:val="B3"/>
    <w:rsid w:val="00FF1040"/>
    <w:rPr>
      <w:rFonts w:ascii="Times New Roman" w:hAnsi="Times New Roman"/>
      <w:lang w:val="en-GB" w:eastAsia="en-US"/>
    </w:rPr>
  </w:style>
  <w:style w:type="character" w:customStyle="1" w:styleId="Heading1Char">
    <w:name w:val="Heading 1 Char"/>
    <w:link w:val="Heading1"/>
    <w:rsid w:val="007939BA"/>
    <w:rPr>
      <w:rFonts w:ascii="Arial" w:hAnsi="Arial"/>
      <w:sz w:val="36"/>
      <w:lang w:val="en-GB" w:eastAsia="en-US"/>
    </w:rPr>
  </w:style>
  <w:style w:type="character" w:customStyle="1" w:styleId="Heading2Char">
    <w:name w:val="Heading 2 Char"/>
    <w:aliases w:val="h2 Char,2nd level Char,†berschrift 2 Char,õberschrift 2 Char,UNDERRUBRIK 1-2 Char"/>
    <w:link w:val="Heading2"/>
    <w:rsid w:val="007939BA"/>
    <w:rPr>
      <w:rFonts w:ascii="Arial" w:hAnsi="Arial"/>
      <w:sz w:val="32"/>
      <w:lang w:val="en-GB" w:eastAsia="en-US"/>
    </w:rPr>
  </w:style>
  <w:style w:type="character" w:customStyle="1" w:styleId="Heading5Char">
    <w:name w:val="Heading 5 Char"/>
    <w:link w:val="Heading5"/>
    <w:rsid w:val="007939BA"/>
    <w:rPr>
      <w:rFonts w:ascii="Arial" w:hAnsi="Arial"/>
      <w:sz w:val="22"/>
      <w:lang w:val="en-GB" w:eastAsia="en-US"/>
    </w:rPr>
  </w:style>
  <w:style w:type="character" w:customStyle="1" w:styleId="Heading6Char">
    <w:name w:val="Heading 6 Char"/>
    <w:link w:val="Heading6"/>
    <w:rsid w:val="007939BA"/>
    <w:rPr>
      <w:rFonts w:ascii="Arial" w:hAnsi="Arial"/>
      <w:lang w:val="en-GB" w:eastAsia="en-US"/>
    </w:rPr>
  </w:style>
  <w:style w:type="character" w:customStyle="1" w:styleId="Heading7Char">
    <w:name w:val="Heading 7 Char"/>
    <w:link w:val="Heading7"/>
    <w:rsid w:val="007939BA"/>
    <w:rPr>
      <w:rFonts w:ascii="Arial" w:hAnsi="Arial"/>
      <w:lang w:val="en-GB" w:eastAsia="en-US"/>
    </w:rPr>
  </w:style>
  <w:style w:type="character" w:customStyle="1" w:styleId="PLChar">
    <w:name w:val="PL Char"/>
    <w:link w:val="PL"/>
    <w:locked/>
    <w:rsid w:val="007939BA"/>
    <w:rPr>
      <w:rFonts w:ascii="Courier New" w:hAnsi="Courier New"/>
      <w:noProof/>
      <w:sz w:val="16"/>
      <w:lang w:val="en-GB" w:eastAsia="en-US"/>
    </w:rPr>
  </w:style>
  <w:style w:type="character" w:customStyle="1" w:styleId="EXCar">
    <w:name w:val="EX Car"/>
    <w:link w:val="EX"/>
    <w:qFormat/>
    <w:rsid w:val="007939BA"/>
    <w:rPr>
      <w:rFonts w:ascii="Times New Roman" w:hAnsi="Times New Roman"/>
      <w:lang w:val="en-GB" w:eastAsia="en-US"/>
    </w:rPr>
  </w:style>
  <w:style w:type="character" w:customStyle="1" w:styleId="TFChar">
    <w:name w:val="TF Char"/>
    <w:qFormat/>
    <w:locked/>
    <w:rsid w:val="007939BA"/>
    <w:rPr>
      <w:rFonts w:ascii="Arial" w:eastAsia="Times New Roman" w:hAnsi="Arial"/>
      <w:b/>
      <w:lang w:val="en-GB" w:eastAsia="en-GB"/>
    </w:rPr>
  </w:style>
  <w:style w:type="paragraph" w:styleId="BodyText">
    <w:name w:val="Body Text"/>
    <w:basedOn w:val="Normal"/>
    <w:link w:val="BodyTextChar"/>
    <w:unhideWhenUsed/>
    <w:rsid w:val="007939BA"/>
    <w:pPr>
      <w:overflowPunct w:val="0"/>
      <w:autoSpaceDE w:val="0"/>
      <w:autoSpaceDN w:val="0"/>
      <w:adjustRightInd w:val="0"/>
      <w:spacing w:after="120"/>
      <w:textAlignment w:val="baseline"/>
    </w:pPr>
    <w:rPr>
      <w:lang w:eastAsia="en-GB"/>
    </w:rPr>
  </w:style>
  <w:style w:type="character" w:customStyle="1" w:styleId="BodyTextChar">
    <w:name w:val="Body Text Char"/>
    <w:basedOn w:val="DefaultParagraphFont"/>
    <w:link w:val="BodyText"/>
    <w:rsid w:val="007939BA"/>
    <w:rPr>
      <w:rFonts w:ascii="Times New Roman" w:hAnsi="Times New Roman"/>
      <w:lang w:val="en-GB" w:eastAsia="en-GB"/>
    </w:rPr>
  </w:style>
  <w:style w:type="paragraph" w:customStyle="1" w:styleId="Guidance">
    <w:name w:val="Guidance"/>
    <w:basedOn w:val="Normal"/>
    <w:rsid w:val="007939BA"/>
    <w:pPr>
      <w:overflowPunct w:val="0"/>
      <w:autoSpaceDE w:val="0"/>
      <w:autoSpaceDN w:val="0"/>
      <w:adjustRightInd w:val="0"/>
      <w:textAlignment w:val="baseline"/>
    </w:pPr>
    <w:rPr>
      <w:i/>
      <w:color w:val="0000FF"/>
      <w:lang w:eastAsia="en-GB"/>
    </w:rPr>
  </w:style>
  <w:style w:type="character" w:customStyle="1" w:styleId="EWChar">
    <w:name w:val="EW Char"/>
    <w:link w:val="EW"/>
    <w:qFormat/>
    <w:locked/>
    <w:rsid w:val="007939BA"/>
    <w:rPr>
      <w:rFonts w:ascii="Times New Roman" w:hAnsi="Times New Roman"/>
      <w:lang w:val="en-GB" w:eastAsia="en-US"/>
    </w:rPr>
  </w:style>
  <w:style w:type="paragraph" w:customStyle="1" w:styleId="H2">
    <w:name w:val="H2"/>
    <w:basedOn w:val="Normal"/>
    <w:rsid w:val="007939BA"/>
    <w:pPr>
      <w:keepNext/>
      <w:keepLines/>
      <w:overflowPunct w:val="0"/>
      <w:autoSpaceDE w:val="0"/>
      <w:autoSpaceDN w:val="0"/>
      <w:adjustRightInd w:val="0"/>
      <w:spacing w:before="180"/>
      <w:ind w:left="1134" w:hanging="1134"/>
      <w:textAlignment w:val="baseline"/>
      <w:outlineLvl w:val="1"/>
    </w:pPr>
    <w:rPr>
      <w:rFonts w:ascii="Arial" w:hAnsi="Arial"/>
      <w:sz w:val="32"/>
      <w:lang w:eastAsia="x-none"/>
    </w:rPr>
  </w:style>
  <w:style w:type="numbering" w:styleId="1ai">
    <w:name w:val="Outline List 1"/>
    <w:semiHidden/>
    <w:unhideWhenUsed/>
    <w:rsid w:val="007939BA"/>
    <w:pPr>
      <w:numPr>
        <w:numId w:val="3"/>
      </w:numPr>
    </w:pPr>
  </w:style>
  <w:style w:type="character" w:customStyle="1" w:styleId="BalloonTextChar">
    <w:name w:val="Balloon Text Char"/>
    <w:basedOn w:val="DefaultParagraphFont"/>
    <w:link w:val="BalloonText"/>
    <w:rsid w:val="007939BA"/>
    <w:rPr>
      <w:rFonts w:ascii="Tahoma" w:hAnsi="Tahoma" w:cs="Tahoma"/>
      <w:sz w:val="16"/>
      <w:szCs w:val="16"/>
      <w:lang w:val="en-GB" w:eastAsia="en-US"/>
    </w:rPr>
  </w:style>
  <w:style w:type="character" w:customStyle="1" w:styleId="TALZchn">
    <w:name w:val="TAL Zchn"/>
    <w:rsid w:val="007939BA"/>
    <w:rPr>
      <w:rFonts w:ascii="Arial" w:hAnsi="Arial"/>
      <w:sz w:val="18"/>
      <w:lang w:val="en-GB" w:eastAsia="en-US"/>
    </w:rPr>
  </w:style>
  <w:style w:type="character" w:customStyle="1" w:styleId="TF0">
    <w:name w:val="TF (文字)"/>
    <w:locked/>
    <w:rsid w:val="007939BA"/>
    <w:rPr>
      <w:rFonts w:ascii="Arial" w:hAnsi="Arial"/>
      <w:b/>
      <w:lang w:val="en-GB" w:eastAsia="en-US"/>
    </w:rPr>
  </w:style>
  <w:style w:type="character" w:customStyle="1" w:styleId="EditorsNoteCharChar">
    <w:name w:val="Editor's Note Char Char"/>
    <w:qFormat/>
    <w:rsid w:val="007939BA"/>
    <w:rPr>
      <w:rFonts w:ascii="Times New Roman" w:hAnsi="Times New Roman"/>
      <w:color w:val="FF0000"/>
      <w:lang w:val="en-GB"/>
    </w:rPr>
  </w:style>
  <w:style w:type="character" w:customStyle="1" w:styleId="B1Char1">
    <w:name w:val="B1 Char1"/>
    <w:uiPriority w:val="99"/>
    <w:rsid w:val="007939BA"/>
    <w:rPr>
      <w:rFonts w:ascii="Times New Roman" w:hAnsi="Times New Roman"/>
      <w:lang w:val="en-GB" w:eastAsia="en-US"/>
    </w:rPr>
  </w:style>
  <w:style w:type="character" w:customStyle="1" w:styleId="apple-converted-space">
    <w:name w:val="apple-converted-space"/>
    <w:basedOn w:val="DefaultParagraphFont"/>
    <w:rsid w:val="007939BA"/>
  </w:style>
  <w:style w:type="character" w:customStyle="1" w:styleId="Heading8Char">
    <w:name w:val="Heading 8 Char"/>
    <w:basedOn w:val="DefaultParagraphFont"/>
    <w:link w:val="Heading8"/>
    <w:rsid w:val="007939BA"/>
    <w:rPr>
      <w:rFonts w:ascii="Arial" w:hAnsi="Arial"/>
      <w:sz w:val="36"/>
      <w:lang w:val="en-GB" w:eastAsia="en-US"/>
    </w:rPr>
  </w:style>
  <w:style w:type="character" w:customStyle="1" w:styleId="Heading9Char">
    <w:name w:val="Heading 9 Char"/>
    <w:basedOn w:val="DefaultParagraphFont"/>
    <w:link w:val="Heading9"/>
    <w:rsid w:val="007939BA"/>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7939BA"/>
    <w:rPr>
      <w:rFonts w:ascii="Arial" w:hAnsi="Arial"/>
      <w:b/>
      <w:noProof/>
      <w:sz w:val="18"/>
      <w:lang w:val="en-GB" w:eastAsia="en-US"/>
    </w:rPr>
  </w:style>
  <w:style w:type="character" w:customStyle="1" w:styleId="FootnoteTextChar">
    <w:name w:val="Footnote Text Char"/>
    <w:basedOn w:val="DefaultParagraphFont"/>
    <w:link w:val="FootnoteText"/>
    <w:rsid w:val="007939BA"/>
    <w:rPr>
      <w:rFonts w:ascii="Times New Roman" w:hAnsi="Times New Roman"/>
      <w:sz w:val="16"/>
      <w:lang w:val="en-GB" w:eastAsia="en-US"/>
    </w:rPr>
  </w:style>
  <w:style w:type="character" w:customStyle="1" w:styleId="FooterChar">
    <w:name w:val="Footer Char"/>
    <w:basedOn w:val="DefaultParagraphFont"/>
    <w:link w:val="Footer"/>
    <w:rsid w:val="007939BA"/>
    <w:rPr>
      <w:rFonts w:ascii="Arial" w:hAnsi="Arial"/>
      <w:b/>
      <w:i/>
      <w:noProof/>
      <w:sz w:val="18"/>
      <w:lang w:val="en-GB" w:eastAsia="en-US"/>
    </w:rPr>
  </w:style>
  <w:style w:type="character" w:customStyle="1" w:styleId="CommentTextChar">
    <w:name w:val="Comment Text Char"/>
    <w:basedOn w:val="DefaultParagraphFont"/>
    <w:link w:val="CommentText"/>
    <w:rsid w:val="007939BA"/>
    <w:rPr>
      <w:rFonts w:ascii="Times New Roman" w:hAnsi="Times New Roman"/>
      <w:lang w:val="en-GB" w:eastAsia="en-US"/>
    </w:rPr>
  </w:style>
  <w:style w:type="character" w:customStyle="1" w:styleId="CommentSubjectChar">
    <w:name w:val="Comment Subject Char"/>
    <w:basedOn w:val="CommentTextChar"/>
    <w:link w:val="CommentSubject"/>
    <w:rsid w:val="007939BA"/>
    <w:rPr>
      <w:rFonts w:ascii="Times New Roman" w:hAnsi="Times New Roman"/>
      <w:b/>
      <w:bCs/>
      <w:lang w:val="en-GB" w:eastAsia="en-US"/>
    </w:rPr>
  </w:style>
  <w:style w:type="character" w:customStyle="1" w:styleId="DocumentMapChar">
    <w:name w:val="Document Map Char"/>
    <w:basedOn w:val="DefaultParagraphFont"/>
    <w:link w:val="DocumentMap"/>
    <w:rsid w:val="007939BA"/>
    <w:rPr>
      <w:rFonts w:ascii="Tahoma" w:hAnsi="Tahoma" w:cs="Tahoma"/>
      <w:shd w:val="clear" w:color="auto" w:fill="000080"/>
      <w:lang w:val="en-GB" w:eastAsia="en-US"/>
    </w:rPr>
  </w:style>
  <w:style w:type="character" w:customStyle="1" w:styleId="NOChar">
    <w:name w:val="NO Char"/>
    <w:qFormat/>
    <w:rsid w:val="007939BA"/>
    <w:rPr>
      <w:rFonts w:ascii="Times New Roman" w:hAnsi="Times New Roman"/>
      <w:lang w:val="en-GB" w:eastAsia="en-US"/>
    </w:rPr>
  </w:style>
  <w:style w:type="paragraph" w:styleId="ListParagraph">
    <w:name w:val="List Paragraph"/>
    <w:basedOn w:val="Normal"/>
    <w:uiPriority w:val="34"/>
    <w:qFormat/>
    <w:rsid w:val="007939BA"/>
    <w:pPr>
      <w:ind w:left="720"/>
      <w:contextualSpacing/>
    </w:pPr>
    <w:rPr>
      <w:rFonts w:eastAsiaTheme="minorEastAsia"/>
    </w:rPr>
  </w:style>
  <w:style w:type="paragraph" w:customStyle="1" w:styleId="TAJ">
    <w:name w:val="TAJ"/>
    <w:basedOn w:val="TH"/>
    <w:rsid w:val="007939BA"/>
    <w:rPr>
      <w:rFonts w:eastAsia="SimSun"/>
      <w:lang w:eastAsia="x-none"/>
    </w:rPr>
  </w:style>
  <w:style w:type="paragraph" w:styleId="IndexHeading">
    <w:name w:val="index heading"/>
    <w:basedOn w:val="Normal"/>
    <w:next w:val="Normal"/>
    <w:rsid w:val="007939BA"/>
    <w:pPr>
      <w:pBdr>
        <w:top w:val="single" w:sz="12" w:space="0" w:color="auto"/>
      </w:pBdr>
      <w:spacing w:before="360" w:after="240"/>
    </w:pPr>
    <w:rPr>
      <w:rFonts w:eastAsia="SimSun"/>
      <w:b/>
      <w:i/>
      <w:sz w:val="26"/>
      <w:lang w:eastAsia="zh-CN"/>
    </w:rPr>
  </w:style>
  <w:style w:type="paragraph" w:customStyle="1" w:styleId="INDENT1">
    <w:name w:val="INDENT1"/>
    <w:basedOn w:val="Normal"/>
    <w:uiPriority w:val="99"/>
    <w:rsid w:val="007939BA"/>
    <w:pPr>
      <w:ind w:left="851"/>
    </w:pPr>
    <w:rPr>
      <w:rFonts w:eastAsia="SimSun"/>
      <w:lang w:eastAsia="zh-CN"/>
    </w:rPr>
  </w:style>
  <w:style w:type="paragraph" w:customStyle="1" w:styleId="INDENT2">
    <w:name w:val="INDENT2"/>
    <w:basedOn w:val="Normal"/>
    <w:uiPriority w:val="99"/>
    <w:rsid w:val="007939BA"/>
    <w:pPr>
      <w:ind w:left="1135" w:hanging="284"/>
    </w:pPr>
    <w:rPr>
      <w:rFonts w:eastAsia="SimSun"/>
      <w:lang w:eastAsia="zh-CN"/>
    </w:rPr>
  </w:style>
  <w:style w:type="paragraph" w:customStyle="1" w:styleId="INDENT3">
    <w:name w:val="INDENT3"/>
    <w:basedOn w:val="Normal"/>
    <w:uiPriority w:val="99"/>
    <w:rsid w:val="007939BA"/>
    <w:pPr>
      <w:ind w:left="1701" w:hanging="567"/>
    </w:pPr>
    <w:rPr>
      <w:rFonts w:eastAsia="SimSun"/>
      <w:lang w:eastAsia="zh-CN"/>
    </w:rPr>
  </w:style>
  <w:style w:type="paragraph" w:customStyle="1" w:styleId="FigureTitle">
    <w:name w:val="Figure_Title"/>
    <w:basedOn w:val="Normal"/>
    <w:next w:val="Normal"/>
    <w:uiPriority w:val="99"/>
    <w:rsid w:val="007939BA"/>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uiPriority w:val="99"/>
    <w:rsid w:val="007939BA"/>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7939BA"/>
    <w:pPr>
      <w:spacing w:before="120" w:after="120"/>
    </w:pPr>
    <w:rPr>
      <w:rFonts w:eastAsia="SimSun"/>
      <w:b/>
      <w:lang w:eastAsia="zh-CN"/>
    </w:rPr>
  </w:style>
  <w:style w:type="paragraph" w:styleId="TOCHeading">
    <w:name w:val="TOC Heading"/>
    <w:basedOn w:val="Heading1"/>
    <w:next w:val="Normal"/>
    <w:uiPriority w:val="39"/>
    <w:unhideWhenUsed/>
    <w:qFormat/>
    <w:rsid w:val="007939BA"/>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7939BA"/>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7939BA"/>
    <w:pPr>
      <w:overflowPunct w:val="0"/>
      <w:autoSpaceDE w:val="0"/>
      <w:autoSpaceDN w:val="0"/>
      <w:adjustRightInd w:val="0"/>
      <w:textAlignment w:val="baseline"/>
    </w:pPr>
    <w:rPr>
      <w:lang w:eastAsia="en-GB"/>
    </w:rPr>
  </w:style>
  <w:style w:type="paragraph" w:styleId="BlockText">
    <w:name w:val="Block Text"/>
    <w:basedOn w:val="Normal"/>
    <w:unhideWhenUsed/>
    <w:rsid w:val="007939BA"/>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unhideWhenUsed/>
    <w:rsid w:val="007939BA"/>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rsid w:val="007939BA"/>
    <w:rPr>
      <w:rFonts w:ascii="Times New Roman" w:hAnsi="Times New Roman"/>
      <w:lang w:val="en-GB" w:eastAsia="en-GB"/>
    </w:rPr>
  </w:style>
  <w:style w:type="paragraph" w:styleId="BodyText3">
    <w:name w:val="Body Text 3"/>
    <w:basedOn w:val="Normal"/>
    <w:link w:val="BodyText3Char"/>
    <w:unhideWhenUsed/>
    <w:rsid w:val="007939BA"/>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rsid w:val="007939BA"/>
    <w:rPr>
      <w:rFonts w:ascii="Times New Roman" w:hAnsi="Times New Roman"/>
      <w:sz w:val="16"/>
      <w:szCs w:val="16"/>
      <w:lang w:val="en-GB" w:eastAsia="en-GB"/>
    </w:rPr>
  </w:style>
  <w:style w:type="paragraph" w:styleId="BodyTextFirstIndent">
    <w:name w:val="Body Text First Indent"/>
    <w:basedOn w:val="BodyText"/>
    <w:link w:val="BodyTextFirstIndentChar"/>
    <w:rsid w:val="007939BA"/>
    <w:pPr>
      <w:spacing w:after="180"/>
      <w:ind w:firstLine="360"/>
    </w:pPr>
  </w:style>
  <w:style w:type="character" w:customStyle="1" w:styleId="BodyTextFirstIndentChar">
    <w:name w:val="Body Text First Indent Char"/>
    <w:basedOn w:val="BodyTextChar"/>
    <w:link w:val="BodyTextFirstIndent"/>
    <w:rsid w:val="007939BA"/>
    <w:rPr>
      <w:rFonts w:ascii="Times New Roman" w:hAnsi="Times New Roman"/>
      <w:lang w:val="en-GB" w:eastAsia="en-GB"/>
    </w:rPr>
  </w:style>
  <w:style w:type="paragraph" w:styleId="BodyTextIndent">
    <w:name w:val="Body Text Indent"/>
    <w:basedOn w:val="Normal"/>
    <w:link w:val="BodyTextIndentChar"/>
    <w:unhideWhenUsed/>
    <w:rsid w:val="007939BA"/>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rsid w:val="007939BA"/>
    <w:rPr>
      <w:rFonts w:ascii="Times New Roman" w:hAnsi="Times New Roman"/>
      <w:lang w:val="en-GB" w:eastAsia="en-GB"/>
    </w:rPr>
  </w:style>
  <w:style w:type="paragraph" w:styleId="BodyTextFirstIndent2">
    <w:name w:val="Body Text First Indent 2"/>
    <w:basedOn w:val="BodyTextIndent"/>
    <w:link w:val="BodyTextFirstIndent2Char"/>
    <w:unhideWhenUsed/>
    <w:rsid w:val="007939BA"/>
    <w:pPr>
      <w:spacing w:after="180"/>
      <w:ind w:left="360" w:firstLine="360"/>
    </w:pPr>
  </w:style>
  <w:style w:type="character" w:customStyle="1" w:styleId="BodyTextFirstIndent2Char">
    <w:name w:val="Body Text First Indent 2 Char"/>
    <w:basedOn w:val="BodyTextIndentChar"/>
    <w:link w:val="BodyTextFirstIndent2"/>
    <w:rsid w:val="007939BA"/>
    <w:rPr>
      <w:rFonts w:ascii="Times New Roman" w:hAnsi="Times New Roman"/>
      <w:lang w:val="en-GB" w:eastAsia="en-GB"/>
    </w:rPr>
  </w:style>
  <w:style w:type="paragraph" w:styleId="BodyTextIndent2">
    <w:name w:val="Body Text Indent 2"/>
    <w:basedOn w:val="Normal"/>
    <w:link w:val="BodyTextIndent2Char"/>
    <w:unhideWhenUsed/>
    <w:rsid w:val="007939BA"/>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rsid w:val="007939BA"/>
    <w:rPr>
      <w:rFonts w:ascii="Times New Roman" w:hAnsi="Times New Roman"/>
      <w:lang w:val="en-GB" w:eastAsia="en-GB"/>
    </w:rPr>
  </w:style>
  <w:style w:type="paragraph" w:styleId="BodyTextIndent3">
    <w:name w:val="Body Text Indent 3"/>
    <w:basedOn w:val="Normal"/>
    <w:link w:val="BodyTextIndent3Char"/>
    <w:unhideWhenUsed/>
    <w:rsid w:val="007939BA"/>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rsid w:val="007939BA"/>
    <w:rPr>
      <w:rFonts w:ascii="Times New Roman" w:hAnsi="Times New Roman"/>
      <w:sz w:val="16"/>
      <w:szCs w:val="16"/>
      <w:lang w:val="en-GB" w:eastAsia="en-GB"/>
    </w:rPr>
  </w:style>
  <w:style w:type="paragraph" w:styleId="Closing">
    <w:name w:val="Closing"/>
    <w:basedOn w:val="Normal"/>
    <w:link w:val="ClosingChar"/>
    <w:unhideWhenUsed/>
    <w:rsid w:val="007939BA"/>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7939BA"/>
    <w:rPr>
      <w:rFonts w:ascii="Times New Roman" w:hAnsi="Times New Roman"/>
      <w:lang w:val="en-GB" w:eastAsia="en-GB"/>
    </w:rPr>
  </w:style>
  <w:style w:type="paragraph" w:styleId="Date">
    <w:name w:val="Date"/>
    <w:basedOn w:val="Normal"/>
    <w:next w:val="Normal"/>
    <w:link w:val="DateChar"/>
    <w:rsid w:val="007939BA"/>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rsid w:val="007939BA"/>
    <w:rPr>
      <w:rFonts w:ascii="Times New Roman" w:hAnsi="Times New Roman"/>
      <w:lang w:val="en-GB" w:eastAsia="en-GB"/>
    </w:rPr>
  </w:style>
  <w:style w:type="paragraph" w:styleId="E-mailSignature">
    <w:name w:val="E-mail Signature"/>
    <w:basedOn w:val="Normal"/>
    <w:link w:val="E-mailSignatureChar"/>
    <w:unhideWhenUsed/>
    <w:rsid w:val="007939BA"/>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7939BA"/>
    <w:rPr>
      <w:rFonts w:ascii="Times New Roman" w:hAnsi="Times New Roman"/>
      <w:lang w:val="en-GB" w:eastAsia="en-GB"/>
    </w:rPr>
  </w:style>
  <w:style w:type="paragraph" w:styleId="EndnoteText">
    <w:name w:val="endnote text"/>
    <w:basedOn w:val="Normal"/>
    <w:link w:val="EndnoteTextChar"/>
    <w:unhideWhenUsed/>
    <w:rsid w:val="007939BA"/>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rsid w:val="007939BA"/>
    <w:rPr>
      <w:rFonts w:ascii="Times New Roman" w:hAnsi="Times New Roman"/>
      <w:lang w:val="en-GB" w:eastAsia="en-GB"/>
    </w:rPr>
  </w:style>
  <w:style w:type="paragraph" w:styleId="EnvelopeAddress">
    <w:name w:val="envelope address"/>
    <w:basedOn w:val="Normal"/>
    <w:unhideWhenUsed/>
    <w:rsid w:val="007939BA"/>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unhideWhenUsed/>
    <w:rsid w:val="007939BA"/>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unhideWhenUsed/>
    <w:rsid w:val="007939BA"/>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7939BA"/>
    <w:rPr>
      <w:rFonts w:ascii="Times New Roman" w:hAnsi="Times New Roman"/>
      <w:i/>
      <w:iCs/>
      <w:lang w:val="en-GB" w:eastAsia="en-GB"/>
    </w:rPr>
  </w:style>
  <w:style w:type="paragraph" w:styleId="HTMLPreformatted">
    <w:name w:val="HTML Preformatted"/>
    <w:basedOn w:val="Normal"/>
    <w:link w:val="HTMLPreformattedChar"/>
    <w:unhideWhenUsed/>
    <w:rsid w:val="007939BA"/>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rsid w:val="007939BA"/>
    <w:rPr>
      <w:rFonts w:ascii="Consolas" w:hAnsi="Consolas"/>
      <w:lang w:val="en-GB" w:eastAsia="en-GB"/>
    </w:rPr>
  </w:style>
  <w:style w:type="paragraph" w:styleId="Index3">
    <w:name w:val="index 3"/>
    <w:basedOn w:val="Normal"/>
    <w:next w:val="Normal"/>
    <w:unhideWhenUsed/>
    <w:rsid w:val="007939BA"/>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unhideWhenUsed/>
    <w:rsid w:val="007939BA"/>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unhideWhenUsed/>
    <w:rsid w:val="007939BA"/>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unhideWhenUsed/>
    <w:rsid w:val="007939BA"/>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unhideWhenUsed/>
    <w:rsid w:val="007939BA"/>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unhideWhenUsed/>
    <w:rsid w:val="007939BA"/>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unhideWhenUsed/>
    <w:rsid w:val="007939BA"/>
    <w:pPr>
      <w:overflowPunct w:val="0"/>
      <w:autoSpaceDE w:val="0"/>
      <w:autoSpaceDN w:val="0"/>
      <w:adjustRightInd w:val="0"/>
      <w:spacing w:after="0"/>
      <w:ind w:left="1800" w:hanging="200"/>
      <w:textAlignment w:val="baseline"/>
    </w:pPr>
    <w:rPr>
      <w:lang w:eastAsia="en-GB"/>
    </w:rPr>
  </w:style>
  <w:style w:type="paragraph" w:styleId="IntenseQuote">
    <w:name w:val="Intense Quote"/>
    <w:basedOn w:val="Normal"/>
    <w:next w:val="Normal"/>
    <w:link w:val="IntenseQuoteChar"/>
    <w:uiPriority w:val="30"/>
    <w:qFormat/>
    <w:rsid w:val="007939BA"/>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lang w:eastAsia="en-GB"/>
    </w:rPr>
  </w:style>
  <w:style w:type="character" w:customStyle="1" w:styleId="IntenseQuoteChar">
    <w:name w:val="Intense Quote Char"/>
    <w:basedOn w:val="DefaultParagraphFont"/>
    <w:link w:val="IntenseQuote"/>
    <w:uiPriority w:val="30"/>
    <w:rsid w:val="007939BA"/>
    <w:rPr>
      <w:rFonts w:ascii="Times New Roman" w:hAnsi="Times New Roman"/>
      <w:i/>
      <w:iCs/>
      <w:color w:val="4F81BD" w:themeColor="accent1"/>
      <w:lang w:val="en-GB" w:eastAsia="en-GB"/>
    </w:rPr>
  </w:style>
  <w:style w:type="paragraph" w:styleId="ListContinue">
    <w:name w:val="List Continue"/>
    <w:basedOn w:val="Normal"/>
    <w:unhideWhenUsed/>
    <w:rsid w:val="007939BA"/>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unhideWhenUsed/>
    <w:rsid w:val="007939BA"/>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unhideWhenUsed/>
    <w:rsid w:val="007939BA"/>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unhideWhenUsed/>
    <w:rsid w:val="007939BA"/>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unhideWhenUsed/>
    <w:rsid w:val="007939BA"/>
    <w:pPr>
      <w:overflowPunct w:val="0"/>
      <w:autoSpaceDE w:val="0"/>
      <w:autoSpaceDN w:val="0"/>
      <w:adjustRightInd w:val="0"/>
      <w:spacing w:after="120"/>
      <w:ind w:left="1415"/>
      <w:contextualSpacing/>
      <w:textAlignment w:val="baseline"/>
    </w:pPr>
    <w:rPr>
      <w:lang w:eastAsia="en-GB"/>
    </w:rPr>
  </w:style>
  <w:style w:type="paragraph" w:styleId="ListNumber3">
    <w:name w:val="List Number 3"/>
    <w:basedOn w:val="Normal"/>
    <w:unhideWhenUsed/>
    <w:rsid w:val="007939BA"/>
    <w:pPr>
      <w:numPr>
        <w:numId w:val="4"/>
      </w:numPr>
      <w:overflowPunct w:val="0"/>
      <w:autoSpaceDE w:val="0"/>
      <w:autoSpaceDN w:val="0"/>
      <w:adjustRightInd w:val="0"/>
      <w:contextualSpacing/>
      <w:textAlignment w:val="baseline"/>
    </w:pPr>
    <w:rPr>
      <w:lang w:eastAsia="en-GB"/>
    </w:rPr>
  </w:style>
  <w:style w:type="paragraph" w:styleId="ListNumber4">
    <w:name w:val="List Number 4"/>
    <w:basedOn w:val="Normal"/>
    <w:unhideWhenUsed/>
    <w:rsid w:val="007939BA"/>
    <w:pPr>
      <w:numPr>
        <w:numId w:val="5"/>
      </w:numPr>
      <w:overflowPunct w:val="0"/>
      <w:autoSpaceDE w:val="0"/>
      <w:autoSpaceDN w:val="0"/>
      <w:adjustRightInd w:val="0"/>
      <w:contextualSpacing/>
      <w:textAlignment w:val="baseline"/>
    </w:pPr>
    <w:rPr>
      <w:lang w:eastAsia="en-GB"/>
    </w:rPr>
  </w:style>
  <w:style w:type="paragraph" w:styleId="ListNumber5">
    <w:name w:val="List Number 5"/>
    <w:basedOn w:val="Normal"/>
    <w:unhideWhenUsed/>
    <w:rsid w:val="007939BA"/>
    <w:pPr>
      <w:numPr>
        <w:numId w:val="6"/>
      </w:numPr>
      <w:overflowPunct w:val="0"/>
      <w:autoSpaceDE w:val="0"/>
      <w:autoSpaceDN w:val="0"/>
      <w:adjustRightInd w:val="0"/>
      <w:contextualSpacing/>
      <w:textAlignment w:val="baseline"/>
    </w:pPr>
    <w:rPr>
      <w:lang w:eastAsia="en-GB"/>
    </w:rPr>
  </w:style>
  <w:style w:type="paragraph" w:styleId="MacroText">
    <w:name w:val="macro"/>
    <w:link w:val="MacroTextChar"/>
    <w:unhideWhenUsed/>
    <w:rsid w:val="007939BA"/>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GB"/>
    </w:rPr>
  </w:style>
  <w:style w:type="character" w:customStyle="1" w:styleId="MacroTextChar">
    <w:name w:val="Macro Text Char"/>
    <w:basedOn w:val="DefaultParagraphFont"/>
    <w:link w:val="MacroText"/>
    <w:rsid w:val="007939BA"/>
    <w:rPr>
      <w:rFonts w:ascii="Consolas" w:hAnsi="Consolas"/>
      <w:lang w:val="en-GB" w:eastAsia="en-GB"/>
    </w:rPr>
  </w:style>
  <w:style w:type="paragraph" w:styleId="MessageHeader">
    <w:name w:val="Message Header"/>
    <w:basedOn w:val="Normal"/>
    <w:link w:val="MessageHeaderChar"/>
    <w:unhideWhenUsed/>
    <w:rsid w:val="007939B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7939BA"/>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7939BA"/>
    <w:pPr>
      <w:overflowPunct w:val="0"/>
      <w:autoSpaceDE w:val="0"/>
      <w:autoSpaceDN w:val="0"/>
      <w:adjustRightInd w:val="0"/>
      <w:textAlignment w:val="baseline"/>
    </w:pPr>
    <w:rPr>
      <w:rFonts w:ascii="Times New Roman" w:hAnsi="Times New Roman"/>
      <w:lang w:val="en-GB" w:eastAsia="en-GB"/>
    </w:rPr>
  </w:style>
  <w:style w:type="paragraph" w:styleId="NormalWeb">
    <w:name w:val="Normal (Web)"/>
    <w:basedOn w:val="Normal"/>
    <w:unhideWhenUsed/>
    <w:rsid w:val="007939BA"/>
    <w:pPr>
      <w:overflowPunct w:val="0"/>
      <w:autoSpaceDE w:val="0"/>
      <w:autoSpaceDN w:val="0"/>
      <w:adjustRightInd w:val="0"/>
      <w:textAlignment w:val="baseline"/>
    </w:pPr>
    <w:rPr>
      <w:sz w:val="24"/>
      <w:szCs w:val="24"/>
      <w:lang w:eastAsia="en-GB"/>
    </w:rPr>
  </w:style>
  <w:style w:type="paragraph" w:styleId="NormalIndent">
    <w:name w:val="Normal Indent"/>
    <w:basedOn w:val="Normal"/>
    <w:unhideWhenUsed/>
    <w:rsid w:val="007939BA"/>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unhideWhenUsed/>
    <w:rsid w:val="007939BA"/>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rsid w:val="007939BA"/>
    <w:rPr>
      <w:rFonts w:ascii="Times New Roman" w:hAnsi="Times New Roman"/>
      <w:lang w:val="en-GB" w:eastAsia="en-GB"/>
    </w:rPr>
  </w:style>
  <w:style w:type="paragraph" w:styleId="Quote">
    <w:name w:val="Quote"/>
    <w:basedOn w:val="Normal"/>
    <w:next w:val="Normal"/>
    <w:link w:val="QuoteChar"/>
    <w:uiPriority w:val="29"/>
    <w:qFormat/>
    <w:rsid w:val="007939BA"/>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7939BA"/>
    <w:rPr>
      <w:rFonts w:ascii="Times New Roman" w:hAnsi="Times New Roman"/>
      <w:i/>
      <w:iCs/>
      <w:color w:val="404040" w:themeColor="text1" w:themeTint="BF"/>
      <w:lang w:val="en-GB" w:eastAsia="en-GB"/>
    </w:rPr>
  </w:style>
  <w:style w:type="paragraph" w:styleId="Salutation">
    <w:name w:val="Salutation"/>
    <w:basedOn w:val="Normal"/>
    <w:next w:val="Normal"/>
    <w:link w:val="SalutationChar"/>
    <w:rsid w:val="007939BA"/>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7939BA"/>
    <w:rPr>
      <w:rFonts w:ascii="Times New Roman" w:hAnsi="Times New Roman"/>
      <w:lang w:val="en-GB" w:eastAsia="en-GB"/>
    </w:rPr>
  </w:style>
  <w:style w:type="paragraph" w:styleId="Signature">
    <w:name w:val="Signature"/>
    <w:basedOn w:val="Normal"/>
    <w:link w:val="SignatureChar"/>
    <w:unhideWhenUsed/>
    <w:rsid w:val="007939BA"/>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7939BA"/>
    <w:rPr>
      <w:rFonts w:ascii="Times New Roman" w:hAnsi="Times New Roman"/>
      <w:lang w:val="en-GB" w:eastAsia="en-GB"/>
    </w:rPr>
  </w:style>
  <w:style w:type="paragraph" w:styleId="Subtitle">
    <w:name w:val="Subtitle"/>
    <w:basedOn w:val="Normal"/>
    <w:next w:val="Normal"/>
    <w:link w:val="SubtitleChar"/>
    <w:qFormat/>
    <w:rsid w:val="007939BA"/>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7939BA"/>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unhideWhenUsed/>
    <w:rsid w:val="007939BA"/>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unhideWhenUsed/>
    <w:rsid w:val="007939BA"/>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qFormat/>
    <w:rsid w:val="007939BA"/>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7939BA"/>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unhideWhenUsed/>
    <w:rsid w:val="007939BA"/>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7939BA"/>
    <w:pPr>
      <w:spacing w:before="100" w:beforeAutospacing="1" w:after="100" w:afterAutospacing="1"/>
    </w:pPr>
    <w:rPr>
      <w:sz w:val="24"/>
      <w:szCs w:val="24"/>
      <w:lang w:eastAsia="en-GB"/>
    </w:rPr>
  </w:style>
  <w:style w:type="character" w:customStyle="1" w:styleId="B3Char">
    <w:name w:val="B3 Char"/>
    <w:rsid w:val="007939BA"/>
    <w:rPr>
      <w:rFonts w:ascii="Times New Roman" w:hAnsi="Times New Roman"/>
      <w:lang w:val="en-GB" w:eastAsia="en-US"/>
    </w:rPr>
  </w:style>
  <w:style w:type="character" w:customStyle="1" w:styleId="BodyTextFirstIndentChar1">
    <w:name w:val="Body Text First Indent Char1"/>
    <w:basedOn w:val="DefaultParagraphFont"/>
    <w:rsid w:val="007939BA"/>
  </w:style>
  <w:style w:type="character" w:customStyle="1" w:styleId="EXChar">
    <w:name w:val="EX Char"/>
    <w:locked/>
    <w:rsid w:val="007939BA"/>
    <w:rPr>
      <w:rFonts w:ascii="Times New Roman" w:hAnsi="Times New Roman"/>
      <w:lang w:val="en-GB" w:eastAsia="en-US"/>
    </w:rPr>
  </w:style>
  <w:style w:type="table" w:styleId="TableGrid">
    <w:name w:val="Table Grid"/>
    <w:basedOn w:val="TableNormal"/>
    <w:rsid w:val="007939BA"/>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7939BA"/>
  </w:style>
  <w:style w:type="character" w:customStyle="1" w:styleId="TAHChar">
    <w:name w:val="TAH Char"/>
    <w:rsid w:val="00F302E1"/>
    <w:rPr>
      <w:rFonts w:ascii="Arial" w:hAnsi="Arial"/>
      <w:b/>
      <w:sz w:val="18"/>
      <w:lang w:val="en-GB" w:eastAsia="en-US"/>
    </w:rPr>
  </w:style>
  <w:style w:type="character" w:styleId="UnresolvedMention">
    <w:name w:val="Unresolved Mention"/>
    <w:basedOn w:val="DefaultParagraphFont"/>
    <w:uiPriority w:val="99"/>
    <w:semiHidden/>
    <w:unhideWhenUsed/>
    <w:rsid w:val="006123AB"/>
    <w:rPr>
      <w:color w:val="605E5C"/>
      <w:shd w:val="clear" w:color="auto" w:fill="E1DFDD"/>
    </w:rPr>
  </w:style>
  <w:style w:type="paragraph" w:customStyle="1" w:styleId="Default">
    <w:name w:val="Default"/>
    <w:rsid w:val="002634DE"/>
    <w:pPr>
      <w:autoSpaceDE w:val="0"/>
      <w:autoSpaceDN w:val="0"/>
      <w:adjustRightInd w:val="0"/>
    </w:pPr>
    <w:rPr>
      <w:rFonts w:ascii="Arial" w:hAnsi="Arial" w:cs="Arial"/>
      <w:color w:val="000000"/>
      <w:sz w:val="24"/>
      <w:szCs w:val="24"/>
      <w:lang w:val="en-GB"/>
    </w:rPr>
  </w:style>
  <w:style w:type="character" w:customStyle="1" w:styleId="UnresolvedMention1">
    <w:name w:val="Unresolved Mention1"/>
    <w:uiPriority w:val="99"/>
    <w:semiHidden/>
    <w:unhideWhenUsed/>
    <w:rsid w:val="00FC5A5B"/>
    <w:rPr>
      <w:color w:val="605E5C"/>
      <w:shd w:val="clear" w:color="auto" w:fill="E1DFDD"/>
    </w:rPr>
  </w:style>
  <w:style w:type="character" w:customStyle="1" w:styleId="EN">
    <w:name w:val="EN 字符"/>
    <w:locked/>
    <w:rsid w:val="00FC5A5B"/>
    <w:rPr>
      <w:color w:val="FF0000"/>
      <w:lang w:eastAsia="ko-KR"/>
    </w:rPr>
  </w:style>
  <w:style w:type="paragraph" w:customStyle="1" w:styleId="msonormal0">
    <w:name w:val="msonormal"/>
    <w:basedOn w:val="Normal"/>
    <w:rsid w:val="00FC5A5B"/>
    <w:pPr>
      <w:overflowPunct w:val="0"/>
      <w:autoSpaceDE w:val="0"/>
      <w:autoSpaceDN w:val="0"/>
      <w:adjustRightInd w:val="0"/>
      <w:textAlignment w:val="baseline"/>
    </w:pPr>
    <w:rPr>
      <w:rFonts w:eastAsiaTheme="minorEastAsia"/>
      <w:sz w:val="24"/>
      <w:szCs w:val="24"/>
      <w:lang w:eastAsia="en-GB"/>
    </w:rPr>
  </w:style>
  <w:style w:type="character" w:customStyle="1" w:styleId="UnresolvedMention2">
    <w:name w:val="Unresolved Mention2"/>
    <w:uiPriority w:val="99"/>
    <w:rsid w:val="00FC5A5B"/>
    <w:rPr>
      <w:color w:val="605E5C"/>
      <w:shd w:val="clear" w:color="auto" w:fill="E1DFDD"/>
    </w:rPr>
  </w:style>
  <w:style w:type="paragraph" w:customStyle="1" w:styleId="B10">
    <w:name w:val="样式 B1 + (中文) 宋体"/>
    <w:basedOn w:val="B1"/>
    <w:next w:val="B1"/>
    <w:rsid w:val="00FC5A5B"/>
    <w:pPr>
      <w:overflowPunct w:val="0"/>
      <w:autoSpaceDE w:val="0"/>
      <w:autoSpaceDN w:val="0"/>
      <w:adjustRightInd w:val="0"/>
      <w:textAlignment w:val="baseline"/>
    </w:pPr>
    <w:rPr>
      <w:rFonts w:eastAsia="SimSun"/>
      <w:lang w:eastAsia="en-GB"/>
    </w:rPr>
  </w:style>
  <w:style w:type="character" w:customStyle="1" w:styleId="11">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FC5A5B"/>
    <w:rPr>
      <w:b/>
      <w:bCs/>
      <w:kern w:val="44"/>
      <w:sz w:val="44"/>
      <w:szCs w:val="44"/>
      <w:lang w:val="en-GB" w:eastAsia="en-US"/>
    </w:rPr>
  </w:style>
  <w:style w:type="character" w:customStyle="1" w:styleId="21">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FC5A5B"/>
    <w:rPr>
      <w:rFonts w:ascii="Calibri Light" w:eastAsia="DengXian Light" w:hAnsi="Calibri Light" w:cs="Times New Roman" w:hint="default"/>
      <w:b/>
      <w:bCs/>
      <w:sz w:val="32"/>
      <w:szCs w:val="32"/>
      <w:lang w:val="en-GB" w:eastAsia="en-US"/>
    </w:rPr>
  </w:style>
  <w:style w:type="character" w:customStyle="1" w:styleId="41">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FC5A5B"/>
    <w:rPr>
      <w:rFonts w:ascii="Calibri Light" w:eastAsia="DengXian Light" w:hAnsi="Calibri Light" w:cs="Times New Roman" w:hint="default"/>
      <w:b/>
      <w:bCs/>
      <w:sz w:val="28"/>
      <w:szCs w:val="28"/>
      <w:lang w:val="en-GB" w:eastAsia="en-US"/>
    </w:rPr>
  </w:style>
  <w:style w:type="character" w:customStyle="1" w:styleId="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FC5A5B"/>
    <w:rPr>
      <w:sz w:val="18"/>
      <w:szCs w:val="18"/>
      <w:lang w:val="en-GB" w:eastAsia="en-US"/>
    </w:rPr>
  </w:style>
  <w:style w:type="character" w:styleId="Emphasis">
    <w:name w:val="Emphasis"/>
    <w:basedOn w:val="DefaultParagraphFont"/>
    <w:uiPriority w:val="20"/>
    <w:qFormat/>
    <w:rsid w:val="00FC5A5B"/>
    <w:rPr>
      <w:i/>
      <w:iCs/>
    </w:rPr>
  </w:style>
  <w:style w:type="character" w:customStyle="1" w:styleId="EditorsNote0">
    <w:name w:val="Editor's Note 字符"/>
    <w:locked/>
    <w:rsid w:val="00FC5A5B"/>
    <w:rPr>
      <w:rFonts w:ascii="Times New Roman" w:hAnsi="Times New Roman"/>
      <w:color w:val="FF0000"/>
      <w:lang w:val="en-GB" w:eastAsia="en-US"/>
    </w:rPr>
  </w:style>
  <w:style w:type="character" w:customStyle="1" w:styleId="10">
    <w:name w:val="未处理的提及1"/>
    <w:uiPriority w:val="99"/>
    <w:semiHidden/>
    <w:unhideWhenUsed/>
    <w:rsid w:val="00FC5A5B"/>
    <w:rPr>
      <w:color w:val="605E5C"/>
      <w:shd w:val="clear" w:color="auto" w:fill="E1DFDD"/>
    </w:rPr>
  </w:style>
  <w:style w:type="character" w:customStyle="1" w:styleId="B1Zchn">
    <w:name w:val="B1 Zchn"/>
    <w:qFormat/>
    <w:rsid w:val="00B15C4D"/>
    <w:rPr>
      <w:rFonts w:ascii="Times New Roman" w:hAnsi="Times New Roman"/>
      <w:lang w:val="en-GB" w:eastAsia="en-US"/>
    </w:rPr>
  </w:style>
  <w:style w:type="character" w:customStyle="1" w:styleId="B3Char2">
    <w:name w:val="B3 Char2"/>
    <w:qFormat/>
    <w:rsid w:val="00B15C4D"/>
    <w:rPr>
      <w:rFonts w:ascii="Times New Roman" w:hAnsi="Times New Roman"/>
      <w:lang w:val="en-GB" w:eastAsia="en-US"/>
    </w:rPr>
  </w:style>
  <w:style w:type="character" w:customStyle="1" w:styleId="TALCar">
    <w:name w:val="TAL Car"/>
    <w:qFormat/>
    <w:rsid w:val="00B15C4D"/>
    <w:rPr>
      <w:rFonts w:ascii="Arial" w:hAnsi="Arial"/>
      <w:sz w:val="18"/>
      <w:lang w:val="en-GB" w:eastAsia="en-US"/>
    </w:rPr>
  </w:style>
  <w:style w:type="character" w:customStyle="1" w:styleId="cf01">
    <w:name w:val="cf01"/>
    <w:basedOn w:val="DefaultParagraphFont"/>
    <w:rsid w:val="00B15C4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262888">
      <w:bodyDiv w:val="1"/>
      <w:marLeft w:val="0"/>
      <w:marRight w:val="0"/>
      <w:marTop w:val="0"/>
      <w:marBottom w:val="0"/>
      <w:divBdr>
        <w:top w:val="none" w:sz="0" w:space="0" w:color="auto"/>
        <w:left w:val="none" w:sz="0" w:space="0" w:color="auto"/>
        <w:bottom w:val="none" w:sz="0" w:space="0" w:color="auto"/>
        <w:right w:val="none" w:sz="0" w:space="0" w:color="auto"/>
      </w:divBdr>
    </w:div>
    <w:div w:id="1201088963">
      <w:bodyDiv w:val="1"/>
      <w:marLeft w:val="0"/>
      <w:marRight w:val="0"/>
      <w:marTop w:val="0"/>
      <w:marBottom w:val="0"/>
      <w:divBdr>
        <w:top w:val="none" w:sz="0" w:space="0" w:color="auto"/>
        <w:left w:val="none" w:sz="0" w:space="0" w:color="auto"/>
        <w:bottom w:val="none" w:sz="0" w:space="0" w:color="auto"/>
        <w:right w:val="none" w:sz="0" w:space="0" w:color="auto"/>
      </w:divBdr>
    </w:div>
    <w:div w:id="1814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2092</TotalTime>
  <Pages>3</Pages>
  <Words>834</Words>
  <Characters>4758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5581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Mohamed A. Nassar (Nokia)</cp:lastModifiedBy>
  <cp:revision>1132</cp:revision>
  <cp:lastPrinted>1899-12-31T23:00:00Z</cp:lastPrinted>
  <dcterms:created xsi:type="dcterms:W3CDTF">2020-02-03T08:32:00Z</dcterms:created>
  <dcterms:modified xsi:type="dcterms:W3CDTF">2024-08-12T06:30:00Z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