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74BCD8" w:rsidR="001E41F3" w:rsidRPr="00771D42" w:rsidRDefault="001E41F3">
      <w:pPr>
        <w:pStyle w:val="CRCoverPage"/>
        <w:tabs>
          <w:tab w:val="right" w:pos="9639"/>
        </w:tabs>
        <w:spacing w:after="0"/>
        <w:rPr>
          <w:b/>
          <w:i/>
          <w:noProof/>
          <w:sz w:val="28"/>
        </w:rPr>
      </w:pPr>
      <w:r w:rsidRPr="00771D42">
        <w:rPr>
          <w:b/>
          <w:noProof/>
          <w:sz w:val="24"/>
        </w:rPr>
        <w:t>3GPP TSG-</w:t>
      </w:r>
      <w:r w:rsidR="008250EB" w:rsidRPr="00771D42">
        <w:rPr>
          <w:b/>
          <w:noProof/>
          <w:sz w:val="24"/>
        </w:rPr>
        <w:t>WG SA2</w:t>
      </w:r>
      <w:r w:rsidR="00C66BA2" w:rsidRPr="00771D42">
        <w:rPr>
          <w:b/>
          <w:noProof/>
          <w:sz w:val="24"/>
        </w:rPr>
        <w:t xml:space="preserve"> </w:t>
      </w:r>
      <w:r w:rsidRPr="00771D42">
        <w:rPr>
          <w:b/>
          <w:noProof/>
          <w:sz w:val="24"/>
        </w:rPr>
        <w:t>Meeting #</w:t>
      </w:r>
      <w:r w:rsidR="008250EB" w:rsidRPr="00771D42">
        <w:rPr>
          <w:b/>
          <w:noProof/>
          <w:sz w:val="24"/>
        </w:rPr>
        <w:t>16</w:t>
      </w:r>
      <w:r w:rsidR="000B7FC2" w:rsidRPr="00771D42">
        <w:rPr>
          <w:b/>
          <w:noProof/>
          <w:sz w:val="24"/>
        </w:rPr>
        <w:t>4</w:t>
      </w:r>
      <w:r w:rsidRPr="00771D42">
        <w:rPr>
          <w:b/>
          <w:i/>
          <w:noProof/>
          <w:sz w:val="28"/>
        </w:rPr>
        <w:tab/>
      </w:r>
      <w:r w:rsidR="008250EB" w:rsidRPr="00771D42">
        <w:rPr>
          <w:b/>
          <w:noProof/>
          <w:sz w:val="24"/>
        </w:rPr>
        <w:t>S2-240</w:t>
      </w:r>
      <w:r w:rsidR="003912DF">
        <w:rPr>
          <w:b/>
          <w:noProof/>
          <w:sz w:val="24"/>
        </w:rPr>
        <w:t>9116</w:t>
      </w:r>
    </w:p>
    <w:p w14:paraId="7CB45193" w14:textId="3061CBEA" w:rsidR="001E41F3" w:rsidRPr="00771D42" w:rsidRDefault="000B7FC2" w:rsidP="002169D0">
      <w:pPr>
        <w:pStyle w:val="CRCoverPage"/>
        <w:tabs>
          <w:tab w:val="right" w:pos="5103"/>
          <w:tab w:val="right" w:pos="9639"/>
        </w:tabs>
        <w:outlineLvl w:val="0"/>
        <w:rPr>
          <w:b/>
          <w:noProof/>
          <w:sz w:val="24"/>
        </w:rPr>
      </w:pPr>
      <w:r w:rsidRPr="00771D42">
        <w:rPr>
          <w:b/>
          <w:noProof/>
          <w:sz w:val="24"/>
        </w:rPr>
        <w:t>Maastricht, NL</w:t>
      </w:r>
      <w:r w:rsidR="001E41F3" w:rsidRPr="00771D42">
        <w:rPr>
          <w:b/>
          <w:noProof/>
          <w:sz w:val="24"/>
        </w:rPr>
        <w:t xml:space="preserve">, </w:t>
      </w:r>
      <w:r w:rsidRPr="00771D42">
        <w:rPr>
          <w:b/>
          <w:noProof/>
          <w:sz w:val="24"/>
        </w:rPr>
        <w:t>19</w:t>
      </w:r>
      <w:r w:rsidR="000D7BDC" w:rsidRPr="00771D42">
        <w:rPr>
          <w:b/>
          <w:noProof/>
          <w:sz w:val="24"/>
          <w:vertAlign w:val="superscript"/>
        </w:rPr>
        <w:t>th</w:t>
      </w:r>
      <w:r w:rsidR="000D7BDC" w:rsidRPr="00771D42">
        <w:rPr>
          <w:b/>
          <w:noProof/>
          <w:sz w:val="24"/>
        </w:rPr>
        <w:t xml:space="preserve"> </w:t>
      </w:r>
      <w:r w:rsidR="0059064B" w:rsidRPr="00771D42">
        <w:rPr>
          <w:b/>
          <w:noProof/>
          <w:sz w:val="24"/>
        </w:rPr>
        <w:t xml:space="preserve">Aug </w:t>
      </w:r>
      <w:r w:rsidR="000D7BDC" w:rsidRPr="00771D42">
        <w:rPr>
          <w:b/>
          <w:noProof/>
          <w:sz w:val="24"/>
        </w:rPr>
        <w:t>–</w:t>
      </w:r>
      <w:r w:rsidR="00D170B6" w:rsidRPr="00771D42">
        <w:rPr>
          <w:b/>
          <w:noProof/>
          <w:sz w:val="24"/>
        </w:rPr>
        <w:t xml:space="preserve"> </w:t>
      </w:r>
      <w:r w:rsidRPr="00771D42">
        <w:rPr>
          <w:b/>
          <w:noProof/>
          <w:sz w:val="24"/>
        </w:rPr>
        <w:t>2</w:t>
      </w:r>
      <w:r w:rsidR="00B172D4" w:rsidRPr="00771D42">
        <w:rPr>
          <w:b/>
          <w:noProof/>
          <w:sz w:val="24"/>
        </w:rPr>
        <w:t>3</w:t>
      </w:r>
      <w:r w:rsidR="00B172D4" w:rsidRPr="00771D42">
        <w:rPr>
          <w:b/>
          <w:noProof/>
          <w:sz w:val="24"/>
          <w:vertAlign w:val="superscript"/>
        </w:rPr>
        <w:t>rd</w:t>
      </w:r>
      <w:r w:rsidR="00B172D4" w:rsidRPr="00771D42">
        <w:rPr>
          <w:b/>
          <w:noProof/>
          <w:sz w:val="24"/>
        </w:rPr>
        <w:t xml:space="preserve"> </w:t>
      </w:r>
      <w:r w:rsidR="0059064B" w:rsidRPr="00771D42">
        <w:rPr>
          <w:b/>
          <w:noProof/>
          <w:sz w:val="24"/>
        </w:rPr>
        <w:t xml:space="preserve">Aug, </w:t>
      </w:r>
      <w:r w:rsidR="00B172D4" w:rsidRPr="00771D42">
        <w:rPr>
          <w:b/>
          <w:noProof/>
          <w:sz w:val="24"/>
        </w:rPr>
        <w:t>2024</w:t>
      </w:r>
      <w:r w:rsidR="000D7BDC" w:rsidRPr="00771D42">
        <w:rPr>
          <w:b/>
          <w:noProof/>
          <w:sz w:val="24"/>
        </w:rPr>
        <w:tab/>
      </w:r>
      <w:r w:rsidR="002169D0" w:rsidRPr="00771D42">
        <w:rPr>
          <w:b/>
          <w:noProof/>
          <w:sz w:val="24"/>
        </w:rPr>
        <w:tab/>
      </w:r>
      <w:r w:rsidR="002169D0" w:rsidRPr="00771D42">
        <w:rPr>
          <w:rFonts w:cs="Arial"/>
          <w:b/>
          <w:bCs/>
          <w:color w:val="0000FF"/>
        </w:rPr>
        <w:t>(revision of S2-240</w:t>
      </w:r>
      <w:r w:rsidR="001A53C8">
        <w:rPr>
          <w:rFonts w:cs="Arial"/>
          <w:b/>
          <w:bCs/>
          <w:color w:val="0000FF"/>
        </w:rPr>
        <w:t>8378</w:t>
      </w:r>
      <w:r w:rsidR="00AD7B2E">
        <w:rPr>
          <w:rFonts w:cs="Arial"/>
          <w:b/>
          <w:bCs/>
          <w:color w:val="0000FF"/>
        </w:rPr>
        <w:t>, 8853</w:t>
      </w:r>
      <w:r w:rsidR="002169D0" w:rsidRPr="00771D42">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71D4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771D42" w:rsidRDefault="00305409" w:rsidP="00E34898">
            <w:pPr>
              <w:pStyle w:val="CRCoverPage"/>
              <w:spacing w:after="0"/>
              <w:jc w:val="right"/>
              <w:rPr>
                <w:i/>
                <w:noProof/>
              </w:rPr>
            </w:pPr>
            <w:r w:rsidRPr="00771D42">
              <w:rPr>
                <w:i/>
                <w:noProof/>
                <w:sz w:val="14"/>
              </w:rPr>
              <w:t>CR-Form-v</w:t>
            </w:r>
            <w:r w:rsidR="008863B9" w:rsidRPr="00771D42">
              <w:rPr>
                <w:i/>
                <w:noProof/>
                <w:sz w:val="14"/>
              </w:rPr>
              <w:t>12.</w:t>
            </w:r>
            <w:r w:rsidR="009531B0" w:rsidRPr="00771D42">
              <w:rPr>
                <w:i/>
                <w:noProof/>
                <w:sz w:val="14"/>
              </w:rPr>
              <w:t>3</w:t>
            </w:r>
          </w:p>
        </w:tc>
      </w:tr>
      <w:tr w:rsidR="001E41F3" w:rsidRPr="00771D42" w14:paraId="3FBB62B8" w14:textId="77777777" w:rsidTr="00547111">
        <w:tc>
          <w:tcPr>
            <w:tcW w:w="9641" w:type="dxa"/>
            <w:gridSpan w:val="9"/>
            <w:tcBorders>
              <w:left w:val="single" w:sz="4" w:space="0" w:color="auto"/>
              <w:right w:val="single" w:sz="4" w:space="0" w:color="auto"/>
            </w:tcBorders>
          </w:tcPr>
          <w:p w14:paraId="79AB67D6" w14:textId="77777777" w:rsidR="001E41F3" w:rsidRPr="00771D42" w:rsidRDefault="001E41F3">
            <w:pPr>
              <w:pStyle w:val="CRCoverPage"/>
              <w:spacing w:after="0"/>
              <w:jc w:val="center"/>
              <w:rPr>
                <w:noProof/>
              </w:rPr>
            </w:pPr>
            <w:r w:rsidRPr="00771D42">
              <w:rPr>
                <w:b/>
                <w:noProof/>
                <w:sz w:val="32"/>
              </w:rPr>
              <w:t>CHANGE REQUEST</w:t>
            </w:r>
          </w:p>
        </w:tc>
      </w:tr>
      <w:tr w:rsidR="001E41F3" w:rsidRPr="00771D42" w14:paraId="79946B04" w14:textId="77777777" w:rsidTr="00547111">
        <w:tc>
          <w:tcPr>
            <w:tcW w:w="9641" w:type="dxa"/>
            <w:gridSpan w:val="9"/>
            <w:tcBorders>
              <w:left w:val="single" w:sz="4" w:space="0" w:color="auto"/>
              <w:right w:val="single" w:sz="4" w:space="0" w:color="auto"/>
            </w:tcBorders>
          </w:tcPr>
          <w:p w14:paraId="12C70EEE" w14:textId="77777777" w:rsidR="001E41F3" w:rsidRPr="00771D42" w:rsidRDefault="001E41F3">
            <w:pPr>
              <w:pStyle w:val="CRCoverPage"/>
              <w:spacing w:after="0"/>
              <w:rPr>
                <w:noProof/>
                <w:sz w:val="8"/>
                <w:szCs w:val="8"/>
              </w:rPr>
            </w:pPr>
          </w:p>
        </w:tc>
      </w:tr>
      <w:tr w:rsidR="001E41F3" w:rsidRPr="00771D42" w14:paraId="3999489E" w14:textId="77777777" w:rsidTr="00547111">
        <w:tc>
          <w:tcPr>
            <w:tcW w:w="142" w:type="dxa"/>
            <w:tcBorders>
              <w:left w:val="single" w:sz="4" w:space="0" w:color="auto"/>
            </w:tcBorders>
          </w:tcPr>
          <w:p w14:paraId="4DDA7F40" w14:textId="77777777" w:rsidR="001E41F3" w:rsidRPr="00771D42" w:rsidRDefault="001E41F3">
            <w:pPr>
              <w:pStyle w:val="CRCoverPage"/>
              <w:spacing w:after="0"/>
              <w:jc w:val="right"/>
              <w:rPr>
                <w:noProof/>
              </w:rPr>
            </w:pPr>
          </w:p>
        </w:tc>
        <w:tc>
          <w:tcPr>
            <w:tcW w:w="1559" w:type="dxa"/>
            <w:shd w:val="pct30" w:color="FFFF00" w:fill="auto"/>
          </w:tcPr>
          <w:p w14:paraId="52508B66" w14:textId="7FDD2AAC" w:rsidR="001E41F3" w:rsidRPr="00771D42" w:rsidRDefault="000B7FC2" w:rsidP="00866445">
            <w:pPr>
              <w:pStyle w:val="CRCoverPage"/>
              <w:spacing w:after="0"/>
              <w:jc w:val="center"/>
              <w:rPr>
                <w:b/>
                <w:noProof/>
                <w:sz w:val="28"/>
              </w:rPr>
            </w:pPr>
            <w:r w:rsidRPr="00771D42">
              <w:rPr>
                <w:b/>
                <w:noProof/>
                <w:sz w:val="28"/>
              </w:rPr>
              <w:t>23.</w:t>
            </w:r>
            <w:r w:rsidR="00866445" w:rsidRPr="00771D42">
              <w:rPr>
                <w:b/>
                <w:noProof/>
                <w:sz w:val="28"/>
              </w:rPr>
              <w:t>501</w:t>
            </w:r>
          </w:p>
        </w:tc>
        <w:tc>
          <w:tcPr>
            <w:tcW w:w="709" w:type="dxa"/>
          </w:tcPr>
          <w:p w14:paraId="77009707" w14:textId="77777777" w:rsidR="001E41F3" w:rsidRPr="00771D42" w:rsidRDefault="001E41F3">
            <w:pPr>
              <w:pStyle w:val="CRCoverPage"/>
              <w:spacing w:after="0"/>
              <w:jc w:val="center"/>
              <w:rPr>
                <w:noProof/>
              </w:rPr>
            </w:pPr>
            <w:r w:rsidRPr="00771D42">
              <w:rPr>
                <w:b/>
                <w:noProof/>
                <w:sz w:val="28"/>
              </w:rPr>
              <w:t>CR</w:t>
            </w:r>
          </w:p>
        </w:tc>
        <w:tc>
          <w:tcPr>
            <w:tcW w:w="1276" w:type="dxa"/>
            <w:shd w:val="pct30" w:color="FFFF00" w:fill="auto"/>
          </w:tcPr>
          <w:p w14:paraId="6CAED29D" w14:textId="5A6E2379" w:rsidR="001E41F3" w:rsidRPr="00771D42" w:rsidRDefault="002E554B" w:rsidP="00866445">
            <w:pPr>
              <w:pStyle w:val="CRCoverPage"/>
              <w:spacing w:after="0"/>
              <w:jc w:val="center"/>
              <w:rPr>
                <w:noProof/>
              </w:rPr>
            </w:pPr>
            <w:r>
              <w:rPr>
                <w:b/>
                <w:noProof/>
                <w:sz w:val="28"/>
              </w:rPr>
              <w:t>5569</w:t>
            </w:r>
          </w:p>
        </w:tc>
        <w:tc>
          <w:tcPr>
            <w:tcW w:w="709" w:type="dxa"/>
          </w:tcPr>
          <w:p w14:paraId="09D2C09B" w14:textId="77777777" w:rsidR="001E41F3" w:rsidRPr="00771D42" w:rsidRDefault="001E41F3" w:rsidP="0051580D">
            <w:pPr>
              <w:pStyle w:val="CRCoverPage"/>
              <w:tabs>
                <w:tab w:val="right" w:pos="625"/>
              </w:tabs>
              <w:spacing w:after="0"/>
              <w:jc w:val="center"/>
              <w:rPr>
                <w:noProof/>
              </w:rPr>
            </w:pPr>
            <w:r w:rsidRPr="00771D42">
              <w:rPr>
                <w:b/>
                <w:bCs/>
                <w:noProof/>
                <w:sz w:val="28"/>
              </w:rPr>
              <w:t>rev</w:t>
            </w:r>
          </w:p>
        </w:tc>
        <w:tc>
          <w:tcPr>
            <w:tcW w:w="992" w:type="dxa"/>
            <w:shd w:val="pct30" w:color="FFFF00" w:fill="auto"/>
          </w:tcPr>
          <w:p w14:paraId="7533BF9D" w14:textId="6989CDB1" w:rsidR="001E41F3" w:rsidRPr="00771D42" w:rsidRDefault="00AD7B2E" w:rsidP="00E13F3D">
            <w:pPr>
              <w:pStyle w:val="CRCoverPage"/>
              <w:spacing w:after="0"/>
              <w:jc w:val="center"/>
              <w:rPr>
                <w:b/>
                <w:noProof/>
              </w:rPr>
            </w:pPr>
            <w:r>
              <w:rPr>
                <w:b/>
                <w:noProof/>
                <w:sz w:val="28"/>
              </w:rPr>
              <w:t>2</w:t>
            </w:r>
          </w:p>
        </w:tc>
        <w:tc>
          <w:tcPr>
            <w:tcW w:w="2410" w:type="dxa"/>
          </w:tcPr>
          <w:p w14:paraId="5D4AEAE9" w14:textId="77777777" w:rsidR="001E41F3" w:rsidRPr="00771D42" w:rsidRDefault="001E41F3" w:rsidP="0051580D">
            <w:pPr>
              <w:pStyle w:val="CRCoverPage"/>
              <w:tabs>
                <w:tab w:val="right" w:pos="1825"/>
              </w:tabs>
              <w:spacing w:after="0"/>
              <w:jc w:val="center"/>
              <w:rPr>
                <w:noProof/>
              </w:rPr>
            </w:pPr>
            <w:r w:rsidRPr="00771D42">
              <w:rPr>
                <w:b/>
                <w:noProof/>
                <w:sz w:val="28"/>
                <w:szCs w:val="28"/>
              </w:rPr>
              <w:t>Current version:</w:t>
            </w:r>
          </w:p>
        </w:tc>
        <w:tc>
          <w:tcPr>
            <w:tcW w:w="1701" w:type="dxa"/>
            <w:shd w:val="pct30" w:color="FFFF00" w:fill="auto"/>
          </w:tcPr>
          <w:p w14:paraId="1E22D6AC" w14:textId="333243C3" w:rsidR="001E41F3" w:rsidRPr="00771D42" w:rsidRDefault="000B7FC2">
            <w:pPr>
              <w:pStyle w:val="CRCoverPage"/>
              <w:spacing w:after="0"/>
              <w:jc w:val="center"/>
              <w:rPr>
                <w:noProof/>
                <w:sz w:val="28"/>
              </w:rPr>
            </w:pPr>
            <w:r w:rsidRPr="00771D42">
              <w:rPr>
                <w:b/>
                <w:noProof/>
                <w:sz w:val="28"/>
              </w:rPr>
              <w:t>18.</w:t>
            </w:r>
            <w:r w:rsidR="00FA0D67" w:rsidRPr="00771D42">
              <w:rPr>
                <w:b/>
                <w:noProof/>
                <w:sz w:val="28"/>
              </w:rPr>
              <w:t>6</w:t>
            </w:r>
            <w:r w:rsidRPr="00771D42">
              <w:rPr>
                <w:b/>
                <w:noProof/>
                <w:sz w:val="28"/>
              </w:rPr>
              <w:t>.</w:t>
            </w:r>
            <w:r w:rsidR="00FA0D67" w:rsidRPr="00771D42">
              <w:rPr>
                <w:b/>
                <w:noProof/>
                <w:sz w:val="28"/>
              </w:rPr>
              <w:t>0</w:t>
            </w:r>
          </w:p>
        </w:tc>
        <w:tc>
          <w:tcPr>
            <w:tcW w:w="143" w:type="dxa"/>
            <w:tcBorders>
              <w:right w:val="single" w:sz="4" w:space="0" w:color="auto"/>
            </w:tcBorders>
          </w:tcPr>
          <w:p w14:paraId="399238C9" w14:textId="77777777" w:rsidR="001E41F3" w:rsidRPr="00771D42" w:rsidRDefault="001E41F3">
            <w:pPr>
              <w:pStyle w:val="CRCoverPage"/>
              <w:spacing w:after="0"/>
              <w:rPr>
                <w:noProof/>
              </w:rPr>
            </w:pPr>
          </w:p>
        </w:tc>
      </w:tr>
      <w:tr w:rsidR="001E41F3" w:rsidRPr="00771D42" w14:paraId="7DC9F5A2" w14:textId="77777777" w:rsidTr="00547111">
        <w:tc>
          <w:tcPr>
            <w:tcW w:w="9641" w:type="dxa"/>
            <w:gridSpan w:val="9"/>
            <w:tcBorders>
              <w:left w:val="single" w:sz="4" w:space="0" w:color="auto"/>
              <w:right w:val="single" w:sz="4" w:space="0" w:color="auto"/>
            </w:tcBorders>
          </w:tcPr>
          <w:p w14:paraId="4883A7D2" w14:textId="77777777" w:rsidR="001E41F3" w:rsidRPr="00771D42" w:rsidRDefault="001E41F3">
            <w:pPr>
              <w:pStyle w:val="CRCoverPage"/>
              <w:spacing w:after="0"/>
              <w:rPr>
                <w:noProof/>
              </w:rPr>
            </w:pPr>
          </w:p>
        </w:tc>
      </w:tr>
      <w:tr w:rsidR="001E41F3" w:rsidRPr="00771D42" w14:paraId="266B4BDF" w14:textId="77777777" w:rsidTr="00547111">
        <w:tc>
          <w:tcPr>
            <w:tcW w:w="9641" w:type="dxa"/>
            <w:gridSpan w:val="9"/>
            <w:tcBorders>
              <w:top w:val="single" w:sz="4" w:space="0" w:color="auto"/>
            </w:tcBorders>
          </w:tcPr>
          <w:p w14:paraId="47E13998" w14:textId="77777777" w:rsidR="001E41F3" w:rsidRPr="00771D42" w:rsidRDefault="001E41F3">
            <w:pPr>
              <w:pStyle w:val="CRCoverPage"/>
              <w:spacing w:after="0"/>
              <w:jc w:val="center"/>
              <w:rPr>
                <w:rFonts w:cs="Arial"/>
                <w:i/>
                <w:noProof/>
              </w:rPr>
            </w:pPr>
            <w:r w:rsidRPr="00771D42">
              <w:rPr>
                <w:rFonts w:cs="Arial"/>
                <w:i/>
                <w:noProof/>
              </w:rPr>
              <w:t xml:space="preserve">For </w:t>
            </w:r>
            <w:hyperlink r:id="rId8" w:anchor="_blank" w:history="1">
              <w:r w:rsidRPr="00771D42">
                <w:rPr>
                  <w:rStyle w:val="Hyperlink"/>
                  <w:rFonts w:cs="Arial"/>
                  <w:b/>
                  <w:i/>
                  <w:noProof/>
                  <w:color w:val="FF0000"/>
                </w:rPr>
                <w:t>HE</w:t>
              </w:r>
              <w:bookmarkStart w:id="0" w:name="_Hlt497126619"/>
              <w:r w:rsidRPr="00771D42">
                <w:rPr>
                  <w:rStyle w:val="Hyperlink"/>
                  <w:rFonts w:cs="Arial"/>
                  <w:b/>
                  <w:i/>
                  <w:noProof/>
                  <w:color w:val="FF0000"/>
                </w:rPr>
                <w:t>L</w:t>
              </w:r>
              <w:bookmarkEnd w:id="0"/>
              <w:r w:rsidRPr="00771D42">
                <w:rPr>
                  <w:rStyle w:val="Hyperlink"/>
                  <w:rFonts w:cs="Arial"/>
                  <w:b/>
                  <w:i/>
                  <w:noProof/>
                  <w:color w:val="FF0000"/>
                </w:rPr>
                <w:t>P</w:t>
              </w:r>
            </w:hyperlink>
            <w:r w:rsidRPr="00771D42">
              <w:rPr>
                <w:rFonts w:cs="Arial"/>
                <w:b/>
                <w:i/>
                <w:noProof/>
                <w:color w:val="FF0000"/>
              </w:rPr>
              <w:t xml:space="preserve"> </w:t>
            </w:r>
            <w:r w:rsidRPr="00771D42">
              <w:rPr>
                <w:rFonts w:cs="Arial"/>
                <w:i/>
                <w:noProof/>
              </w:rPr>
              <w:t>on using this form</w:t>
            </w:r>
            <w:r w:rsidR="0051580D" w:rsidRPr="00771D42">
              <w:rPr>
                <w:rFonts w:cs="Arial"/>
                <w:i/>
                <w:noProof/>
              </w:rPr>
              <w:t>: c</w:t>
            </w:r>
            <w:r w:rsidR="00F25D98" w:rsidRPr="00771D42">
              <w:rPr>
                <w:rFonts w:cs="Arial"/>
                <w:i/>
                <w:noProof/>
              </w:rPr>
              <w:t xml:space="preserve">omprehensive instructions can be found at </w:t>
            </w:r>
            <w:r w:rsidR="001B7A65" w:rsidRPr="00771D42">
              <w:rPr>
                <w:rFonts w:cs="Arial"/>
                <w:i/>
                <w:noProof/>
              </w:rPr>
              <w:br/>
            </w:r>
            <w:hyperlink r:id="rId9" w:history="1">
              <w:r w:rsidR="00DE34CF" w:rsidRPr="00771D42">
                <w:rPr>
                  <w:rStyle w:val="Hyperlink"/>
                  <w:rFonts w:cs="Arial"/>
                  <w:i/>
                  <w:noProof/>
                </w:rPr>
                <w:t>http://www.3gpp.org/Change-Requests</w:t>
              </w:r>
            </w:hyperlink>
            <w:r w:rsidR="00F25D98" w:rsidRPr="00771D42">
              <w:rPr>
                <w:rFonts w:cs="Arial"/>
                <w:i/>
                <w:noProof/>
              </w:rPr>
              <w:t>.</w:t>
            </w:r>
          </w:p>
        </w:tc>
      </w:tr>
      <w:tr w:rsidR="001E41F3" w:rsidRPr="00771D42" w14:paraId="296CF086" w14:textId="77777777" w:rsidTr="00547111">
        <w:tc>
          <w:tcPr>
            <w:tcW w:w="9641" w:type="dxa"/>
            <w:gridSpan w:val="9"/>
          </w:tcPr>
          <w:p w14:paraId="7D4A60B5" w14:textId="77777777" w:rsidR="001E41F3" w:rsidRPr="00771D42" w:rsidRDefault="001E41F3">
            <w:pPr>
              <w:pStyle w:val="CRCoverPage"/>
              <w:spacing w:after="0"/>
              <w:rPr>
                <w:noProof/>
                <w:sz w:val="8"/>
                <w:szCs w:val="8"/>
              </w:rPr>
            </w:pPr>
          </w:p>
        </w:tc>
      </w:tr>
    </w:tbl>
    <w:p w14:paraId="53540664" w14:textId="77777777" w:rsidR="001E41F3" w:rsidRPr="00771D4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71D42" w14:paraId="0EE45D52" w14:textId="77777777" w:rsidTr="00A7671C">
        <w:tc>
          <w:tcPr>
            <w:tcW w:w="2835" w:type="dxa"/>
          </w:tcPr>
          <w:p w14:paraId="59860FA1" w14:textId="77777777" w:rsidR="00F25D98" w:rsidRPr="00771D42" w:rsidRDefault="00F25D98" w:rsidP="001E41F3">
            <w:pPr>
              <w:pStyle w:val="CRCoverPage"/>
              <w:tabs>
                <w:tab w:val="right" w:pos="2751"/>
              </w:tabs>
              <w:spacing w:after="0"/>
              <w:rPr>
                <w:b/>
                <w:i/>
                <w:noProof/>
              </w:rPr>
            </w:pPr>
            <w:r w:rsidRPr="00771D42">
              <w:rPr>
                <w:b/>
                <w:i/>
                <w:noProof/>
              </w:rPr>
              <w:t>Proposed change</w:t>
            </w:r>
            <w:r w:rsidR="00A7671C" w:rsidRPr="00771D42">
              <w:rPr>
                <w:b/>
                <w:i/>
                <w:noProof/>
              </w:rPr>
              <w:t xml:space="preserve"> </w:t>
            </w:r>
            <w:r w:rsidRPr="00771D42">
              <w:rPr>
                <w:b/>
                <w:i/>
                <w:noProof/>
              </w:rPr>
              <w:t>affects:</w:t>
            </w:r>
          </w:p>
        </w:tc>
        <w:tc>
          <w:tcPr>
            <w:tcW w:w="1418" w:type="dxa"/>
          </w:tcPr>
          <w:p w14:paraId="07128383" w14:textId="77777777" w:rsidR="00F25D98" w:rsidRPr="00771D42" w:rsidRDefault="00F25D98" w:rsidP="001E41F3">
            <w:pPr>
              <w:pStyle w:val="CRCoverPage"/>
              <w:spacing w:after="0"/>
              <w:jc w:val="right"/>
              <w:rPr>
                <w:noProof/>
              </w:rPr>
            </w:pPr>
            <w:r w:rsidRPr="00771D4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58B7499" w:rsidR="00F25D98" w:rsidRPr="00771D4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71D42" w:rsidRDefault="00F25D98" w:rsidP="001E41F3">
            <w:pPr>
              <w:pStyle w:val="CRCoverPage"/>
              <w:spacing w:after="0"/>
              <w:jc w:val="right"/>
              <w:rPr>
                <w:noProof/>
                <w:u w:val="single"/>
              </w:rPr>
            </w:pPr>
            <w:r w:rsidRPr="00771D4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04CDE6" w:rsidR="00F25D98" w:rsidRPr="00771D42" w:rsidRDefault="00F25D98" w:rsidP="001E41F3">
            <w:pPr>
              <w:pStyle w:val="CRCoverPage"/>
              <w:spacing w:after="0"/>
              <w:jc w:val="center"/>
              <w:rPr>
                <w:b/>
                <w:caps/>
                <w:noProof/>
              </w:rPr>
            </w:pPr>
          </w:p>
        </w:tc>
        <w:tc>
          <w:tcPr>
            <w:tcW w:w="2126" w:type="dxa"/>
          </w:tcPr>
          <w:p w14:paraId="2ED8415F" w14:textId="77777777" w:rsidR="00F25D98" w:rsidRPr="00771D42" w:rsidRDefault="00F25D98" w:rsidP="001E41F3">
            <w:pPr>
              <w:pStyle w:val="CRCoverPage"/>
              <w:spacing w:after="0"/>
              <w:jc w:val="right"/>
              <w:rPr>
                <w:noProof/>
                <w:u w:val="single"/>
              </w:rPr>
            </w:pPr>
            <w:r w:rsidRPr="00771D4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5BD2DD" w:rsidR="00F25D98" w:rsidRPr="00771D42" w:rsidRDefault="00F25D98" w:rsidP="001E41F3">
            <w:pPr>
              <w:pStyle w:val="CRCoverPage"/>
              <w:spacing w:after="0"/>
              <w:jc w:val="center"/>
              <w:rPr>
                <w:b/>
                <w:caps/>
                <w:noProof/>
              </w:rPr>
            </w:pPr>
          </w:p>
        </w:tc>
        <w:tc>
          <w:tcPr>
            <w:tcW w:w="1418" w:type="dxa"/>
            <w:tcBorders>
              <w:left w:val="nil"/>
            </w:tcBorders>
          </w:tcPr>
          <w:p w14:paraId="6562735E" w14:textId="77777777" w:rsidR="00F25D98" w:rsidRPr="00771D42" w:rsidRDefault="00F25D98" w:rsidP="001E41F3">
            <w:pPr>
              <w:pStyle w:val="CRCoverPage"/>
              <w:spacing w:after="0"/>
              <w:jc w:val="right"/>
              <w:rPr>
                <w:noProof/>
              </w:rPr>
            </w:pPr>
            <w:r w:rsidRPr="00771D4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771D42" w:rsidRDefault="000B7FC2" w:rsidP="001E41F3">
            <w:pPr>
              <w:pStyle w:val="CRCoverPage"/>
              <w:spacing w:after="0"/>
              <w:jc w:val="center"/>
              <w:rPr>
                <w:b/>
                <w:bCs/>
                <w:caps/>
                <w:noProof/>
              </w:rPr>
            </w:pPr>
            <w:r w:rsidRPr="00771D42">
              <w:rPr>
                <w:b/>
                <w:bCs/>
                <w:caps/>
                <w:noProof/>
              </w:rPr>
              <w:t>X</w:t>
            </w:r>
          </w:p>
        </w:tc>
      </w:tr>
    </w:tbl>
    <w:p w14:paraId="69DCC391" w14:textId="77777777" w:rsidR="001E41F3" w:rsidRPr="00771D4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71D42" w14:paraId="31618834" w14:textId="77777777" w:rsidTr="00547111">
        <w:tc>
          <w:tcPr>
            <w:tcW w:w="9640" w:type="dxa"/>
            <w:gridSpan w:val="11"/>
          </w:tcPr>
          <w:p w14:paraId="55477508" w14:textId="77777777" w:rsidR="001E41F3" w:rsidRPr="00771D42" w:rsidRDefault="001E41F3">
            <w:pPr>
              <w:pStyle w:val="CRCoverPage"/>
              <w:spacing w:after="0"/>
              <w:rPr>
                <w:noProof/>
                <w:sz w:val="8"/>
                <w:szCs w:val="8"/>
              </w:rPr>
            </w:pPr>
          </w:p>
        </w:tc>
      </w:tr>
      <w:tr w:rsidR="001E41F3" w:rsidRPr="00771D42" w14:paraId="58300953" w14:textId="77777777" w:rsidTr="00547111">
        <w:tc>
          <w:tcPr>
            <w:tcW w:w="1843" w:type="dxa"/>
            <w:tcBorders>
              <w:top w:val="single" w:sz="4" w:space="0" w:color="auto"/>
              <w:left w:val="single" w:sz="4" w:space="0" w:color="auto"/>
            </w:tcBorders>
          </w:tcPr>
          <w:p w14:paraId="05B2F3A2" w14:textId="77777777" w:rsidR="001E41F3" w:rsidRPr="00771D42" w:rsidRDefault="001E41F3">
            <w:pPr>
              <w:pStyle w:val="CRCoverPage"/>
              <w:tabs>
                <w:tab w:val="right" w:pos="1759"/>
              </w:tabs>
              <w:spacing w:after="0"/>
              <w:rPr>
                <w:b/>
                <w:i/>
                <w:noProof/>
              </w:rPr>
            </w:pPr>
            <w:r w:rsidRPr="00771D42">
              <w:rPr>
                <w:b/>
                <w:i/>
                <w:noProof/>
              </w:rPr>
              <w:t>Title:</w:t>
            </w:r>
            <w:r w:rsidRPr="00771D42">
              <w:rPr>
                <w:b/>
                <w:i/>
                <w:noProof/>
              </w:rPr>
              <w:tab/>
            </w:r>
          </w:p>
        </w:tc>
        <w:tc>
          <w:tcPr>
            <w:tcW w:w="7797" w:type="dxa"/>
            <w:gridSpan w:val="10"/>
            <w:tcBorders>
              <w:top w:val="single" w:sz="4" w:space="0" w:color="auto"/>
              <w:right w:val="single" w:sz="4" w:space="0" w:color="auto"/>
            </w:tcBorders>
            <w:shd w:val="pct30" w:color="FFFF00" w:fill="auto"/>
          </w:tcPr>
          <w:p w14:paraId="3D393EEE" w14:textId="406A7CE2" w:rsidR="001E41F3" w:rsidRPr="00771D42" w:rsidRDefault="007F2C56">
            <w:pPr>
              <w:pStyle w:val="CRCoverPage"/>
              <w:spacing w:after="0"/>
              <w:ind w:left="100"/>
              <w:rPr>
                <w:noProof/>
              </w:rPr>
            </w:pPr>
            <w:r w:rsidRPr="00771D42">
              <w:t>Clarification on PRU timer considering start of unavailability period</w:t>
            </w:r>
          </w:p>
        </w:tc>
      </w:tr>
      <w:tr w:rsidR="001E41F3" w:rsidRPr="00771D42" w14:paraId="05C08479" w14:textId="77777777" w:rsidTr="00547111">
        <w:tc>
          <w:tcPr>
            <w:tcW w:w="1843" w:type="dxa"/>
            <w:tcBorders>
              <w:left w:val="single" w:sz="4" w:space="0" w:color="auto"/>
            </w:tcBorders>
          </w:tcPr>
          <w:p w14:paraId="45E29F53" w14:textId="77777777" w:rsidR="001E41F3" w:rsidRPr="00771D4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71D42" w:rsidRDefault="001E41F3">
            <w:pPr>
              <w:pStyle w:val="CRCoverPage"/>
              <w:spacing w:after="0"/>
              <w:rPr>
                <w:noProof/>
                <w:sz w:val="8"/>
                <w:szCs w:val="8"/>
              </w:rPr>
            </w:pPr>
          </w:p>
        </w:tc>
      </w:tr>
      <w:tr w:rsidR="001E41F3" w:rsidRPr="00771D42" w14:paraId="46D5D7C2" w14:textId="77777777" w:rsidTr="00547111">
        <w:tc>
          <w:tcPr>
            <w:tcW w:w="1843" w:type="dxa"/>
            <w:tcBorders>
              <w:left w:val="single" w:sz="4" w:space="0" w:color="auto"/>
            </w:tcBorders>
          </w:tcPr>
          <w:p w14:paraId="45A6C2C4" w14:textId="77777777" w:rsidR="001E41F3" w:rsidRPr="00771D42" w:rsidRDefault="001E41F3">
            <w:pPr>
              <w:pStyle w:val="CRCoverPage"/>
              <w:tabs>
                <w:tab w:val="right" w:pos="1759"/>
              </w:tabs>
              <w:spacing w:after="0"/>
              <w:rPr>
                <w:b/>
                <w:i/>
                <w:noProof/>
              </w:rPr>
            </w:pPr>
            <w:r w:rsidRPr="00771D42">
              <w:rPr>
                <w:b/>
                <w:i/>
                <w:noProof/>
              </w:rPr>
              <w:t>Source to WG:</w:t>
            </w:r>
          </w:p>
        </w:tc>
        <w:tc>
          <w:tcPr>
            <w:tcW w:w="7797" w:type="dxa"/>
            <w:gridSpan w:val="10"/>
            <w:tcBorders>
              <w:right w:val="single" w:sz="4" w:space="0" w:color="auto"/>
            </w:tcBorders>
            <w:shd w:val="pct30" w:color="FFFF00" w:fill="auto"/>
          </w:tcPr>
          <w:p w14:paraId="298AA482" w14:textId="2144E470" w:rsidR="001E41F3" w:rsidRPr="00771D42" w:rsidRDefault="000B7FC2">
            <w:pPr>
              <w:pStyle w:val="CRCoverPage"/>
              <w:spacing w:after="0"/>
              <w:ind w:left="100"/>
              <w:rPr>
                <w:noProof/>
              </w:rPr>
            </w:pPr>
            <w:r w:rsidRPr="00771D42">
              <w:rPr>
                <w:noProof/>
              </w:rPr>
              <w:t>Huawei, HiSilicon</w:t>
            </w:r>
          </w:p>
        </w:tc>
      </w:tr>
      <w:tr w:rsidR="001E41F3" w:rsidRPr="00771D42" w14:paraId="4196B218" w14:textId="77777777" w:rsidTr="00547111">
        <w:tc>
          <w:tcPr>
            <w:tcW w:w="1843" w:type="dxa"/>
            <w:tcBorders>
              <w:left w:val="single" w:sz="4" w:space="0" w:color="auto"/>
            </w:tcBorders>
          </w:tcPr>
          <w:p w14:paraId="14C300BA" w14:textId="77777777" w:rsidR="001E41F3" w:rsidRPr="00771D42" w:rsidRDefault="001E41F3">
            <w:pPr>
              <w:pStyle w:val="CRCoverPage"/>
              <w:tabs>
                <w:tab w:val="right" w:pos="1759"/>
              </w:tabs>
              <w:spacing w:after="0"/>
              <w:rPr>
                <w:b/>
                <w:i/>
                <w:noProof/>
              </w:rPr>
            </w:pPr>
            <w:r w:rsidRPr="00771D42">
              <w:rPr>
                <w:b/>
                <w:i/>
                <w:noProof/>
              </w:rPr>
              <w:t>Source to TSG:</w:t>
            </w:r>
          </w:p>
        </w:tc>
        <w:tc>
          <w:tcPr>
            <w:tcW w:w="7797" w:type="dxa"/>
            <w:gridSpan w:val="10"/>
            <w:tcBorders>
              <w:right w:val="single" w:sz="4" w:space="0" w:color="auto"/>
            </w:tcBorders>
            <w:shd w:val="pct30" w:color="FFFF00" w:fill="auto"/>
          </w:tcPr>
          <w:p w14:paraId="17FF8B7B" w14:textId="788271E0" w:rsidR="001E41F3" w:rsidRPr="00771D42" w:rsidRDefault="000B7FC2" w:rsidP="00547111">
            <w:pPr>
              <w:pStyle w:val="CRCoverPage"/>
              <w:spacing w:after="0"/>
              <w:ind w:left="100"/>
              <w:rPr>
                <w:noProof/>
              </w:rPr>
            </w:pPr>
            <w:r w:rsidRPr="00771D42">
              <w:rPr>
                <w:noProof/>
              </w:rPr>
              <w:t>SA2</w:t>
            </w:r>
          </w:p>
        </w:tc>
      </w:tr>
      <w:tr w:rsidR="001E41F3" w:rsidRPr="00771D42" w14:paraId="76303739" w14:textId="77777777" w:rsidTr="00547111">
        <w:tc>
          <w:tcPr>
            <w:tcW w:w="1843" w:type="dxa"/>
            <w:tcBorders>
              <w:left w:val="single" w:sz="4" w:space="0" w:color="auto"/>
            </w:tcBorders>
          </w:tcPr>
          <w:p w14:paraId="4D3B1657" w14:textId="77777777" w:rsidR="001E41F3" w:rsidRPr="00771D4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771D42" w:rsidRDefault="001E41F3">
            <w:pPr>
              <w:pStyle w:val="CRCoverPage"/>
              <w:spacing w:after="0"/>
              <w:rPr>
                <w:noProof/>
                <w:sz w:val="8"/>
                <w:szCs w:val="8"/>
              </w:rPr>
            </w:pPr>
          </w:p>
        </w:tc>
      </w:tr>
      <w:tr w:rsidR="001E41F3" w:rsidRPr="00771D42" w14:paraId="50563E52" w14:textId="77777777" w:rsidTr="00547111">
        <w:tc>
          <w:tcPr>
            <w:tcW w:w="1843" w:type="dxa"/>
            <w:tcBorders>
              <w:left w:val="single" w:sz="4" w:space="0" w:color="auto"/>
            </w:tcBorders>
          </w:tcPr>
          <w:p w14:paraId="32C381B7" w14:textId="77777777" w:rsidR="001E41F3" w:rsidRPr="00771D42" w:rsidRDefault="001E41F3">
            <w:pPr>
              <w:pStyle w:val="CRCoverPage"/>
              <w:tabs>
                <w:tab w:val="right" w:pos="1759"/>
              </w:tabs>
              <w:spacing w:after="0"/>
              <w:rPr>
                <w:b/>
                <w:i/>
                <w:noProof/>
              </w:rPr>
            </w:pPr>
            <w:r w:rsidRPr="00771D42">
              <w:rPr>
                <w:b/>
                <w:i/>
                <w:noProof/>
              </w:rPr>
              <w:t>Work item code</w:t>
            </w:r>
            <w:r w:rsidR="0051580D" w:rsidRPr="00771D42">
              <w:rPr>
                <w:b/>
                <w:i/>
                <w:noProof/>
              </w:rPr>
              <w:t>:</w:t>
            </w:r>
          </w:p>
        </w:tc>
        <w:tc>
          <w:tcPr>
            <w:tcW w:w="3686" w:type="dxa"/>
            <w:gridSpan w:val="5"/>
            <w:shd w:val="pct30" w:color="FFFF00" w:fill="auto"/>
          </w:tcPr>
          <w:p w14:paraId="115414A3" w14:textId="550A00C5" w:rsidR="001E41F3" w:rsidRPr="00771D42" w:rsidRDefault="00E2335D">
            <w:pPr>
              <w:pStyle w:val="CRCoverPage"/>
              <w:spacing w:after="0"/>
              <w:ind w:left="100"/>
              <w:rPr>
                <w:noProof/>
              </w:rPr>
            </w:pPr>
            <w:r w:rsidRPr="00771D42">
              <w:rPr>
                <w:noProof/>
              </w:rPr>
              <w:t>5GSAT_Ph2</w:t>
            </w:r>
          </w:p>
        </w:tc>
        <w:tc>
          <w:tcPr>
            <w:tcW w:w="567" w:type="dxa"/>
            <w:tcBorders>
              <w:left w:val="nil"/>
            </w:tcBorders>
          </w:tcPr>
          <w:p w14:paraId="61A86BCF" w14:textId="77777777" w:rsidR="001E41F3" w:rsidRPr="00771D42" w:rsidRDefault="001E41F3">
            <w:pPr>
              <w:pStyle w:val="CRCoverPage"/>
              <w:spacing w:after="0"/>
              <w:ind w:right="100"/>
              <w:rPr>
                <w:noProof/>
              </w:rPr>
            </w:pPr>
          </w:p>
        </w:tc>
        <w:tc>
          <w:tcPr>
            <w:tcW w:w="1417" w:type="dxa"/>
            <w:gridSpan w:val="3"/>
            <w:tcBorders>
              <w:left w:val="nil"/>
            </w:tcBorders>
          </w:tcPr>
          <w:p w14:paraId="153CBFB1" w14:textId="77777777" w:rsidR="001E41F3" w:rsidRPr="00771D42" w:rsidRDefault="001E41F3">
            <w:pPr>
              <w:pStyle w:val="CRCoverPage"/>
              <w:spacing w:after="0"/>
              <w:jc w:val="right"/>
              <w:rPr>
                <w:noProof/>
              </w:rPr>
            </w:pPr>
            <w:r w:rsidRPr="00771D42">
              <w:rPr>
                <w:b/>
                <w:i/>
                <w:noProof/>
              </w:rPr>
              <w:t>Date:</w:t>
            </w:r>
          </w:p>
        </w:tc>
        <w:tc>
          <w:tcPr>
            <w:tcW w:w="2127" w:type="dxa"/>
            <w:tcBorders>
              <w:right w:val="single" w:sz="4" w:space="0" w:color="auto"/>
            </w:tcBorders>
            <w:shd w:val="pct30" w:color="FFFF00" w:fill="auto"/>
          </w:tcPr>
          <w:p w14:paraId="56929475" w14:textId="28276155" w:rsidR="001E41F3" w:rsidRPr="00771D42" w:rsidRDefault="00357A44">
            <w:pPr>
              <w:pStyle w:val="CRCoverPage"/>
              <w:spacing w:after="0"/>
              <w:ind w:left="100"/>
              <w:rPr>
                <w:noProof/>
              </w:rPr>
            </w:pPr>
            <w:r w:rsidRPr="00771D42">
              <w:rPr>
                <w:noProof/>
              </w:rPr>
              <w:t>2024-08-</w:t>
            </w:r>
            <w:r w:rsidR="00D759F0">
              <w:rPr>
                <w:noProof/>
              </w:rPr>
              <w:t>22</w:t>
            </w:r>
          </w:p>
        </w:tc>
      </w:tr>
      <w:tr w:rsidR="001E41F3" w:rsidRPr="00771D42" w14:paraId="690C7843" w14:textId="77777777" w:rsidTr="00547111">
        <w:tc>
          <w:tcPr>
            <w:tcW w:w="1843" w:type="dxa"/>
            <w:tcBorders>
              <w:left w:val="single" w:sz="4" w:space="0" w:color="auto"/>
            </w:tcBorders>
          </w:tcPr>
          <w:p w14:paraId="17A1A642" w14:textId="77777777" w:rsidR="001E41F3" w:rsidRPr="00771D42" w:rsidRDefault="001E41F3">
            <w:pPr>
              <w:pStyle w:val="CRCoverPage"/>
              <w:spacing w:after="0"/>
              <w:rPr>
                <w:b/>
                <w:i/>
                <w:noProof/>
                <w:sz w:val="8"/>
                <w:szCs w:val="8"/>
              </w:rPr>
            </w:pPr>
          </w:p>
        </w:tc>
        <w:tc>
          <w:tcPr>
            <w:tcW w:w="1986" w:type="dxa"/>
            <w:gridSpan w:val="4"/>
          </w:tcPr>
          <w:p w14:paraId="2F73FCFB" w14:textId="77777777" w:rsidR="001E41F3" w:rsidRPr="00771D42" w:rsidRDefault="001E41F3">
            <w:pPr>
              <w:pStyle w:val="CRCoverPage"/>
              <w:spacing w:after="0"/>
              <w:rPr>
                <w:noProof/>
                <w:sz w:val="8"/>
                <w:szCs w:val="8"/>
              </w:rPr>
            </w:pPr>
          </w:p>
        </w:tc>
        <w:tc>
          <w:tcPr>
            <w:tcW w:w="2267" w:type="dxa"/>
            <w:gridSpan w:val="2"/>
          </w:tcPr>
          <w:p w14:paraId="0FBCFC35" w14:textId="77777777" w:rsidR="001E41F3" w:rsidRPr="00771D42" w:rsidRDefault="001E41F3">
            <w:pPr>
              <w:pStyle w:val="CRCoverPage"/>
              <w:spacing w:after="0"/>
              <w:rPr>
                <w:noProof/>
                <w:sz w:val="8"/>
                <w:szCs w:val="8"/>
              </w:rPr>
            </w:pPr>
          </w:p>
        </w:tc>
        <w:tc>
          <w:tcPr>
            <w:tcW w:w="1417" w:type="dxa"/>
            <w:gridSpan w:val="3"/>
          </w:tcPr>
          <w:p w14:paraId="60243A9E" w14:textId="77777777" w:rsidR="001E41F3" w:rsidRPr="00771D4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771D42" w:rsidRDefault="001E41F3">
            <w:pPr>
              <w:pStyle w:val="CRCoverPage"/>
              <w:spacing w:after="0"/>
              <w:rPr>
                <w:noProof/>
                <w:sz w:val="8"/>
                <w:szCs w:val="8"/>
              </w:rPr>
            </w:pPr>
          </w:p>
        </w:tc>
      </w:tr>
      <w:tr w:rsidR="001E41F3" w:rsidRPr="00771D42" w14:paraId="13D4AF59" w14:textId="77777777" w:rsidTr="00547111">
        <w:trPr>
          <w:cantSplit/>
        </w:trPr>
        <w:tc>
          <w:tcPr>
            <w:tcW w:w="1843" w:type="dxa"/>
            <w:tcBorders>
              <w:left w:val="single" w:sz="4" w:space="0" w:color="auto"/>
            </w:tcBorders>
          </w:tcPr>
          <w:p w14:paraId="1E6EA205" w14:textId="77777777" w:rsidR="001E41F3" w:rsidRPr="00771D42" w:rsidRDefault="001E41F3">
            <w:pPr>
              <w:pStyle w:val="CRCoverPage"/>
              <w:tabs>
                <w:tab w:val="right" w:pos="1759"/>
              </w:tabs>
              <w:spacing w:after="0"/>
              <w:rPr>
                <w:b/>
                <w:i/>
                <w:noProof/>
              </w:rPr>
            </w:pPr>
            <w:r w:rsidRPr="00771D42">
              <w:rPr>
                <w:b/>
                <w:i/>
                <w:noProof/>
              </w:rPr>
              <w:t>Category:</w:t>
            </w:r>
          </w:p>
        </w:tc>
        <w:tc>
          <w:tcPr>
            <w:tcW w:w="851" w:type="dxa"/>
            <w:shd w:val="pct30" w:color="FFFF00" w:fill="auto"/>
          </w:tcPr>
          <w:p w14:paraId="154A6113" w14:textId="6A015E23" w:rsidR="001E41F3" w:rsidRPr="00771D42" w:rsidRDefault="00DF0149" w:rsidP="00D24991">
            <w:pPr>
              <w:pStyle w:val="CRCoverPage"/>
              <w:spacing w:after="0"/>
              <w:ind w:left="100" w:right="-609"/>
              <w:rPr>
                <w:b/>
                <w:noProof/>
              </w:rPr>
            </w:pPr>
            <w:r w:rsidRPr="00771D42">
              <w:rPr>
                <w:b/>
                <w:noProof/>
              </w:rPr>
              <w:t>F</w:t>
            </w:r>
          </w:p>
        </w:tc>
        <w:tc>
          <w:tcPr>
            <w:tcW w:w="3402" w:type="dxa"/>
            <w:gridSpan w:val="5"/>
            <w:tcBorders>
              <w:left w:val="nil"/>
            </w:tcBorders>
          </w:tcPr>
          <w:p w14:paraId="617AE5C6" w14:textId="77777777" w:rsidR="001E41F3" w:rsidRPr="00771D42" w:rsidRDefault="001E41F3">
            <w:pPr>
              <w:pStyle w:val="CRCoverPage"/>
              <w:spacing w:after="0"/>
              <w:rPr>
                <w:noProof/>
              </w:rPr>
            </w:pPr>
          </w:p>
        </w:tc>
        <w:tc>
          <w:tcPr>
            <w:tcW w:w="1417" w:type="dxa"/>
            <w:gridSpan w:val="3"/>
            <w:tcBorders>
              <w:left w:val="nil"/>
            </w:tcBorders>
          </w:tcPr>
          <w:p w14:paraId="42CDCEE5" w14:textId="77777777" w:rsidR="001E41F3" w:rsidRPr="00771D42" w:rsidRDefault="001E41F3">
            <w:pPr>
              <w:pStyle w:val="CRCoverPage"/>
              <w:spacing w:after="0"/>
              <w:jc w:val="right"/>
              <w:rPr>
                <w:b/>
                <w:i/>
                <w:noProof/>
              </w:rPr>
            </w:pPr>
            <w:r w:rsidRPr="00771D42">
              <w:rPr>
                <w:b/>
                <w:i/>
                <w:noProof/>
              </w:rPr>
              <w:t>Release:</w:t>
            </w:r>
          </w:p>
        </w:tc>
        <w:tc>
          <w:tcPr>
            <w:tcW w:w="2127" w:type="dxa"/>
            <w:tcBorders>
              <w:right w:val="single" w:sz="4" w:space="0" w:color="auto"/>
            </w:tcBorders>
            <w:shd w:val="pct30" w:color="FFFF00" w:fill="auto"/>
          </w:tcPr>
          <w:p w14:paraId="6C870B98" w14:textId="690BE2B0" w:rsidR="001E41F3" w:rsidRPr="00771D42" w:rsidRDefault="00CA6447">
            <w:pPr>
              <w:pStyle w:val="CRCoverPage"/>
              <w:spacing w:after="0"/>
              <w:ind w:left="100"/>
              <w:rPr>
                <w:noProof/>
              </w:rPr>
            </w:pPr>
            <w:r w:rsidRPr="00771D42">
              <w:t>Rel-1</w:t>
            </w:r>
            <w:r w:rsidR="0034467B" w:rsidRPr="00771D42">
              <w:t>8</w:t>
            </w:r>
          </w:p>
        </w:tc>
      </w:tr>
      <w:tr w:rsidR="001E41F3" w:rsidRPr="00771D42" w14:paraId="30122F0C" w14:textId="77777777" w:rsidTr="00547111">
        <w:tc>
          <w:tcPr>
            <w:tcW w:w="1843" w:type="dxa"/>
            <w:tcBorders>
              <w:left w:val="single" w:sz="4" w:space="0" w:color="auto"/>
              <w:bottom w:val="single" w:sz="4" w:space="0" w:color="auto"/>
            </w:tcBorders>
          </w:tcPr>
          <w:p w14:paraId="615796D0" w14:textId="77777777" w:rsidR="001E41F3" w:rsidRPr="00771D4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771D42" w:rsidRDefault="001E41F3">
            <w:pPr>
              <w:pStyle w:val="CRCoverPage"/>
              <w:spacing w:after="0"/>
              <w:ind w:left="383" w:hanging="383"/>
              <w:rPr>
                <w:i/>
                <w:noProof/>
                <w:sz w:val="18"/>
              </w:rPr>
            </w:pPr>
            <w:r w:rsidRPr="00771D42">
              <w:rPr>
                <w:i/>
                <w:noProof/>
                <w:sz w:val="18"/>
              </w:rPr>
              <w:t xml:space="preserve">Use </w:t>
            </w:r>
            <w:r w:rsidRPr="00771D42">
              <w:rPr>
                <w:i/>
                <w:noProof/>
                <w:sz w:val="18"/>
                <w:u w:val="single"/>
              </w:rPr>
              <w:t>one</w:t>
            </w:r>
            <w:r w:rsidRPr="00771D42">
              <w:rPr>
                <w:i/>
                <w:noProof/>
                <w:sz w:val="18"/>
              </w:rPr>
              <w:t xml:space="preserve"> of the following categories:</w:t>
            </w:r>
            <w:r w:rsidRPr="00771D42">
              <w:rPr>
                <w:b/>
                <w:i/>
                <w:noProof/>
                <w:sz w:val="18"/>
              </w:rPr>
              <w:br/>
              <w:t>F</w:t>
            </w:r>
            <w:r w:rsidRPr="00771D42">
              <w:rPr>
                <w:i/>
                <w:noProof/>
                <w:sz w:val="18"/>
              </w:rPr>
              <w:t xml:space="preserve">  (correction)</w:t>
            </w:r>
            <w:r w:rsidRPr="00771D42">
              <w:rPr>
                <w:i/>
                <w:noProof/>
                <w:sz w:val="18"/>
              </w:rPr>
              <w:br/>
            </w:r>
            <w:r w:rsidRPr="00771D42">
              <w:rPr>
                <w:b/>
                <w:i/>
                <w:noProof/>
                <w:sz w:val="18"/>
              </w:rPr>
              <w:t>A</w:t>
            </w:r>
            <w:r w:rsidRPr="00771D42">
              <w:rPr>
                <w:i/>
                <w:noProof/>
                <w:sz w:val="18"/>
              </w:rPr>
              <w:t xml:space="preserve">  (</w:t>
            </w:r>
            <w:r w:rsidR="00DE34CF" w:rsidRPr="00771D42">
              <w:rPr>
                <w:i/>
                <w:noProof/>
                <w:sz w:val="18"/>
              </w:rPr>
              <w:t xml:space="preserve">mirror </w:t>
            </w:r>
            <w:r w:rsidRPr="00771D42">
              <w:rPr>
                <w:i/>
                <w:noProof/>
                <w:sz w:val="18"/>
              </w:rPr>
              <w:t>correspond</w:t>
            </w:r>
            <w:r w:rsidR="00DE34CF" w:rsidRPr="00771D42">
              <w:rPr>
                <w:i/>
                <w:noProof/>
                <w:sz w:val="18"/>
              </w:rPr>
              <w:t xml:space="preserve">ing </w:t>
            </w:r>
            <w:r w:rsidRPr="00771D42">
              <w:rPr>
                <w:i/>
                <w:noProof/>
                <w:sz w:val="18"/>
              </w:rPr>
              <w:t xml:space="preserve">to a </w:t>
            </w:r>
            <w:r w:rsidR="00DE34CF" w:rsidRPr="00771D42">
              <w:rPr>
                <w:i/>
                <w:noProof/>
                <w:sz w:val="18"/>
              </w:rPr>
              <w:t xml:space="preserve">change </w:t>
            </w:r>
            <w:r w:rsidRPr="00771D42">
              <w:rPr>
                <w:i/>
                <w:noProof/>
                <w:sz w:val="18"/>
              </w:rPr>
              <w:t xml:space="preserve">in an earlier </w:t>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00665C47" w:rsidRPr="00771D42">
              <w:rPr>
                <w:i/>
                <w:noProof/>
                <w:sz w:val="18"/>
              </w:rPr>
              <w:tab/>
            </w:r>
            <w:r w:rsidRPr="00771D42">
              <w:rPr>
                <w:i/>
                <w:noProof/>
                <w:sz w:val="18"/>
              </w:rPr>
              <w:t>release)</w:t>
            </w:r>
            <w:r w:rsidRPr="00771D42">
              <w:rPr>
                <w:i/>
                <w:noProof/>
                <w:sz w:val="18"/>
              </w:rPr>
              <w:br/>
            </w:r>
            <w:r w:rsidRPr="00771D42">
              <w:rPr>
                <w:b/>
                <w:i/>
                <w:noProof/>
                <w:sz w:val="18"/>
              </w:rPr>
              <w:t>B</w:t>
            </w:r>
            <w:r w:rsidRPr="00771D42">
              <w:rPr>
                <w:i/>
                <w:noProof/>
                <w:sz w:val="18"/>
              </w:rPr>
              <w:t xml:space="preserve">  (addition of feature), </w:t>
            </w:r>
            <w:r w:rsidRPr="00771D42">
              <w:rPr>
                <w:i/>
                <w:noProof/>
                <w:sz w:val="18"/>
              </w:rPr>
              <w:br/>
            </w:r>
            <w:r w:rsidRPr="00771D42">
              <w:rPr>
                <w:b/>
                <w:i/>
                <w:noProof/>
                <w:sz w:val="18"/>
              </w:rPr>
              <w:t>C</w:t>
            </w:r>
            <w:r w:rsidRPr="00771D42">
              <w:rPr>
                <w:i/>
                <w:noProof/>
                <w:sz w:val="18"/>
              </w:rPr>
              <w:t xml:space="preserve">  (functional modification of feature)</w:t>
            </w:r>
            <w:r w:rsidRPr="00771D42">
              <w:rPr>
                <w:i/>
                <w:noProof/>
                <w:sz w:val="18"/>
              </w:rPr>
              <w:br/>
            </w:r>
            <w:r w:rsidRPr="00771D42">
              <w:rPr>
                <w:b/>
                <w:i/>
                <w:noProof/>
                <w:sz w:val="18"/>
              </w:rPr>
              <w:t>D</w:t>
            </w:r>
            <w:r w:rsidRPr="00771D42">
              <w:rPr>
                <w:i/>
                <w:noProof/>
                <w:sz w:val="18"/>
              </w:rPr>
              <w:t xml:space="preserve">  (editorial modification)</w:t>
            </w:r>
          </w:p>
          <w:p w14:paraId="05D36727" w14:textId="77777777" w:rsidR="001E41F3" w:rsidRPr="00771D42" w:rsidRDefault="001E41F3">
            <w:pPr>
              <w:pStyle w:val="CRCoverPage"/>
              <w:rPr>
                <w:noProof/>
              </w:rPr>
            </w:pPr>
            <w:r w:rsidRPr="00771D42">
              <w:rPr>
                <w:noProof/>
                <w:sz w:val="18"/>
              </w:rPr>
              <w:t>Detailed explanations of the above categories can</w:t>
            </w:r>
            <w:r w:rsidRPr="00771D42">
              <w:rPr>
                <w:noProof/>
                <w:sz w:val="18"/>
              </w:rPr>
              <w:br/>
              <w:t xml:space="preserve">be found in 3GPP </w:t>
            </w:r>
            <w:hyperlink r:id="rId10" w:history="1">
              <w:r w:rsidRPr="00771D42">
                <w:rPr>
                  <w:rStyle w:val="Hyperlink"/>
                  <w:noProof/>
                  <w:sz w:val="18"/>
                </w:rPr>
                <w:t>TR 21.900</w:t>
              </w:r>
            </w:hyperlink>
            <w:r w:rsidRPr="00771D42">
              <w:rPr>
                <w:noProof/>
                <w:sz w:val="18"/>
              </w:rPr>
              <w:t>.</w:t>
            </w:r>
          </w:p>
        </w:tc>
        <w:tc>
          <w:tcPr>
            <w:tcW w:w="3120" w:type="dxa"/>
            <w:gridSpan w:val="2"/>
            <w:tcBorders>
              <w:bottom w:val="single" w:sz="4" w:space="0" w:color="auto"/>
              <w:right w:val="single" w:sz="4" w:space="0" w:color="auto"/>
            </w:tcBorders>
          </w:tcPr>
          <w:p w14:paraId="1A28F380" w14:textId="0E2FCE84" w:rsidR="00D9124E" w:rsidRPr="00771D42" w:rsidRDefault="001E41F3" w:rsidP="00BD6BB8">
            <w:pPr>
              <w:pStyle w:val="CRCoverPage"/>
              <w:tabs>
                <w:tab w:val="left" w:pos="950"/>
              </w:tabs>
              <w:spacing w:after="0"/>
              <w:ind w:left="241" w:hanging="241"/>
              <w:rPr>
                <w:i/>
                <w:noProof/>
                <w:sz w:val="18"/>
              </w:rPr>
            </w:pPr>
            <w:r w:rsidRPr="00771D42">
              <w:rPr>
                <w:i/>
                <w:noProof/>
                <w:sz w:val="18"/>
              </w:rPr>
              <w:t xml:space="preserve">Use </w:t>
            </w:r>
            <w:r w:rsidRPr="00771D42">
              <w:rPr>
                <w:i/>
                <w:noProof/>
                <w:sz w:val="18"/>
                <w:u w:val="single"/>
              </w:rPr>
              <w:t>one</w:t>
            </w:r>
            <w:r w:rsidRPr="00771D42">
              <w:rPr>
                <w:i/>
                <w:noProof/>
                <w:sz w:val="18"/>
              </w:rPr>
              <w:t xml:space="preserve"> of the following releases:</w:t>
            </w:r>
            <w:r w:rsidRPr="00771D42">
              <w:rPr>
                <w:i/>
                <w:noProof/>
                <w:sz w:val="18"/>
              </w:rPr>
              <w:br/>
              <w:t>Rel-8</w:t>
            </w:r>
            <w:r w:rsidRPr="00771D42">
              <w:rPr>
                <w:i/>
                <w:noProof/>
                <w:sz w:val="18"/>
              </w:rPr>
              <w:tab/>
              <w:t>(Release 8)</w:t>
            </w:r>
            <w:r w:rsidR="007C2097" w:rsidRPr="00771D42">
              <w:rPr>
                <w:i/>
                <w:noProof/>
                <w:sz w:val="18"/>
              </w:rPr>
              <w:br/>
              <w:t>Rel-9</w:t>
            </w:r>
            <w:r w:rsidR="007C2097" w:rsidRPr="00771D42">
              <w:rPr>
                <w:i/>
                <w:noProof/>
                <w:sz w:val="18"/>
              </w:rPr>
              <w:tab/>
              <w:t>(Release 9)</w:t>
            </w:r>
            <w:r w:rsidR="009777D9" w:rsidRPr="00771D42">
              <w:rPr>
                <w:i/>
                <w:noProof/>
                <w:sz w:val="18"/>
              </w:rPr>
              <w:br/>
              <w:t>Rel-10</w:t>
            </w:r>
            <w:r w:rsidR="009777D9" w:rsidRPr="00771D42">
              <w:rPr>
                <w:i/>
                <w:noProof/>
                <w:sz w:val="18"/>
              </w:rPr>
              <w:tab/>
              <w:t>(Release 10)</w:t>
            </w:r>
            <w:r w:rsidR="000C038A" w:rsidRPr="00771D42">
              <w:rPr>
                <w:i/>
                <w:noProof/>
                <w:sz w:val="18"/>
              </w:rPr>
              <w:br/>
              <w:t>Rel-11</w:t>
            </w:r>
            <w:r w:rsidR="000C038A" w:rsidRPr="00771D42">
              <w:rPr>
                <w:i/>
                <w:noProof/>
                <w:sz w:val="18"/>
              </w:rPr>
              <w:tab/>
              <w:t>(Release 11)</w:t>
            </w:r>
            <w:r w:rsidR="000C038A" w:rsidRPr="00771D42">
              <w:rPr>
                <w:i/>
                <w:noProof/>
                <w:sz w:val="18"/>
              </w:rPr>
              <w:br/>
            </w:r>
            <w:r w:rsidR="002E472E" w:rsidRPr="00771D42">
              <w:rPr>
                <w:i/>
                <w:noProof/>
                <w:sz w:val="18"/>
              </w:rPr>
              <w:t>…</w:t>
            </w:r>
            <w:r w:rsidR="0051580D" w:rsidRPr="00771D42">
              <w:rPr>
                <w:i/>
                <w:noProof/>
                <w:sz w:val="18"/>
              </w:rPr>
              <w:br/>
            </w:r>
            <w:r w:rsidR="002E472E" w:rsidRPr="00771D42">
              <w:rPr>
                <w:i/>
                <w:noProof/>
                <w:sz w:val="18"/>
              </w:rPr>
              <w:t>Rel-17</w:t>
            </w:r>
            <w:r w:rsidR="002E472E" w:rsidRPr="00771D42">
              <w:rPr>
                <w:i/>
                <w:noProof/>
                <w:sz w:val="18"/>
              </w:rPr>
              <w:tab/>
              <w:t>(Release 17)</w:t>
            </w:r>
            <w:r w:rsidR="002E472E" w:rsidRPr="00771D42">
              <w:rPr>
                <w:i/>
                <w:noProof/>
                <w:sz w:val="18"/>
              </w:rPr>
              <w:br/>
              <w:t>Rel-18</w:t>
            </w:r>
            <w:r w:rsidR="002E472E" w:rsidRPr="00771D42">
              <w:rPr>
                <w:i/>
                <w:noProof/>
                <w:sz w:val="18"/>
              </w:rPr>
              <w:tab/>
              <w:t>(Release 18)</w:t>
            </w:r>
            <w:r w:rsidR="00C870F6" w:rsidRPr="00771D42">
              <w:rPr>
                <w:i/>
                <w:noProof/>
                <w:sz w:val="18"/>
              </w:rPr>
              <w:br/>
              <w:t>Rel-19</w:t>
            </w:r>
            <w:r w:rsidR="00653DE4" w:rsidRPr="00771D42">
              <w:rPr>
                <w:i/>
                <w:noProof/>
                <w:sz w:val="18"/>
              </w:rPr>
              <w:tab/>
              <w:t>(Release 19)</w:t>
            </w:r>
            <w:r w:rsidR="00D9124E" w:rsidRPr="00771D42">
              <w:rPr>
                <w:i/>
                <w:noProof/>
                <w:sz w:val="18"/>
              </w:rPr>
              <w:t xml:space="preserve"> </w:t>
            </w:r>
            <w:r w:rsidR="00D9124E" w:rsidRPr="00771D42">
              <w:rPr>
                <w:i/>
                <w:noProof/>
                <w:sz w:val="18"/>
              </w:rPr>
              <w:br/>
              <w:t>Rel-20</w:t>
            </w:r>
            <w:r w:rsidR="00D9124E" w:rsidRPr="00771D42">
              <w:rPr>
                <w:i/>
                <w:noProof/>
                <w:sz w:val="18"/>
              </w:rPr>
              <w:tab/>
              <w:t>(Release 20)</w:t>
            </w:r>
          </w:p>
        </w:tc>
      </w:tr>
      <w:tr w:rsidR="001E41F3" w:rsidRPr="00771D42" w14:paraId="7FBEB8E7" w14:textId="77777777" w:rsidTr="00547111">
        <w:tc>
          <w:tcPr>
            <w:tcW w:w="1843" w:type="dxa"/>
          </w:tcPr>
          <w:p w14:paraId="44A3A604" w14:textId="77777777" w:rsidR="001E41F3" w:rsidRPr="00771D42" w:rsidRDefault="001E41F3">
            <w:pPr>
              <w:pStyle w:val="CRCoverPage"/>
              <w:spacing w:after="0"/>
              <w:rPr>
                <w:b/>
                <w:i/>
                <w:noProof/>
                <w:sz w:val="8"/>
                <w:szCs w:val="8"/>
              </w:rPr>
            </w:pPr>
          </w:p>
        </w:tc>
        <w:tc>
          <w:tcPr>
            <w:tcW w:w="7797" w:type="dxa"/>
            <w:gridSpan w:val="10"/>
          </w:tcPr>
          <w:p w14:paraId="5524CC4E" w14:textId="77777777" w:rsidR="001E41F3" w:rsidRPr="00771D42" w:rsidRDefault="001E41F3">
            <w:pPr>
              <w:pStyle w:val="CRCoverPage"/>
              <w:spacing w:after="0"/>
              <w:rPr>
                <w:noProof/>
                <w:sz w:val="8"/>
                <w:szCs w:val="8"/>
              </w:rPr>
            </w:pPr>
          </w:p>
        </w:tc>
      </w:tr>
      <w:tr w:rsidR="001E41F3" w:rsidRPr="00771D42" w14:paraId="1256F52C" w14:textId="77777777" w:rsidTr="00547111">
        <w:tc>
          <w:tcPr>
            <w:tcW w:w="2694" w:type="dxa"/>
            <w:gridSpan w:val="2"/>
            <w:tcBorders>
              <w:top w:val="single" w:sz="4" w:space="0" w:color="auto"/>
              <w:left w:val="single" w:sz="4" w:space="0" w:color="auto"/>
            </w:tcBorders>
          </w:tcPr>
          <w:p w14:paraId="52C87DB0" w14:textId="77777777" w:rsidR="001E41F3" w:rsidRPr="00771D42" w:rsidRDefault="001E41F3">
            <w:pPr>
              <w:pStyle w:val="CRCoverPage"/>
              <w:tabs>
                <w:tab w:val="right" w:pos="2184"/>
              </w:tabs>
              <w:spacing w:after="0"/>
              <w:rPr>
                <w:b/>
                <w:i/>
                <w:noProof/>
              </w:rPr>
            </w:pPr>
            <w:r w:rsidRPr="00771D42">
              <w:rPr>
                <w:b/>
                <w:i/>
                <w:noProof/>
              </w:rPr>
              <w:t>Reason for change:</w:t>
            </w:r>
          </w:p>
        </w:tc>
        <w:tc>
          <w:tcPr>
            <w:tcW w:w="6946" w:type="dxa"/>
            <w:gridSpan w:val="9"/>
            <w:tcBorders>
              <w:top w:val="single" w:sz="4" w:space="0" w:color="auto"/>
              <w:right w:val="single" w:sz="4" w:space="0" w:color="auto"/>
            </w:tcBorders>
            <w:shd w:val="pct30" w:color="FFFF00" w:fill="auto"/>
          </w:tcPr>
          <w:p w14:paraId="0553E82D" w14:textId="41229B00" w:rsidR="00850638" w:rsidRPr="00771D42" w:rsidRDefault="00850638" w:rsidP="003E798E">
            <w:pPr>
              <w:pStyle w:val="CRCoverPage"/>
              <w:adjustRightInd w:val="0"/>
              <w:snapToGrid w:val="0"/>
              <w:spacing w:afterLines="50"/>
              <w:ind w:left="102"/>
              <w:rPr>
                <w:lang w:eastAsia="zh-CN"/>
              </w:rPr>
            </w:pPr>
            <w:r w:rsidRPr="00771D42">
              <w:rPr>
                <w:rFonts w:hint="eastAsia"/>
                <w:lang w:eastAsia="zh-CN"/>
              </w:rPr>
              <w:t>T</w:t>
            </w:r>
            <w:r w:rsidRPr="00771D42">
              <w:rPr>
                <w:lang w:eastAsia="zh-CN"/>
              </w:rPr>
              <w:t>he current text in 5.4.1.4 describes that AMF provide a PRU timer longer than or e</w:t>
            </w:r>
            <w:r w:rsidR="00A037AE">
              <w:rPr>
                <w:lang w:eastAsia="zh-CN"/>
              </w:rPr>
              <w:t>q</w:t>
            </w:r>
            <w:r w:rsidRPr="00771D42">
              <w:rPr>
                <w:lang w:eastAsia="zh-CN"/>
              </w:rPr>
              <w:t>ual to the combination of the Unavailability Period Duration and Start of Unavailability Period.</w:t>
            </w:r>
            <w:r w:rsidR="00905223" w:rsidRPr="00771D42">
              <w:rPr>
                <w:lang w:eastAsia="zh-CN"/>
              </w:rPr>
              <w:t xml:space="preserve"> And this also apply to 24.501, as described in clause 5.3.26.</w:t>
            </w:r>
          </w:p>
          <w:p w14:paraId="06FF92E3" w14:textId="0D42E065" w:rsidR="00850638" w:rsidRPr="00771D42" w:rsidRDefault="00850638" w:rsidP="00850638">
            <w:pPr>
              <w:pStyle w:val="B2"/>
              <w:rPr>
                <w:lang w:eastAsia="zh-CN"/>
              </w:rPr>
            </w:pPr>
            <w:r w:rsidRPr="00771D42">
              <w:rPr>
                <w:lang w:eastAsia="zh-CN"/>
              </w:rPr>
              <w:t>“4)</w:t>
            </w:r>
            <w:r w:rsidRPr="00771D42">
              <w:rPr>
                <w:lang w:eastAsia="zh-CN"/>
              </w:rPr>
              <w:tab/>
              <w:t>The AMF may take the Unavailability Period Duration (if available) and Start of Unavailability Period into account when determining Periodic Registration Update timer value. The AMF may provide a Periodic Registration Update time longer than or equal to the combination of the Unavailability Period Duration and Start of Unavailability Period to avoid interfering with the UE dealing with the event that causes the unavailability;”</w:t>
            </w:r>
          </w:p>
          <w:p w14:paraId="7D6B25F1" w14:textId="30EB10B0" w:rsidR="003D42D2" w:rsidRPr="00771D42" w:rsidRDefault="003D42D2" w:rsidP="003E798E">
            <w:pPr>
              <w:pStyle w:val="CRCoverPage"/>
              <w:adjustRightInd w:val="0"/>
              <w:snapToGrid w:val="0"/>
              <w:spacing w:afterLines="50"/>
              <w:ind w:left="102"/>
              <w:rPr>
                <w:lang w:eastAsia="zh-CN"/>
              </w:rPr>
            </w:pPr>
            <w:r w:rsidRPr="00771D42">
              <w:rPr>
                <w:rFonts w:hint="eastAsia"/>
                <w:lang w:eastAsia="zh-CN"/>
              </w:rPr>
              <w:t>T</w:t>
            </w:r>
            <w:r w:rsidRPr="00771D42">
              <w:rPr>
                <w:lang w:eastAsia="zh-CN"/>
              </w:rPr>
              <w:t xml:space="preserve">he Start of Unavailability Period can be 1) the time at which the AMF receives the Registration Request message from the UE; or 2) </w:t>
            </w:r>
            <w:r w:rsidR="00440D0E" w:rsidRPr="00771D42">
              <w:rPr>
                <w:lang w:eastAsia="zh-CN"/>
              </w:rPr>
              <w:t xml:space="preserve">the time at which the </w:t>
            </w:r>
            <w:proofErr w:type="spellStart"/>
            <w:r w:rsidR="002D2935" w:rsidRPr="00771D42">
              <w:rPr>
                <w:lang w:eastAsia="zh-CN"/>
              </w:rPr>
              <w:t>the</w:t>
            </w:r>
            <w:proofErr w:type="spellEnd"/>
            <w:r w:rsidR="002D2935" w:rsidRPr="00771D42">
              <w:rPr>
                <w:lang w:eastAsia="zh-CN"/>
              </w:rPr>
              <w:t xml:space="preserve"> UE is to be unavailable</w:t>
            </w:r>
            <w:r w:rsidR="00E30B53" w:rsidRPr="00771D42">
              <w:rPr>
                <w:lang w:eastAsia="zh-CN"/>
              </w:rPr>
              <w:t>.</w:t>
            </w:r>
          </w:p>
          <w:p w14:paraId="094F8CC0" w14:textId="425D3ACC" w:rsidR="00D36341" w:rsidRPr="00771D42" w:rsidRDefault="00D36341" w:rsidP="00D36341">
            <w:pPr>
              <w:pStyle w:val="B2"/>
              <w:rPr>
                <w:lang w:eastAsia="zh-CN"/>
              </w:rPr>
            </w:pPr>
            <w:r w:rsidRPr="00771D42">
              <w:rPr>
                <w:lang w:eastAsia="zh-CN"/>
              </w:rPr>
              <w:t>“1)</w:t>
            </w:r>
            <w:r w:rsidRPr="00771D42">
              <w:rPr>
                <w:lang w:eastAsia="zh-CN"/>
              </w:rPr>
              <w:tab/>
              <w:t>If the UE did not include a Start of Unavailability Period, the AMF considers implicitly the Start of Unavailability Period to be the time at which it has received the Registration Request message from the UE. If the UE included a Start of Unavailability Period, the Start of Unavailability Period indicates the time at which the UE determines it expects to be unavailable, i.e. time until which the UE determines it is available.”</w:t>
            </w:r>
          </w:p>
          <w:p w14:paraId="11AFE845" w14:textId="2A9DBD2C" w:rsidR="00046CAC" w:rsidRPr="00771D42" w:rsidRDefault="00BC7D3E" w:rsidP="003E798E">
            <w:pPr>
              <w:pStyle w:val="CRCoverPage"/>
              <w:adjustRightInd w:val="0"/>
              <w:snapToGrid w:val="0"/>
              <w:spacing w:afterLines="50"/>
              <w:ind w:left="102"/>
              <w:rPr>
                <w:lang w:eastAsia="zh-CN"/>
              </w:rPr>
            </w:pPr>
            <w:r w:rsidRPr="00771D42">
              <w:rPr>
                <w:lang w:eastAsia="zh-CN"/>
              </w:rPr>
              <w:t xml:space="preserve">The PRU timer is </w:t>
            </w:r>
            <w:r w:rsidR="00940704" w:rsidRPr="00771D42">
              <w:rPr>
                <w:lang w:eastAsia="zh-CN"/>
              </w:rPr>
              <w:t xml:space="preserve">a </w:t>
            </w:r>
            <w:r w:rsidR="00B27960" w:rsidRPr="00771D42">
              <w:rPr>
                <w:lang w:eastAsia="zh-CN"/>
              </w:rPr>
              <w:t>time interval to control the UE to initiate PRU procedure</w:t>
            </w:r>
            <w:r w:rsidR="00C81EB9">
              <w:rPr>
                <w:lang w:eastAsia="zh-CN"/>
              </w:rPr>
              <w:t>,</w:t>
            </w:r>
          </w:p>
          <w:p w14:paraId="4E844301" w14:textId="49E67F89" w:rsidR="00B27960" w:rsidRPr="00771D42" w:rsidRDefault="00E75B00" w:rsidP="003D50AA">
            <w:pPr>
              <w:pStyle w:val="CRCoverPage"/>
              <w:adjustRightInd w:val="0"/>
              <w:snapToGrid w:val="0"/>
              <w:spacing w:afterLines="50"/>
              <w:ind w:left="102"/>
              <w:rPr>
                <w:lang w:val="en-US" w:eastAsia="zh-CN"/>
              </w:rPr>
            </w:pPr>
            <w:r>
              <w:rPr>
                <w:lang w:val="en-US" w:eastAsia="zh-CN"/>
              </w:rPr>
              <w:t>T</w:t>
            </w:r>
            <w:r w:rsidR="003D50AA" w:rsidRPr="00771D42">
              <w:rPr>
                <w:lang w:val="en-US" w:eastAsia="zh-CN"/>
              </w:rPr>
              <w:t>3512(min)</w:t>
            </w:r>
            <w:r w:rsidR="00B27960" w:rsidRPr="00771D42">
              <w:rPr>
                <w:lang w:val="en-US" w:eastAsia="zh-CN"/>
              </w:rPr>
              <w:t xml:space="preserve">, e.g., 54min. </w:t>
            </w:r>
            <w:r w:rsidR="00B27960" w:rsidRPr="00771D42">
              <w:rPr>
                <w:rFonts w:hint="eastAsia"/>
                <w:lang w:val="en-US" w:eastAsia="zh-CN"/>
              </w:rPr>
              <w:t>W</w:t>
            </w:r>
            <w:r w:rsidR="00B27960" w:rsidRPr="00771D42">
              <w:rPr>
                <w:lang w:val="en-US" w:eastAsia="zh-CN"/>
              </w:rPr>
              <w:t xml:space="preserve">hile the </w:t>
            </w:r>
            <w:r w:rsidR="00B27960" w:rsidRPr="00771D42">
              <w:rPr>
                <w:lang w:eastAsia="zh-CN"/>
              </w:rPr>
              <w:t xml:space="preserve">Start of Unavailability Period is a time. It is confusing </w:t>
            </w:r>
            <w:r w:rsidR="008F7CD3" w:rsidRPr="00771D42">
              <w:rPr>
                <w:lang w:eastAsia="zh-CN"/>
              </w:rPr>
              <w:t>about</w:t>
            </w:r>
            <w:r w:rsidR="00B27960" w:rsidRPr="00771D42">
              <w:rPr>
                <w:lang w:eastAsia="zh-CN"/>
              </w:rPr>
              <w:t xml:space="preserve"> the AMF set</w:t>
            </w:r>
            <w:r w:rsidR="00F05F51" w:rsidRPr="00771D42">
              <w:rPr>
                <w:lang w:eastAsia="zh-CN"/>
              </w:rPr>
              <w:t xml:space="preserve">ting </w:t>
            </w:r>
            <w:r w:rsidR="00B27960" w:rsidRPr="00771D42">
              <w:rPr>
                <w:lang w:eastAsia="zh-CN"/>
              </w:rPr>
              <w:t>a time interval based on a time.</w:t>
            </w:r>
          </w:p>
          <w:p w14:paraId="708AA7DE" w14:textId="335B6A58" w:rsidR="00850638" w:rsidRPr="00771D42" w:rsidRDefault="00B87777" w:rsidP="00027719">
            <w:pPr>
              <w:pStyle w:val="CRCoverPage"/>
              <w:adjustRightInd w:val="0"/>
              <w:snapToGrid w:val="0"/>
              <w:spacing w:afterLines="50"/>
              <w:ind w:left="102"/>
              <w:rPr>
                <w:lang w:eastAsia="zh-CN"/>
              </w:rPr>
            </w:pPr>
            <w:r w:rsidRPr="00771D42">
              <w:rPr>
                <w:rFonts w:hint="eastAsia"/>
                <w:lang w:val="en-US" w:eastAsia="zh-CN"/>
              </w:rPr>
              <w:t>T</w:t>
            </w:r>
            <w:r w:rsidRPr="00771D42">
              <w:rPr>
                <w:lang w:val="en-US" w:eastAsia="zh-CN"/>
              </w:rPr>
              <w:t xml:space="preserve">his contribution </w:t>
            </w:r>
            <w:r w:rsidR="00540F3F" w:rsidRPr="00771D42">
              <w:rPr>
                <w:lang w:val="en-US" w:eastAsia="zh-CN"/>
              </w:rPr>
              <w:t xml:space="preserve">clarifies </w:t>
            </w:r>
            <w:r w:rsidR="00596A2A" w:rsidRPr="00771D42">
              <w:rPr>
                <w:lang w:val="en-US" w:eastAsia="zh-CN"/>
              </w:rPr>
              <w:t xml:space="preserve">that the </w:t>
            </w:r>
            <w:r w:rsidR="002E0D32" w:rsidRPr="00771D42">
              <w:rPr>
                <w:lang w:val="en-US" w:eastAsia="zh-CN"/>
              </w:rPr>
              <w:t xml:space="preserve">AMF considers </w:t>
            </w:r>
            <w:r w:rsidR="007058A6">
              <w:rPr>
                <w:lang w:val="en-US" w:eastAsia="zh-CN"/>
              </w:rPr>
              <w:t>that the registration timer is set to avoid the unavailability period</w:t>
            </w:r>
            <w:r w:rsidR="002E0D32" w:rsidRPr="00771D42">
              <w:rPr>
                <w:lang w:val="en-US" w:eastAsia="zh-CN"/>
              </w:rPr>
              <w:t>.</w:t>
            </w:r>
            <w:r w:rsidR="00850638" w:rsidRPr="00771D42">
              <w:rPr>
                <w:lang w:eastAsia="zh-CN"/>
              </w:rPr>
              <w:t xml:space="preserve"> </w:t>
            </w:r>
          </w:p>
        </w:tc>
      </w:tr>
      <w:tr w:rsidR="001E41F3" w:rsidRPr="00771D42" w14:paraId="4CA74D09" w14:textId="77777777" w:rsidTr="00547111">
        <w:tc>
          <w:tcPr>
            <w:tcW w:w="2694" w:type="dxa"/>
            <w:gridSpan w:val="2"/>
            <w:tcBorders>
              <w:left w:val="single" w:sz="4" w:space="0" w:color="auto"/>
            </w:tcBorders>
          </w:tcPr>
          <w:p w14:paraId="2D0866D6" w14:textId="77777777" w:rsidR="001E41F3" w:rsidRPr="00771D4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71D42" w:rsidRDefault="001E41F3">
            <w:pPr>
              <w:pStyle w:val="CRCoverPage"/>
              <w:spacing w:after="0"/>
              <w:rPr>
                <w:sz w:val="8"/>
                <w:szCs w:val="8"/>
              </w:rPr>
            </w:pPr>
          </w:p>
        </w:tc>
      </w:tr>
      <w:tr w:rsidR="001E41F3" w:rsidRPr="00771D42" w14:paraId="21016551" w14:textId="77777777" w:rsidTr="00547111">
        <w:tc>
          <w:tcPr>
            <w:tcW w:w="2694" w:type="dxa"/>
            <w:gridSpan w:val="2"/>
            <w:tcBorders>
              <w:left w:val="single" w:sz="4" w:space="0" w:color="auto"/>
            </w:tcBorders>
          </w:tcPr>
          <w:p w14:paraId="49433147" w14:textId="77777777" w:rsidR="001E41F3" w:rsidRPr="00771D42" w:rsidRDefault="001E41F3">
            <w:pPr>
              <w:pStyle w:val="CRCoverPage"/>
              <w:tabs>
                <w:tab w:val="right" w:pos="2184"/>
              </w:tabs>
              <w:spacing w:after="0"/>
              <w:rPr>
                <w:b/>
                <w:i/>
                <w:noProof/>
              </w:rPr>
            </w:pPr>
            <w:r w:rsidRPr="00771D42">
              <w:rPr>
                <w:b/>
                <w:i/>
                <w:noProof/>
              </w:rPr>
              <w:lastRenderedPageBreak/>
              <w:t>Summary of change</w:t>
            </w:r>
            <w:r w:rsidR="0051580D" w:rsidRPr="00771D42">
              <w:rPr>
                <w:b/>
                <w:i/>
                <w:noProof/>
              </w:rPr>
              <w:t>:</w:t>
            </w:r>
          </w:p>
        </w:tc>
        <w:tc>
          <w:tcPr>
            <w:tcW w:w="6946" w:type="dxa"/>
            <w:gridSpan w:val="9"/>
            <w:tcBorders>
              <w:right w:val="single" w:sz="4" w:space="0" w:color="auto"/>
            </w:tcBorders>
            <w:shd w:val="pct30" w:color="FFFF00" w:fill="auto"/>
          </w:tcPr>
          <w:p w14:paraId="31C656EC" w14:textId="473A5F2F" w:rsidR="007F2C56" w:rsidRPr="00771D42" w:rsidRDefault="00027719" w:rsidP="00027719">
            <w:pPr>
              <w:pStyle w:val="CRCoverPage"/>
              <w:adjustRightInd w:val="0"/>
              <w:snapToGrid w:val="0"/>
              <w:spacing w:afterLines="50"/>
              <w:ind w:left="102"/>
            </w:pPr>
            <w:r w:rsidRPr="00771D42">
              <w:rPr>
                <w:lang w:val="en-US" w:eastAsia="zh-CN"/>
              </w:rPr>
              <w:t xml:space="preserve">AMF considers the </w:t>
            </w:r>
            <w:r w:rsidR="00B26E8B">
              <w:rPr>
                <w:lang w:val="en-US" w:eastAsia="zh-CN"/>
              </w:rPr>
              <w:t xml:space="preserve">duration of </w:t>
            </w:r>
            <w:r w:rsidRPr="00771D42">
              <w:rPr>
                <w:lang w:val="en-US" w:eastAsia="zh-CN"/>
              </w:rPr>
              <w:t xml:space="preserve">time </w:t>
            </w:r>
            <w:r w:rsidR="00B26E8B">
              <w:rPr>
                <w:lang w:val="en-US" w:eastAsia="zh-CN"/>
              </w:rPr>
              <w:t xml:space="preserve">between when </w:t>
            </w:r>
            <w:r w:rsidRPr="00771D42">
              <w:rPr>
                <w:lang w:val="en-US" w:eastAsia="zh-CN"/>
              </w:rPr>
              <w:t xml:space="preserve">it receives the Registration Request message from the UE </w:t>
            </w:r>
            <w:r w:rsidR="00B26E8B">
              <w:rPr>
                <w:lang w:val="en-US" w:eastAsia="zh-CN"/>
              </w:rPr>
              <w:t xml:space="preserve">and </w:t>
            </w:r>
            <w:r w:rsidRPr="00771D42">
              <w:rPr>
                <w:lang w:val="en-US" w:eastAsia="zh-CN"/>
              </w:rPr>
              <w:t>the Start of Unavailability Period</w:t>
            </w:r>
            <w:r w:rsidR="007058A6">
              <w:rPr>
                <w:lang w:val="en-US" w:eastAsia="zh-CN"/>
              </w:rPr>
              <w:t xml:space="preserve"> as well after the unavailability period as possible </w:t>
            </w:r>
            <w:r w:rsidR="00B26E8B">
              <w:rPr>
                <w:lang w:val="en-US" w:eastAsia="zh-CN"/>
              </w:rPr>
              <w:t>when determining the PRU timer duration</w:t>
            </w:r>
            <w:r w:rsidRPr="00771D42">
              <w:rPr>
                <w:lang w:val="en-US" w:eastAsia="zh-CN"/>
              </w:rPr>
              <w:t>.</w:t>
            </w:r>
          </w:p>
        </w:tc>
      </w:tr>
      <w:tr w:rsidR="001E41F3" w:rsidRPr="00771D42" w14:paraId="1F886379" w14:textId="77777777" w:rsidTr="00547111">
        <w:tc>
          <w:tcPr>
            <w:tcW w:w="2694" w:type="dxa"/>
            <w:gridSpan w:val="2"/>
            <w:tcBorders>
              <w:left w:val="single" w:sz="4" w:space="0" w:color="auto"/>
            </w:tcBorders>
          </w:tcPr>
          <w:p w14:paraId="4D989623" w14:textId="77777777" w:rsidR="001E41F3" w:rsidRPr="00771D4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71D42" w:rsidRDefault="001E41F3">
            <w:pPr>
              <w:pStyle w:val="CRCoverPage"/>
              <w:spacing w:after="0"/>
              <w:rPr>
                <w:sz w:val="8"/>
                <w:szCs w:val="8"/>
              </w:rPr>
            </w:pPr>
          </w:p>
        </w:tc>
      </w:tr>
      <w:tr w:rsidR="001E41F3" w:rsidRPr="00771D42" w14:paraId="678D7BF9" w14:textId="77777777" w:rsidTr="00547111">
        <w:tc>
          <w:tcPr>
            <w:tcW w:w="2694" w:type="dxa"/>
            <w:gridSpan w:val="2"/>
            <w:tcBorders>
              <w:left w:val="single" w:sz="4" w:space="0" w:color="auto"/>
              <w:bottom w:val="single" w:sz="4" w:space="0" w:color="auto"/>
            </w:tcBorders>
          </w:tcPr>
          <w:p w14:paraId="4E5CE1B6" w14:textId="77777777" w:rsidR="001E41F3" w:rsidRPr="00771D42" w:rsidRDefault="001E41F3">
            <w:pPr>
              <w:pStyle w:val="CRCoverPage"/>
              <w:tabs>
                <w:tab w:val="right" w:pos="2184"/>
              </w:tabs>
              <w:spacing w:after="0"/>
              <w:rPr>
                <w:b/>
                <w:i/>
                <w:noProof/>
              </w:rPr>
            </w:pPr>
            <w:r w:rsidRPr="00771D4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ADC5AF" w:rsidR="001E41F3" w:rsidRPr="00771D42" w:rsidRDefault="00E64C91" w:rsidP="00E64C91">
            <w:pPr>
              <w:pStyle w:val="CRCoverPage"/>
              <w:adjustRightInd w:val="0"/>
              <w:snapToGrid w:val="0"/>
              <w:spacing w:afterLines="50"/>
              <w:ind w:left="102"/>
            </w:pPr>
            <w:r w:rsidRPr="00771D42">
              <w:rPr>
                <w:lang w:eastAsia="zh-CN"/>
              </w:rPr>
              <w:t xml:space="preserve">It is confusing </w:t>
            </w:r>
            <w:r w:rsidR="008F7CD3" w:rsidRPr="00771D42">
              <w:rPr>
                <w:lang w:eastAsia="zh-CN"/>
              </w:rPr>
              <w:t>about</w:t>
            </w:r>
            <w:r w:rsidRPr="00771D42">
              <w:rPr>
                <w:lang w:eastAsia="zh-CN"/>
              </w:rPr>
              <w:t xml:space="preserve"> the AMF setting a time interval based on a</w:t>
            </w:r>
            <w:r w:rsidR="00B21CBA">
              <w:rPr>
                <w:lang w:eastAsia="zh-CN"/>
              </w:rPr>
              <w:t>n</w:t>
            </w:r>
            <w:r w:rsidRPr="00771D42">
              <w:rPr>
                <w:lang w:eastAsia="zh-CN"/>
              </w:rPr>
              <w:t xml:space="preserve"> </w:t>
            </w:r>
            <w:r w:rsidR="00B21CBA">
              <w:rPr>
                <w:lang w:eastAsia="zh-CN"/>
              </w:rPr>
              <w:t xml:space="preserve">absolute </w:t>
            </w:r>
            <w:r w:rsidRPr="00771D42">
              <w:rPr>
                <w:lang w:eastAsia="zh-CN"/>
              </w:rPr>
              <w:t>time.</w:t>
            </w:r>
          </w:p>
        </w:tc>
      </w:tr>
      <w:tr w:rsidR="001E41F3" w:rsidRPr="00771D42" w14:paraId="034AF533" w14:textId="77777777" w:rsidTr="00547111">
        <w:tc>
          <w:tcPr>
            <w:tcW w:w="2694" w:type="dxa"/>
            <w:gridSpan w:val="2"/>
          </w:tcPr>
          <w:p w14:paraId="39D9EB5B" w14:textId="77777777" w:rsidR="001E41F3" w:rsidRPr="00771D42" w:rsidRDefault="001E41F3">
            <w:pPr>
              <w:pStyle w:val="CRCoverPage"/>
              <w:spacing w:after="0"/>
              <w:rPr>
                <w:b/>
                <w:i/>
                <w:noProof/>
                <w:sz w:val="8"/>
                <w:szCs w:val="8"/>
              </w:rPr>
            </w:pPr>
          </w:p>
        </w:tc>
        <w:tc>
          <w:tcPr>
            <w:tcW w:w="6946" w:type="dxa"/>
            <w:gridSpan w:val="9"/>
          </w:tcPr>
          <w:p w14:paraId="7826CB1C" w14:textId="77777777" w:rsidR="001E41F3" w:rsidRPr="00771D42" w:rsidRDefault="001E41F3">
            <w:pPr>
              <w:pStyle w:val="CRCoverPage"/>
              <w:spacing w:after="0"/>
              <w:rPr>
                <w:noProof/>
                <w:sz w:val="8"/>
                <w:szCs w:val="8"/>
              </w:rPr>
            </w:pPr>
          </w:p>
        </w:tc>
      </w:tr>
      <w:tr w:rsidR="001E41F3" w:rsidRPr="00771D42" w14:paraId="6A17D7AC" w14:textId="77777777" w:rsidTr="00547111">
        <w:tc>
          <w:tcPr>
            <w:tcW w:w="2694" w:type="dxa"/>
            <w:gridSpan w:val="2"/>
            <w:tcBorders>
              <w:top w:val="single" w:sz="4" w:space="0" w:color="auto"/>
              <w:left w:val="single" w:sz="4" w:space="0" w:color="auto"/>
            </w:tcBorders>
          </w:tcPr>
          <w:p w14:paraId="6DAD5B19" w14:textId="77777777" w:rsidR="001E41F3" w:rsidRPr="00771D42" w:rsidRDefault="001E41F3">
            <w:pPr>
              <w:pStyle w:val="CRCoverPage"/>
              <w:tabs>
                <w:tab w:val="right" w:pos="2184"/>
              </w:tabs>
              <w:spacing w:after="0"/>
              <w:rPr>
                <w:b/>
                <w:i/>
                <w:noProof/>
              </w:rPr>
            </w:pPr>
            <w:r w:rsidRPr="00771D4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2DCEE" w:rsidR="001E41F3" w:rsidRPr="00771D42" w:rsidRDefault="00BC222E">
            <w:pPr>
              <w:pStyle w:val="CRCoverPage"/>
              <w:spacing w:after="0"/>
              <w:ind w:left="100"/>
              <w:rPr>
                <w:noProof/>
              </w:rPr>
            </w:pPr>
            <w:r w:rsidRPr="00771D42">
              <w:rPr>
                <w:noProof/>
              </w:rPr>
              <w:t>5.4.1.4</w:t>
            </w:r>
          </w:p>
        </w:tc>
      </w:tr>
      <w:tr w:rsidR="001E41F3" w:rsidRPr="00771D42" w14:paraId="56E1E6C3" w14:textId="77777777" w:rsidTr="00547111">
        <w:tc>
          <w:tcPr>
            <w:tcW w:w="2694" w:type="dxa"/>
            <w:gridSpan w:val="2"/>
            <w:tcBorders>
              <w:left w:val="single" w:sz="4" w:space="0" w:color="auto"/>
            </w:tcBorders>
          </w:tcPr>
          <w:p w14:paraId="2FB9DE77" w14:textId="77777777" w:rsidR="001E41F3" w:rsidRPr="00771D4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771D42" w:rsidRDefault="001E41F3">
            <w:pPr>
              <w:pStyle w:val="CRCoverPage"/>
              <w:spacing w:after="0"/>
              <w:rPr>
                <w:noProof/>
                <w:sz w:val="8"/>
                <w:szCs w:val="8"/>
              </w:rPr>
            </w:pPr>
          </w:p>
        </w:tc>
      </w:tr>
      <w:tr w:rsidR="001E41F3" w:rsidRPr="00771D42" w14:paraId="76F95A8B" w14:textId="77777777" w:rsidTr="00547111">
        <w:tc>
          <w:tcPr>
            <w:tcW w:w="2694" w:type="dxa"/>
            <w:gridSpan w:val="2"/>
            <w:tcBorders>
              <w:left w:val="single" w:sz="4" w:space="0" w:color="auto"/>
            </w:tcBorders>
          </w:tcPr>
          <w:p w14:paraId="335EAB52" w14:textId="77777777" w:rsidR="001E41F3" w:rsidRPr="00771D4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771D42" w:rsidRDefault="001E41F3">
            <w:pPr>
              <w:pStyle w:val="CRCoverPage"/>
              <w:spacing w:after="0"/>
              <w:jc w:val="center"/>
              <w:rPr>
                <w:b/>
                <w:caps/>
                <w:noProof/>
              </w:rPr>
            </w:pPr>
            <w:r w:rsidRPr="00771D4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771D42" w:rsidRDefault="001E41F3">
            <w:pPr>
              <w:pStyle w:val="CRCoverPage"/>
              <w:spacing w:after="0"/>
              <w:jc w:val="center"/>
              <w:rPr>
                <w:b/>
                <w:caps/>
                <w:noProof/>
              </w:rPr>
            </w:pPr>
            <w:r w:rsidRPr="00771D42">
              <w:rPr>
                <w:b/>
                <w:caps/>
                <w:noProof/>
              </w:rPr>
              <w:t>N</w:t>
            </w:r>
          </w:p>
        </w:tc>
        <w:tc>
          <w:tcPr>
            <w:tcW w:w="2977" w:type="dxa"/>
            <w:gridSpan w:val="4"/>
          </w:tcPr>
          <w:p w14:paraId="304CCBCB" w14:textId="77777777" w:rsidR="001E41F3" w:rsidRPr="00771D4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771D42" w:rsidRDefault="001E41F3">
            <w:pPr>
              <w:pStyle w:val="CRCoverPage"/>
              <w:spacing w:after="0"/>
              <w:ind w:left="99"/>
              <w:rPr>
                <w:noProof/>
              </w:rPr>
            </w:pPr>
          </w:p>
        </w:tc>
      </w:tr>
      <w:tr w:rsidR="001E41F3" w:rsidRPr="00771D42" w14:paraId="34ACE2EB" w14:textId="77777777" w:rsidTr="00547111">
        <w:tc>
          <w:tcPr>
            <w:tcW w:w="2694" w:type="dxa"/>
            <w:gridSpan w:val="2"/>
            <w:tcBorders>
              <w:left w:val="single" w:sz="4" w:space="0" w:color="auto"/>
            </w:tcBorders>
          </w:tcPr>
          <w:p w14:paraId="571382F3" w14:textId="77777777" w:rsidR="001E41F3" w:rsidRPr="00771D42" w:rsidRDefault="001E41F3">
            <w:pPr>
              <w:pStyle w:val="CRCoverPage"/>
              <w:tabs>
                <w:tab w:val="right" w:pos="2184"/>
              </w:tabs>
              <w:spacing w:after="0"/>
              <w:rPr>
                <w:b/>
                <w:i/>
                <w:noProof/>
              </w:rPr>
            </w:pPr>
            <w:r w:rsidRPr="00771D4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771D4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771D42" w:rsidRDefault="00CA6447">
            <w:pPr>
              <w:pStyle w:val="CRCoverPage"/>
              <w:spacing w:after="0"/>
              <w:jc w:val="center"/>
              <w:rPr>
                <w:b/>
                <w:caps/>
                <w:noProof/>
              </w:rPr>
            </w:pPr>
            <w:r w:rsidRPr="00771D42">
              <w:rPr>
                <w:b/>
                <w:caps/>
                <w:noProof/>
              </w:rPr>
              <w:t>X</w:t>
            </w:r>
          </w:p>
        </w:tc>
        <w:tc>
          <w:tcPr>
            <w:tcW w:w="2977" w:type="dxa"/>
            <w:gridSpan w:val="4"/>
          </w:tcPr>
          <w:p w14:paraId="7DB274D8" w14:textId="77777777" w:rsidR="001E41F3" w:rsidRPr="00771D42" w:rsidRDefault="001E41F3">
            <w:pPr>
              <w:pStyle w:val="CRCoverPage"/>
              <w:tabs>
                <w:tab w:val="right" w:pos="2893"/>
              </w:tabs>
              <w:spacing w:after="0"/>
              <w:rPr>
                <w:noProof/>
              </w:rPr>
            </w:pPr>
            <w:r w:rsidRPr="00771D42">
              <w:rPr>
                <w:noProof/>
              </w:rPr>
              <w:t xml:space="preserve"> Other core specifications</w:t>
            </w:r>
            <w:r w:rsidRPr="00771D42">
              <w:rPr>
                <w:noProof/>
              </w:rPr>
              <w:tab/>
            </w:r>
          </w:p>
        </w:tc>
        <w:tc>
          <w:tcPr>
            <w:tcW w:w="3401" w:type="dxa"/>
            <w:gridSpan w:val="3"/>
            <w:tcBorders>
              <w:right w:val="single" w:sz="4" w:space="0" w:color="auto"/>
            </w:tcBorders>
            <w:shd w:val="pct30" w:color="FFFF00" w:fill="auto"/>
          </w:tcPr>
          <w:p w14:paraId="42398B96" w14:textId="77777777" w:rsidR="001E41F3" w:rsidRPr="00771D42" w:rsidRDefault="00145D43">
            <w:pPr>
              <w:pStyle w:val="CRCoverPage"/>
              <w:spacing w:after="0"/>
              <w:ind w:left="99"/>
              <w:rPr>
                <w:noProof/>
              </w:rPr>
            </w:pPr>
            <w:r w:rsidRPr="00771D42">
              <w:rPr>
                <w:noProof/>
              </w:rPr>
              <w:t xml:space="preserve">TS/TR ... CR ... </w:t>
            </w:r>
          </w:p>
        </w:tc>
      </w:tr>
      <w:tr w:rsidR="001E41F3" w:rsidRPr="00771D42" w14:paraId="446DDBAC" w14:textId="77777777" w:rsidTr="00547111">
        <w:tc>
          <w:tcPr>
            <w:tcW w:w="2694" w:type="dxa"/>
            <w:gridSpan w:val="2"/>
            <w:tcBorders>
              <w:left w:val="single" w:sz="4" w:space="0" w:color="auto"/>
            </w:tcBorders>
          </w:tcPr>
          <w:p w14:paraId="678A1AA6" w14:textId="77777777" w:rsidR="001E41F3" w:rsidRPr="00771D42" w:rsidRDefault="001E41F3">
            <w:pPr>
              <w:pStyle w:val="CRCoverPage"/>
              <w:spacing w:after="0"/>
              <w:rPr>
                <w:b/>
                <w:i/>
                <w:noProof/>
              </w:rPr>
            </w:pPr>
            <w:r w:rsidRPr="00771D4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771D4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771D42" w:rsidRDefault="00CA6447">
            <w:pPr>
              <w:pStyle w:val="CRCoverPage"/>
              <w:spacing w:after="0"/>
              <w:jc w:val="center"/>
              <w:rPr>
                <w:b/>
                <w:caps/>
                <w:noProof/>
              </w:rPr>
            </w:pPr>
            <w:r w:rsidRPr="00771D42">
              <w:rPr>
                <w:b/>
                <w:caps/>
                <w:noProof/>
              </w:rPr>
              <w:t>X</w:t>
            </w:r>
          </w:p>
        </w:tc>
        <w:tc>
          <w:tcPr>
            <w:tcW w:w="2977" w:type="dxa"/>
            <w:gridSpan w:val="4"/>
          </w:tcPr>
          <w:p w14:paraId="1A4306D9" w14:textId="77777777" w:rsidR="001E41F3" w:rsidRPr="00771D42" w:rsidRDefault="001E41F3">
            <w:pPr>
              <w:pStyle w:val="CRCoverPage"/>
              <w:spacing w:after="0"/>
              <w:rPr>
                <w:noProof/>
              </w:rPr>
            </w:pPr>
            <w:r w:rsidRPr="00771D4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771D42" w:rsidRDefault="00145D43">
            <w:pPr>
              <w:pStyle w:val="CRCoverPage"/>
              <w:spacing w:after="0"/>
              <w:ind w:left="99"/>
              <w:rPr>
                <w:noProof/>
              </w:rPr>
            </w:pPr>
            <w:r w:rsidRPr="00771D42">
              <w:rPr>
                <w:noProof/>
              </w:rPr>
              <w:t xml:space="preserve">TS/TR ... CR ... </w:t>
            </w:r>
          </w:p>
        </w:tc>
      </w:tr>
      <w:tr w:rsidR="001E41F3" w:rsidRPr="00771D42" w14:paraId="55C714D2" w14:textId="77777777" w:rsidTr="00547111">
        <w:tc>
          <w:tcPr>
            <w:tcW w:w="2694" w:type="dxa"/>
            <w:gridSpan w:val="2"/>
            <w:tcBorders>
              <w:left w:val="single" w:sz="4" w:space="0" w:color="auto"/>
            </w:tcBorders>
          </w:tcPr>
          <w:p w14:paraId="45913E62" w14:textId="77777777" w:rsidR="001E41F3" w:rsidRPr="00771D42" w:rsidRDefault="00145D43">
            <w:pPr>
              <w:pStyle w:val="CRCoverPage"/>
              <w:spacing w:after="0"/>
              <w:rPr>
                <w:b/>
                <w:i/>
                <w:noProof/>
              </w:rPr>
            </w:pPr>
            <w:r w:rsidRPr="00771D42">
              <w:rPr>
                <w:b/>
                <w:i/>
                <w:noProof/>
              </w:rPr>
              <w:t xml:space="preserve">(show </w:t>
            </w:r>
            <w:r w:rsidR="00592D74" w:rsidRPr="00771D42">
              <w:rPr>
                <w:b/>
                <w:i/>
                <w:noProof/>
              </w:rPr>
              <w:t xml:space="preserve">related </w:t>
            </w:r>
            <w:r w:rsidRPr="00771D42">
              <w:rPr>
                <w:b/>
                <w:i/>
                <w:noProof/>
              </w:rPr>
              <w:t>CR</w:t>
            </w:r>
            <w:r w:rsidR="00592D74" w:rsidRPr="00771D42">
              <w:rPr>
                <w:b/>
                <w:i/>
                <w:noProof/>
              </w:rPr>
              <w:t>s</w:t>
            </w:r>
            <w:r w:rsidRPr="00771D4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771D4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771D42" w:rsidRDefault="00CA6447">
            <w:pPr>
              <w:pStyle w:val="CRCoverPage"/>
              <w:spacing w:after="0"/>
              <w:jc w:val="center"/>
              <w:rPr>
                <w:b/>
                <w:caps/>
                <w:noProof/>
              </w:rPr>
            </w:pPr>
            <w:r w:rsidRPr="00771D42">
              <w:rPr>
                <w:b/>
                <w:caps/>
                <w:noProof/>
              </w:rPr>
              <w:t>X</w:t>
            </w:r>
          </w:p>
        </w:tc>
        <w:tc>
          <w:tcPr>
            <w:tcW w:w="2977" w:type="dxa"/>
            <w:gridSpan w:val="4"/>
          </w:tcPr>
          <w:p w14:paraId="1B4FF921" w14:textId="77777777" w:rsidR="001E41F3" w:rsidRPr="00771D42" w:rsidRDefault="001E41F3">
            <w:pPr>
              <w:pStyle w:val="CRCoverPage"/>
              <w:spacing w:after="0"/>
              <w:rPr>
                <w:noProof/>
              </w:rPr>
            </w:pPr>
            <w:r w:rsidRPr="00771D4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771D42" w:rsidRDefault="00145D43">
            <w:pPr>
              <w:pStyle w:val="CRCoverPage"/>
              <w:spacing w:after="0"/>
              <w:ind w:left="99"/>
              <w:rPr>
                <w:noProof/>
              </w:rPr>
            </w:pPr>
            <w:r w:rsidRPr="00771D42">
              <w:rPr>
                <w:noProof/>
              </w:rPr>
              <w:t>TS</w:t>
            </w:r>
            <w:r w:rsidR="000A6394" w:rsidRPr="00771D42">
              <w:rPr>
                <w:noProof/>
              </w:rPr>
              <w:t xml:space="preserve">/TR ... CR ... </w:t>
            </w:r>
          </w:p>
        </w:tc>
      </w:tr>
      <w:tr w:rsidR="001E41F3" w:rsidRPr="00771D42" w14:paraId="60DF82CC" w14:textId="77777777" w:rsidTr="008863B9">
        <w:tc>
          <w:tcPr>
            <w:tcW w:w="2694" w:type="dxa"/>
            <w:gridSpan w:val="2"/>
            <w:tcBorders>
              <w:left w:val="single" w:sz="4" w:space="0" w:color="auto"/>
            </w:tcBorders>
          </w:tcPr>
          <w:p w14:paraId="517696CD" w14:textId="77777777" w:rsidR="001E41F3" w:rsidRPr="00771D4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771D42" w:rsidRDefault="001E41F3">
            <w:pPr>
              <w:pStyle w:val="CRCoverPage"/>
              <w:spacing w:after="0"/>
              <w:rPr>
                <w:noProof/>
              </w:rPr>
            </w:pPr>
          </w:p>
        </w:tc>
      </w:tr>
      <w:tr w:rsidR="001E41F3" w:rsidRPr="00771D42" w14:paraId="556B87B6" w14:textId="77777777" w:rsidTr="008863B9">
        <w:tc>
          <w:tcPr>
            <w:tcW w:w="2694" w:type="dxa"/>
            <w:gridSpan w:val="2"/>
            <w:tcBorders>
              <w:left w:val="single" w:sz="4" w:space="0" w:color="auto"/>
              <w:bottom w:val="single" w:sz="4" w:space="0" w:color="auto"/>
            </w:tcBorders>
          </w:tcPr>
          <w:p w14:paraId="79A9C411" w14:textId="77777777" w:rsidR="001E41F3" w:rsidRPr="00771D42" w:rsidRDefault="001E41F3">
            <w:pPr>
              <w:pStyle w:val="CRCoverPage"/>
              <w:tabs>
                <w:tab w:val="right" w:pos="2184"/>
              </w:tabs>
              <w:spacing w:after="0"/>
              <w:rPr>
                <w:b/>
                <w:i/>
                <w:noProof/>
              </w:rPr>
            </w:pPr>
            <w:r w:rsidRPr="00771D4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771D42" w:rsidRDefault="001E41F3">
            <w:pPr>
              <w:pStyle w:val="CRCoverPage"/>
              <w:spacing w:after="0"/>
              <w:ind w:left="100"/>
              <w:rPr>
                <w:noProof/>
              </w:rPr>
            </w:pPr>
          </w:p>
        </w:tc>
      </w:tr>
      <w:tr w:rsidR="008863B9" w:rsidRPr="00771D42" w14:paraId="45BFE792" w14:textId="77777777" w:rsidTr="008863B9">
        <w:tc>
          <w:tcPr>
            <w:tcW w:w="2694" w:type="dxa"/>
            <w:gridSpan w:val="2"/>
            <w:tcBorders>
              <w:top w:val="single" w:sz="4" w:space="0" w:color="auto"/>
              <w:bottom w:val="single" w:sz="4" w:space="0" w:color="auto"/>
            </w:tcBorders>
          </w:tcPr>
          <w:p w14:paraId="194242DD" w14:textId="77777777" w:rsidR="008863B9" w:rsidRPr="00771D4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771D42" w:rsidRDefault="008863B9">
            <w:pPr>
              <w:pStyle w:val="CRCoverPage"/>
              <w:spacing w:after="0"/>
              <w:ind w:left="100"/>
              <w:rPr>
                <w:noProof/>
                <w:sz w:val="8"/>
                <w:szCs w:val="8"/>
              </w:rPr>
            </w:pPr>
          </w:p>
        </w:tc>
      </w:tr>
      <w:tr w:rsidR="008863B9" w:rsidRPr="00771D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771D42" w:rsidRDefault="008863B9">
            <w:pPr>
              <w:pStyle w:val="CRCoverPage"/>
              <w:tabs>
                <w:tab w:val="right" w:pos="2184"/>
              </w:tabs>
              <w:spacing w:after="0"/>
              <w:rPr>
                <w:b/>
                <w:i/>
                <w:noProof/>
              </w:rPr>
            </w:pPr>
            <w:r w:rsidRPr="00771D4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771D42" w:rsidRDefault="008863B9">
            <w:pPr>
              <w:pStyle w:val="CRCoverPage"/>
              <w:spacing w:after="0"/>
              <w:ind w:left="100"/>
              <w:rPr>
                <w:noProof/>
              </w:rPr>
            </w:pPr>
          </w:p>
        </w:tc>
      </w:tr>
    </w:tbl>
    <w:p w14:paraId="17759814" w14:textId="77777777" w:rsidR="001E41F3" w:rsidRPr="00771D42" w:rsidRDefault="001E41F3">
      <w:pPr>
        <w:pStyle w:val="CRCoverPage"/>
        <w:spacing w:after="0"/>
        <w:rPr>
          <w:noProof/>
          <w:sz w:val="8"/>
          <w:szCs w:val="8"/>
        </w:rPr>
      </w:pPr>
    </w:p>
    <w:p w14:paraId="1557EA72" w14:textId="77777777" w:rsidR="001E41F3" w:rsidRPr="00771D42" w:rsidRDefault="001E41F3">
      <w:pPr>
        <w:rPr>
          <w:noProof/>
        </w:rPr>
        <w:sectPr w:rsidR="001E41F3" w:rsidRPr="00771D42">
          <w:headerReference w:type="even" r:id="rId11"/>
          <w:footnotePr>
            <w:numRestart w:val="eachSect"/>
          </w:footnotePr>
          <w:pgSz w:w="11907" w:h="16840" w:code="9"/>
          <w:pgMar w:top="1418" w:right="1134" w:bottom="1134" w:left="1134" w:header="680" w:footer="567" w:gutter="0"/>
          <w:cols w:space="720"/>
        </w:sectPr>
      </w:pPr>
    </w:p>
    <w:p w14:paraId="68C9CD36" w14:textId="1CB1553F" w:rsidR="001E41F3" w:rsidRPr="00771D42" w:rsidRDefault="001E41F3">
      <w:pPr>
        <w:rPr>
          <w:noProof/>
        </w:rPr>
      </w:pPr>
    </w:p>
    <w:p w14:paraId="2C6ABA47" w14:textId="77777777" w:rsidR="00CA6447" w:rsidRPr="00771D42"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771D42">
        <w:rPr>
          <w:rFonts w:ascii="Arial" w:hAnsi="Arial" w:cs="Arial"/>
          <w:color w:val="FF0000"/>
          <w:sz w:val="28"/>
          <w:szCs w:val="28"/>
          <w:lang w:val="en-US"/>
        </w:rPr>
        <w:t xml:space="preserve">* * * * </w:t>
      </w:r>
      <w:r w:rsidRPr="00771D42">
        <w:rPr>
          <w:rFonts w:ascii="Arial" w:hAnsi="Arial" w:cs="Arial" w:hint="eastAsia"/>
          <w:color w:val="FF0000"/>
          <w:sz w:val="28"/>
          <w:szCs w:val="28"/>
          <w:lang w:val="en-US" w:eastAsia="zh-CN"/>
        </w:rPr>
        <w:t>First</w:t>
      </w:r>
      <w:r w:rsidRPr="00771D42">
        <w:rPr>
          <w:rFonts w:ascii="Arial" w:hAnsi="Arial" w:cs="Arial"/>
          <w:color w:val="FF0000"/>
          <w:sz w:val="28"/>
          <w:szCs w:val="28"/>
          <w:lang w:val="en-US"/>
        </w:rPr>
        <w:t xml:space="preserve"> change * * * *</w:t>
      </w:r>
      <w:bookmarkStart w:id="1" w:name="_Toc517082226"/>
    </w:p>
    <w:p w14:paraId="4EF7F042" w14:textId="77777777" w:rsidR="00526A23" w:rsidRPr="00771D42" w:rsidRDefault="00526A23" w:rsidP="00526A23">
      <w:pPr>
        <w:pStyle w:val="Heading4"/>
        <w:rPr>
          <w:lang w:eastAsia="zh-CN"/>
        </w:rPr>
      </w:pPr>
      <w:bookmarkStart w:id="2" w:name="_Toc170192485"/>
      <w:bookmarkStart w:id="3" w:name="_Toc162418706"/>
      <w:bookmarkEnd w:id="1"/>
      <w:r w:rsidRPr="00771D42">
        <w:rPr>
          <w:lang w:eastAsia="zh-CN"/>
        </w:rPr>
        <w:t>5.4.1.4</w:t>
      </w:r>
      <w:r w:rsidRPr="00771D42">
        <w:rPr>
          <w:lang w:eastAsia="zh-CN"/>
        </w:rPr>
        <w:tab/>
        <w:t>Support of Unavailability Period</w:t>
      </w:r>
      <w:bookmarkEnd w:id="2"/>
    </w:p>
    <w:p w14:paraId="18C8FAB5" w14:textId="77777777" w:rsidR="00526A23" w:rsidRPr="00771D42" w:rsidRDefault="00526A23" w:rsidP="00526A23">
      <w:pPr>
        <w:rPr>
          <w:lang w:eastAsia="zh-CN"/>
        </w:rPr>
      </w:pPr>
      <w:r w:rsidRPr="00771D42">
        <w:rPr>
          <w:lang w:eastAsia="zh-CN"/>
        </w:rPr>
        <w:t>During Registration procedure, the UE supporting the Unavailability Period feature provides "Unavailability Period Support" indication as part of 5GMM Core Network Capability in Registration Request message for initial registration and for every mobility registration. The AMF indicates whether the corresponding feature is supported in the AMF by providing the "Unavailability Period Support" indication in Registration Accept message.</w:t>
      </w:r>
    </w:p>
    <w:p w14:paraId="7146A65A" w14:textId="77777777" w:rsidR="00526A23" w:rsidRPr="00771D42" w:rsidRDefault="00526A23" w:rsidP="00526A23">
      <w:pPr>
        <w:rPr>
          <w:lang w:eastAsia="zh-CN"/>
        </w:rPr>
      </w:pPr>
      <w:r w:rsidRPr="00771D42">
        <w:rPr>
          <w:lang w:eastAsia="zh-CN"/>
        </w:rPr>
        <w:t>If the UE and network support Unavailability Period and an event is triggered in the UE that would make the UE unavailable or lose coverage (see clause 5.4.13.1) for a certain period of time, the UE uses Support of Unavailability Period to inform the AMF of the expected unavailability and whether it is due to NR satellite access discontinuous coverage. Use of Support of Unavailability Period for loss of coverage due to NR satellite access discontinuous coverage shall only be used if both UE and the AMF signalled "Unavailability Period Support", see clause 5.4.13.1.</w:t>
      </w:r>
    </w:p>
    <w:p w14:paraId="3E68B82A" w14:textId="77777777" w:rsidR="00526A23" w:rsidRPr="00771D42" w:rsidRDefault="00526A23" w:rsidP="00526A23">
      <w:pPr>
        <w:rPr>
          <w:lang w:eastAsia="zh-CN"/>
        </w:rPr>
      </w:pPr>
      <w:r w:rsidRPr="00771D42">
        <w:rPr>
          <w:lang w:eastAsia="zh-CN"/>
        </w:rPr>
        <w:t>If the use of Support of Unavailability Period procedure is not due to NR satellite access discontinuous coverage, the UE may store its MM and SM context in the USIM or Non-Volatile memory in the ME to be able to reuse it after its unavailability period. If the UE can store its contexts the UE may trigger Mobility Registration Update procedure otherwise the UE shall trigger UE-initiated Deregistration procedure.</w:t>
      </w:r>
    </w:p>
    <w:p w14:paraId="526E0BA2" w14:textId="77777777" w:rsidR="00526A23" w:rsidRPr="00771D42" w:rsidRDefault="00526A23" w:rsidP="00526A23">
      <w:pPr>
        <w:pStyle w:val="NO"/>
        <w:rPr>
          <w:lang w:eastAsia="zh-CN"/>
        </w:rPr>
      </w:pPr>
      <w:r w:rsidRPr="00771D42">
        <w:rPr>
          <w:lang w:eastAsia="zh-CN"/>
        </w:rPr>
        <w:t>NOTE 1:</w:t>
      </w:r>
      <w:r w:rsidRPr="00771D42">
        <w:rPr>
          <w:lang w:eastAsia="zh-CN"/>
        </w:rPr>
        <w:tab/>
        <w:t>How and where the UE stores its contexts depends upon the UE implementation and the Unavailability Type. The UE can store some or all of its contexts in the ME or USIM using existing ME or USIM functionality.</w:t>
      </w:r>
    </w:p>
    <w:p w14:paraId="62C120AA" w14:textId="77777777" w:rsidR="00526A23" w:rsidRPr="00771D42" w:rsidRDefault="00526A23" w:rsidP="00526A23">
      <w:pPr>
        <w:rPr>
          <w:lang w:eastAsia="zh-CN"/>
        </w:rPr>
      </w:pPr>
      <w:r w:rsidRPr="00771D42">
        <w:rPr>
          <w:lang w:eastAsia="zh-CN"/>
        </w:rPr>
        <w:t>Before the start of an event that makes the UE unavailable, the UE triggers either Mobility Registration Update or UE initiated Deregistration procedure:</w:t>
      </w:r>
    </w:p>
    <w:p w14:paraId="260EF94B" w14:textId="77777777" w:rsidR="00526A23" w:rsidRPr="00771D42" w:rsidRDefault="00526A23" w:rsidP="00526A23">
      <w:pPr>
        <w:pStyle w:val="B1"/>
        <w:rPr>
          <w:lang w:eastAsia="zh-CN"/>
        </w:rPr>
      </w:pPr>
      <w:r w:rsidRPr="00771D42">
        <w:rPr>
          <w:lang w:eastAsia="zh-CN"/>
        </w:rPr>
        <w:t>a)</w:t>
      </w:r>
      <w:r w:rsidRPr="00771D42">
        <w:rPr>
          <w:lang w:eastAsia="zh-CN"/>
        </w:rPr>
        <w:tab/>
        <w:t>If the UE initiates Mobility Registration Update procedure:</w:t>
      </w:r>
    </w:p>
    <w:p w14:paraId="277E7C6D" w14:textId="77777777" w:rsidR="00526A23" w:rsidRPr="00771D42" w:rsidRDefault="00526A23" w:rsidP="00526A23">
      <w:pPr>
        <w:pStyle w:val="B2"/>
        <w:rPr>
          <w:lang w:eastAsia="zh-CN"/>
        </w:rPr>
      </w:pPr>
      <w:r w:rsidRPr="00771D42">
        <w:rPr>
          <w:lang w:eastAsia="zh-CN"/>
        </w:rPr>
        <w:t>0)</w:t>
      </w:r>
      <w:r w:rsidRPr="00771D42">
        <w:rPr>
          <w:lang w:eastAsia="zh-CN"/>
        </w:rPr>
        <w:tab/>
        <w:t>The UE includes an Unavailability Type to describe the cause of unavailability (e.g. the unavailability caused by NR satellite access discontinuous coverage), the Start of the Unavailability Period if known and the Unavailability Period Duration (if known).</w:t>
      </w:r>
    </w:p>
    <w:p w14:paraId="3A7834B2" w14:textId="77777777" w:rsidR="00526A23" w:rsidRPr="00771D42" w:rsidRDefault="00526A23" w:rsidP="00526A23">
      <w:pPr>
        <w:pStyle w:val="B2"/>
        <w:rPr>
          <w:lang w:eastAsia="zh-CN"/>
        </w:rPr>
      </w:pPr>
      <w:r w:rsidRPr="00771D42">
        <w:rPr>
          <w:lang w:eastAsia="zh-CN"/>
        </w:rPr>
        <w:t>1)</w:t>
      </w:r>
      <w:r w:rsidRPr="00771D42">
        <w:rPr>
          <w:lang w:eastAsia="zh-CN"/>
        </w:rPr>
        <w:tab/>
        <w:t>If the UE did not include a Start of Unavailability Period, the AMF considers implicitly the Start of Unavailability Period to be the time at which it has received the Registration Request message from the UE. If the UE included a Start of Unavailability Period, the Start of Unavailability Period indicates the time at which the UE determines it expects to be unavailable, i.e. time until which the UE determines it is available.</w:t>
      </w:r>
    </w:p>
    <w:p w14:paraId="308A5500" w14:textId="77777777" w:rsidR="00526A23" w:rsidRPr="00771D42" w:rsidRDefault="00526A23" w:rsidP="00526A23">
      <w:pPr>
        <w:pStyle w:val="B2"/>
        <w:rPr>
          <w:lang w:eastAsia="zh-CN"/>
        </w:rPr>
      </w:pPr>
      <w:r w:rsidRPr="00771D42">
        <w:rPr>
          <w:lang w:eastAsia="zh-CN"/>
        </w:rPr>
        <w:t>2)</w:t>
      </w:r>
      <w:r w:rsidRPr="00771D42">
        <w:rPr>
          <w:lang w:eastAsia="zh-CN"/>
        </w:rPr>
        <w:tab/>
        <w:t>The AMF may determine, if not provided by the UE, or update the Unavailability Period Duration and/or the Start of Unavailability Period.</w:t>
      </w:r>
    </w:p>
    <w:p w14:paraId="45EBADA7" w14:textId="77777777" w:rsidR="00526A23" w:rsidRPr="00771D42" w:rsidRDefault="00526A23" w:rsidP="00526A23">
      <w:pPr>
        <w:pStyle w:val="B2"/>
        <w:rPr>
          <w:lang w:eastAsia="zh-CN"/>
        </w:rPr>
      </w:pPr>
      <w:r w:rsidRPr="00771D42">
        <w:rPr>
          <w:lang w:eastAsia="zh-CN"/>
        </w:rPr>
        <w:tab/>
        <w:t xml:space="preserve">If the AMF knows an Unavailability Period Duration and/or the Start of Unavailability Period (e.g. based on the Unavailability Type and other information available to the AMF as described in clause 5.4.13.3), and the UE did not include an Unavailability Period Duration and/or the Start of Unavailability Period or the UE included an Unavailability Period Duration and/or the Start of Unavailability Period different to the Unavailability Period Duration and/or the Start of Unavailability Period known to the AMF, the AMF may use either the Unavailability Period Duration and/or the Start of Unavailability Period known to the AMF or the Unavailability Period Duration and/or the Start of Unavailability Period from the UE as the Unavailability Period Duration and/or the Start of Unavailability Period. The AMF should include the Unavailability Period Duration and/or the Start of Unavailability Period known to the AMF in the Registration Accept. How the UE treats the AMF provided Unavailability Period Duration and/or the Start of Unavailability Period is up to UE implementation e.g. to help to determine when to return to coverage after a discontinuous coverage period, whether to listen to paging in </w:t>
      </w:r>
      <w:proofErr w:type="spellStart"/>
      <w:r w:rsidRPr="00771D42">
        <w:rPr>
          <w:lang w:eastAsia="zh-CN"/>
        </w:rPr>
        <w:t>eDRX</w:t>
      </w:r>
      <w:proofErr w:type="spellEnd"/>
      <w:r w:rsidRPr="00771D42">
        <w:rPr>
          <w:lang w:eastAsia="zh-CN"/>
        </w:rPr>
        <w:t>, not to initiate any NAS signalling (including Service Request for MO data) within the discontinuous coverage period in case of any UL signalling/data request or the UE may deactivate its Access Stratum functions for NR satellite access in order to optimise power consumption until coverage returns, etc.</w:t>
      </w:r>
    </w:p>
    <w:p w14:paraId="7D71B289" w14:textId="77777777" w:rsidR="00526A23" w:rsidRPr="00771D42" w:rsidRDefault="00526A23" w:rsidP="00526A23">
      <w:pPr>
        <w:pStyle w:val="B2"/>
        <w:rPr>
          <w:lang w:eastAsia="zh-CN"/>
        </w:rPr>
      </w:pPr>
      <w:r w:rsidRPr="00771D42">
        <w:rPr>
          <w:lang w:eastAsia="zh-CN"/>
        </w:rPr>
        <w:t>3)</w:t>
      </w:r>
      <w:r w:rsidRPr="00771D42">
        <w:rPr>
          <w:lang w:eastAsia="zh-CN"/>
        </w:rPr>
        <w:tab/>
        <w:t>The AMF indicates to the UE in the Registration Accept whether the UE is not required to perform a Registration procedure when the unavailability period has ended.</w:t>
      </w:r>
    </w:p>
    <w:p w14:paraId="0DDB2DEE" w14:textId="4E4D9349" w:rsidR="00526A23" w:rsidRDefault="00526A23" w:rsidP="00526A23">
      <w:pPr>
        <w:pStyle w:val="B2"/>
        <w:rPr>
          <w:lang w:eastAsia="zh-CN"/>
        </w:rPr>
      </w:pPr>
      <w:r w:rsidRPr="00771D42">
        <w:rPr>
          <w:lang w:eastAsia="zh-CN"/>
        </w:rPr>
        <w:t>4)</w:t>
      </w:r>
      <w:r w:rsidRPr="00771D42">
        <w:rPr>
          <w:lang w:eastAsia="zh-CN"/>
        </w:rPr>
        <w:tab/>
        <w:t xml:space="preserve">The AMF may take the Unavailability Period Duration (if available) and Start of Unavailability Period into account when determining Periodic Registration Update timer value. The AMF may provide a Periodic </w:t>
      </w:r>
      <w:r w:rsidRPr="00771D42">
        <w:rPr>
          <w:lang w:eastAsia="zh-CN"/>
        </w:rPr>
        <w:lastRenderedPageBreak/>
        <w:t xml:space="preserve">Registration Update </w:t>
      </w:r>
      <w:ins w:id="4" w:author="Huawei Weds" w:date="2024-08-22T10:34:00Z">
        <w:r w:rsidR="00AD7B2E">
          <w:rPr>
            <w:lang w:eastAsia="zh-CN"/>
          </w:rPr>
          <w:t xml:space="preserve">so the </w:t>
        </w:r>
      </w:ins>
      <w:r w:rsidRPr="00771D42">
        <w:rPr>
          <w:lang w:eastAsia="zh-CN"/>
        </w:rPr>
        <w:t>time</w:t>
      </w:r>
      <w:ins w:id="5" w:author="Huawei" w:date="2024-06-24T15:42:00Z">
        <w:r w:rsidR="0082489F" w:rsidRPr="00771D42">
          <w:rPr>
            <w:lang w:eastAsia="zh-CN"/>
          </w:rPr>
          <w:t>r</w:t>
        </w:r>
      </w:ins>
      <w:r w:rsidRPr="00771D42">
        <w:rPr>
          <w:lang w:eastAsia="zh-CN"/>
        </w:rPr>
        <w:t xml:space="preserve"> </w:t>
      </w:r>
      <w:del w:id="6" w:author="Huawei Weds" w:date="2024-08-22T10:34:00Z">
        <w:r w:rsidRPr="00771D42" w:rsidDel="00AD7B2E">
          <w:rPr>
            <w:lang w:eastAsia="zh-CN"/>
          </w:rPr>
          <w:delText xml:space="preserve">longer than or equal to the combination of </w:delText>
        </w:r>
      </w:del>
      <w:ins w:id="7" w:author="Huawei Weds" w:date="2024-08-22T10:34:00Z">
        <w:r w:rsidR="009836F5">
          <w:rPr>
            <w:lang w:eastAsia="zh-CN"/>
          </w:rPr>
          <w:t xml:space="preserve">does not expire during </w:t>
        </w:r>
      </w:ins>
      <w:r w:rsidRPr="00771D42">
        <w:rPr>
          <w:lang w:eastAsia="zh-CN"/>
        </w:rPr>
        <w:t xml:space="preserve">the </w:t>
      </w:r>
      <w:r w:rsidRPr="00771D42">
        <w:rPr>
          <w:lang w:eastAsia="zh-CN"/>
        </w:rPr>
        <w:t>Unavailability Period</w:t>
      </w:r>
      <w:del w:id="8" w:author="Huawei Weds" w:date="2024-08-22T10:34:00Z">
        <w:r w:rsidRPr="00771D42" w:rsidDel="00AD7B2E">
          <w:rPr>
            <w:lang w:eastAsia="zh-CN"/>
          </w:rPr>
          <w:delText xml:space="preserve"> Duration and Start of Unavailability Period</w:delText>
        </w:r>
      </w:del>
      <w:r w:rsidRPr="00771D42">
        <w:rPr>
          <w:lang w:eastAsia="zh-CN"/>
        </w:rPr>
        <w:t xml:space="preserve"> to avoid interfering with the UE dealing with the event that causes the unavailability;</w:t>
      </w:r>
    </w:p>
    <w:p w14:paraId="2C7DB630" w14:textId="77777777" w:rsidR="00526A23" w:rsidRPr="00771D42" w:rsidRDefault="00526A23" w:rsidP="00526A23">
      <w:pPr>
        <w:pStyle w:val="B2"/>
        <w:rPr>
          <w:lang w:eastAsia="zh-CN"/>
        </w:rPr>
      </w:pPr>
      <w:r w:rsidRPr="00771D42">
        <w:rPr>
          <w:lang w:eastAsia="zh-CN"/>
        </w:rPr>
        <w:t>5)</w:t>
      </w:r>
      <w:r w:rsidRPr="00771D42">
        <w:rPr>
          <w:lang w:eastAsia="zh-CN"/>
        </w:rPr>
        <w:tab/>
        <w:t>The AMF stores the information that the UE is unavailable at the Start of Unavailability Period in UE context, and considers the UE is unreachable (i.e. clear the PPF in AMF) from then until the UE enters CM-CONNECTED state;</w:t>
      </w:r>
    </w:p>
    <w:p w14:paraId="6DC32826" w14:textId="77777777" w:rsidR="00526A23" w:rsidRPr="00771D42" w:rsidRDefault="00526A23" w:rsidP="00526A23">
      <w:pPr>
        <w:pStyle w:val="B2"/>
        <w:rPr>
          <w:lang w:eastAsia="zh-CN"/>
        </w:rPr>
      </w:pPr>
      <w:r w:rsidRPr="00771D42">
        <w:rPr>
          <w:lang w:eastAsia="zh-CN"/>
        </w:rPr>
        <w:t>6)</w:t>
      </w:r>
      <w:r w:rsidRPr="00771D42">
        <w:rPr>
          <w:lang w:eastAsia="zh-CN"/>
        </w:rPr>
        <w:tab/>
        <w:t>While the UE is unreachable, all high latency communication solutions (see clause 5.31.8) apply if supported in the network, e.g. extended data buffering, downlink data buffering status report, etc; and</w:t>
      </w:r>
    </w:p>
    <w:p w14:paraId="72E83C67" w14:textId="77777777" w:rsidR="00526A23" w:rsidRPr="00771D42" w:rsidRDefault="00526A23" w:rsidP="00526A23">
      <w:pPr>
        <w:pStyle w:val="B2"/>
        <w:rPr>
          <w:lang w:eastAsia="zh-CN"/>
        </w:rPr>
      </w:pPr>
      <w:r w:rsidRPr="00771D42">
        <w:rPr>
          <w:lang w:eastAsia="zh-CN"/>
        </w:rPr>
        <w:t>7)</w:t>
      </w:r>
      <w:r w:rsidRPr="00771D42">
        <w:rPr>
          <w:lang w:eastAsia="zh-CN"/>
        </w:rPr>
        <w:tab/>
        <w:t>If there is "Loss of Connectivity" event subscription for the UE by AF, the AMF at the start of Unavailability Period considers the remaining time in the Unavailability Period (if available) when constructing the "Loss of Connectivity" event report towards the NEF and the remaining time in the Unavailability Period is reported to the respective subscribed AF.</w:t>
      </w:r>
    </w:p>
    <w:p w14:paraId="52622C56" w14:textId="77777777" w:rsidR="00526A23" w:rsidRPr="00771D42" w:rsidRDefault="00526A23" w:rsidP="00526A23">
      <w:pPr>
        <w:pStyle w:val="B1"/>
        <w:rPr>
          <w:lang w:eastAsia="zh-CN"/>
        </w:rPr>
      </w:pPr>
      <w:r w:rsidRPr="00771D42">
        <w:rPr>
          <w:lang w:eastAsia="zh-CN"/>
        </w:rPr>
        <w:t>b)</w:t>
      </w:r>
      <w:r w:rsidRPr="00771D42">
        <w:rPr>
          <w:lang w:eastAsia="zh-CN"/>
        </w:rPr>
        <w:tab/>
        <w:t>If the UE initiates UE-initiated Deregistration procedure:</w:t>
      </w:r>
    </w:p>
    <w:p w14:paraId="1B4BAEE5" w14:textId="77777777" w:rsidR="00526A23" w:rsidRPr="00771D42" w:rsidRDefault="00526A23" w:rsidP="00526A23">
      <w:pPr>
        <w:pStyle w:val="B2"/>
        <w:rPr>
          <w:lang w:eastAsia="zh-CN"/>
        </w:rPr>
      </w:pPr>
      <w:r w:rsidRPr="00771D42">
        <w:rPr>
          <w:lang w:eastAsia="zh-CN"/>
        </w:rPr>
        <w:t>0)</w:t>
      </w:r>
      <w:r w:rsidRPr="00771D42">
        <w:rPr>
          <w:lang w:eastAsia="zh-CN"/>
        </w:rPr>
        <w:tab/>
        <w:t>The UE includes Unavailability Period Duration (if known).</w:t>
      </w:r>
    </w:p>
    <w:p w14:paraId="41813DE4" w14:textId="77777777" w:rsidR="00526A23" w:rsidRPr="00771D42" w:rsidRDefault="00526A23" w:rsidP="00526A23">
      <w:pPr>
        <w:pStyle w:val="B2"/>
        <w:rPr>
          <w:lang w:eastAsia="zh-CN"/>
        </w:rPr>
      </w:pPr>
      <w:r w:rsidRPr="00771D42">
        <w:rPr>
          <w:lang w:eastAsia="zh-CN"/>
        </w:rPr>
        <w:t>1)</w:t>
      </w:r>
      <w:r w:rsidRPr="00771D42">
        <w:rPr>
          <w:lang w:eastAsia="zh-CN"/>
        </w:rPr>
        <w:tab/>
        <w:t>If there is "Loss of Connectivity" event subscription for the UE by AF, the AMF considers the remaining time in the Unavailability Period when constructing the "Loss of Connectivity" event report towards the NEF and the Unavailability Period is reported to the respective subscribed AF;</w:t>
      </w:r>
    </w:p>
    <w:p w14:paraId="16301E3C" w14:textId="77777777" w:rsidR="00526A23" w:rsidRPr="00771D42" w:rsidRDefault="00526A23" w:rsidP="00526A23">
      <w:pPr>
        <w:rPr>
          <w:lang w:eastAsia="zh-CN"/>
        </w:rPr>
      </w:pPr>
      <w:r w:rsidRPr="00771D42">
        <w:rPr>
          <w:lang w:eastAsia="zh-CN"/>
        </w:rPr>
        <w:t>Furthermore, if the UE initiates Initial Registration procedure and indicates supporting the Unavailability Period feature by providing "Unavailability Period Support" indication as part of 5GMM Core Network Capability, if the AMF is able to determine the Unavailability Period Duration and/or the Start of Unavailability Period of a UE during the UE's initial Registration procedure, the AMF should provide the Unavailability Period Duration and/or the Start of Unavailability Period to the UE in the Registration Accept message and follow the procedure described in bullet a), steps 2 to 7 above.</w:t>
      </w:r>
    </w:p>
    <w:p w14:paraId="4F04A56F" w14:textId="77777777" w:rsidR="00526A23" w:rsidRPr="00771D42" w:rsidRDefault="00526A23" w:rsidP="00526A23">
      <w:pPr>
        <w:pStyle w:val="NO"/>
        <w:rPr>
          <w:lang w:eastAsia="zh-CN"/>
        </w:rPr>
      </w:pPr>
      <w:r w:rsidRPr="00771D42">
        <w:rPr>
          <w:lang w:eastAsia="zh-CN"/>
        </w:rPr>
        <w:t>NOTE 2:</w:t>
      </w:r>
      <w:r w:rsidRPr="00771D42">
        <w:rPr>
          <w:lang w:eastAsia="zh-CN"/>
        </w:rPr>
        <w:tab/>
        <w:t>The Unavailability Period Duration and/or the Start of Unavailability Period when received in Registration Accept during the initial registration is for NR satellite access discontinuous coverage.</w:t>
      </w:r>
    </w:p>
    <w:p w14:paraId="004B71AA" w14:textId="77777777" w:rsidR="00526A23" w:rsidRPr="00771D42" w:rsidRDefault="00526A23" w:rsidP="00526A23">
      <w:pPr>
        <w:rPr>
          <w:lang w:eastAsia="zh-CN"/>
        </w:rPr>
      </w:pPr>
      <w:r w:rsidRPr="00771D42">
        <w:rPr>
          <w:lang w:eastAsia="zh-CN"/>
        </w:rPr>
        <w:t>Unless the AMF indicated that the UE is not required to perform a Registration procedure when the unavailability period has ended, then once the event which makes the UE unavailable is completed in the UE, the UE triggers a Registration procedure. If the event which makes the UE unavailable is delayed to a future time or cancelled in the UE or unavailability period deviates from negotiated value, the UE triggers Registration procedure. The UE may also trigger a Registration procedure before the Unavailability Period has started for other reasons. Depending on the UE state, the Registration procedure can be Initial Registration procedure or Mobility Registration Update procedure.</w:t>
      </w:r>
    </w:p>
    <w:p w14:paraId="69542E2B" w14:textId="77777777" w:rsidR="00526A23" w:rsidRPr="00771D42" w:rsidRDefault="00526A23" w:rsidP="00526A23">
      <w:pPr>
        <w:rPr>
          <w:lang w:eastAsia="zh-CN"/>
        </w:rPr>
      </w:pPr>
      <w:r w:rsidRPr="00771D42">
        <w:rPr>
          <w:lang w:eastAsia="zh-CN"/>
        </w:rPr>
        <w:t>While the UE is in 5GS and if the UE determines that an upcoming loss of coverage no longer applies or determines a new Start of Unavailability Period or Unavailability Period Duration related to the upcoming loss of coverage, the UE sends a new Mobility Registration Update Request to the AMF to update the Start of Unavailability Period and/or Unavailability Period Duration.</w:t>
      </w:r>
    </w:p>
    <w:p w14:paraId="5D7C164A" w14:textId="77777777" w:rsidR="00526A23" w:rsidRPr="00771D42" w:rsidRDefault="00526A23" w:rsidP="00526A23">
      <w:pPr>
        <w:rPr>
          <w:lang w:eastAsia="zh-CN"/>
        </w:rPr>
      </w:pPr>
      <w:r w:rsidRPr="00771D42">
        <w:rPr>
          <w:lang w:eastAsia="zh-CN"/>
        </w:rPr>
        <w:t>The UE and the AMF re-negotiate unavailability at every Registration procedure, if it is required. If Start of Unavailability Period and/or Unavailability Period Duration is not included in a Registration procedure any pending unavailability configuration stored in the UE context at AMF is discarded.</w:t>
      </w:r>
    </w:p>
    <w:p w14:paraId="7C7007F8" w14:textId="77777777" w:rsidR="00526A23" w:rsidRPr="00771D42" w:rsidRDefault="00526A23" w:rsidP="00526A23">
      <w:pPr>
        <w:rPr>
          <w:lang w:eastAsia="zh-CN"/>
        </w:rPr>
      </w:pPr>
      <w:r w:rsidRPr="00771D42">
        <w:rPr>
          <w:lang w:eastAsia="zh-CN"/>
        </w:rPr>
        <w:t>If the UE moves to EPS, the UE performs Attach or Tracking Area update procedure depending on the interworking mechanisms defined in clause 5.17.2.</w:t>
      </w:r>
    </w:p>
    <w:p w14:paraId="70EEB54B" w14:textId="77777777" w:rsidR="00526A23" w:rsidRPr="00771D42" w:rsidRDefault="00526A23" w:rsidP="00526A23">
      <w:pPr>
        <w:rPr>
          <w:lang w:eastAsia="zh-CN"/>
        </w:rPr>
      </w:pPr>
      <w:r w:rsidRPr="00771D42">
        <w:rPr>
          <w:lang w:eastAsia="zh-CN"/>
        </w:rPr>
        <w:t>For discontinuous coverage in E-UTRAN satellite access in EPS, the "Unavailability Period" is also supported (see clause 4.13.8.2 of TS 23.401 [26]).</w:t>
      </w:r>
    </w:p>
    <w:p w14:paraId="10ADF65C" w14:textId="77777777" w:rsidR="00526A23" w:rsidRPr="00771D42" w:rsidRDefault="00526A23" w:rsidP="00526A23">
      <w:pPr>
        <w:pStyle w:val="NO"/>
        <w:rPr>
          <w:lang w:eastAsia="zh-CN"/>
        </w:rPr>
      </w:pPr>
      <w:r w:rsidRPr="00771D42">
        <w:rPr>
          <w:lang w:eastAsia="zh-CN"/>
        </w:rPr>
        <w:t>NOTE 3:</w:t>
      </w:r>
      <w:r w:rsidRPr="00771D42">
        <w:rPr>
          <w:lang w:eastAsia="zh-CN"/>
        </w:rPr>
        <w:tab/>
        <w:t>In this release of specification there is no transfer of "unavailability period" between AMF and MME and vice versa.</w:t>
      </w:r>
    </w:p>
    <w:bookmarkEnd w:id="3"/>
    <w:p w14:paraId="58DE77F2" w14:textId="77777777" w:rsidR="00CA6447" w:rsidRPr="00771D42"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771D42">
        <w:rPr>
          <w:rFonts w:ascii="Arial" w:hAnsi="Arial" w:cs="Arial"/>
          <w:color w:val="FF0000"/>
          <w:sz w:val="28"/>
          <w:szCs w:val="28"/>
          <w:lang w:val="en-US"/>
        </w:rPr>
        <w:t xml:space="preserve">* * * * </w:t>
      </w:r>
      <w:r w:rsidRPr="00771D42">
        <w:rPr>
          <w:rFonts w:ascii="Arial" w:hAnsi="Arial" w:cs="Arial"/>
          <w:color w:val="FF0000"/>
          <w:sz w:val="28"/>
          <w:szCs w:val="28"/>
          <w:lang w:val="en-US" w:eastAsia="zh-CN"/>
        </w:rPr>
        <w:t xml:space="preserve">End of changes </w:t>
      </w:r>
      <w:r w:rsidRPr="00771D42">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EDBE" w14:textId="77777777" w:rsidR="009E2F9B" w:rsidRDefault="009E2F9B">
      <w:r>
        <w:separator/>
      </w:r>
    </w:p>
  </w:endnote>
  <w:endnote w:type="continuationSeparator" w:id="0">
    <w:p w14:paraId="5AD195F0" w14:textId="77777777" w:rsidR="009E2F9B" w:rsidRDefault="009E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4562" w14:textId="77777777" w:rsidR="009E2F9B" w:rsidRDefault="009E2F9B">
      <w:r>
        <w:separator/>
      </w:r>
    </w:p>
  </w:footnote>
  <w:footnote w:type="continuationSeparator" w:id="0">
    <w:p w14:paraId="0BE64095" w14:textId="77777777" w:rsidR="009E2F9B" w:rsidRDefault="009E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eds">
    <w15:presenceInfo w15:providerId="None" w15:userId="Huawei Wed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A7"/>
    <w:rsid w:val="00022E4A"/>
    <w:rsid w:val="00027719"/>
    <w:rsid w:val="00046CAC"/>
    <w:rsid w:val="00063220"/>
    <w:rsid w:val="00070E09"/>
    <w:rsid w:val="000A6394"/>
    <w:rsid w:val="000B7FC2"/>
    <w:rsid w:val="000B7FED"/>
    <w:rsid w:val="000C038A"/>
    <w:rsid w:val="000C6598"/>
    <w:rsid w:val="000D44B3"/>
    <w:rsid w:val="000D7BDC"/>
    <w:rsid w:val="00127220"/>
    <w:rsid w:val="00145D43"/>
    <w:rsid w:val="00192C46"/>
    <w:rsid w:val="001A08B3"/>
    <w:rsid w:val="001A53C8"/>
    <w:rsid w:val="001A7B60"/>
    <w:rsid w:val="001B1988"/>
    <w:rsid w:val="001B52F0"/>
    <w:rsid w:val="001B7A65"/>
    <w:rsid w:val="001E41F3"/>
    <w:rsid w:val="002144D1"/>
    <w:rsid w:val="002169D0"/>
    <w:rsid w:val="00257046"/>
    <w:rsid w:val="0026004D"/>
    <w:rsid w:val="002640DD"/>
    <w:rsid w:val="00265A9A"/>
    <w:rsid w:val="00275D12"/>
    <w:rsid w:val="00284FEB"/>
    <w:rsid w:val="002860C4"/>
    <w:rsid w:val="00290F5A"/>
    <w:rsid w:val="002B0E25"/>
    <w:rsid w:val="002B5741"/>
    <w:rsid w:val="002D2935"/>
    <w:rsid w:val="002E0D32"/>
    <w:rsid w:val="002E37DE"/>
    <w:rsid w:val="002E472E"/>
    <w:rsid w:val="002E554B"/>
    <w:rsid w:val="002F4C7A"/>
    <w:rsid w:val="00305409"/>
    <w:rsid w:val="0034467B"/>
    <w:rsid w:val="00345F57"/>
    <w:rsid w:val="00357A44"/>
    <w:rsid w:val="003609EF"/>
    <w:rsid w:val="0036231A"/>
    <w:rsid w:val="00374DD4"/>
    <w:rsid w:val="003912DF"/>
    <w:rsid w:val="003914C8"/>
    <w:rsid w:val="003D42D2"/>
    <w:rsid w:val="003D50AA"/>
    <w:rsid w:val="003E1A36"/>
    <w:rsid w:val="003E798E"/>
    <w:rsid w:val="004006F2"/>
    <w:rsid w:val="00410371"/>
    <w:rsid w:val="004242F1"/>
    <w:rsid w:val="00440D0E"/>
    <w:rsid w:val="00467D94"/>
    <w:rsid w:val="004B75B7"/>
    <w:rsid w:val="004D525E"/>
    <w:rsid w:val="004E4AAD"/>
    <w:rsid w:val="005131C2"/>
    <w:rsid w:val="005141D9"/>
    <w:rsid w:val="0051580D"/>
    <w:rsid w:val="00526A23"/>
    <w:rsid w:val="00540F3F"/>
    <w:rsid w:val="00547111"/>
    <w:rsid w:val="00561A4C"/>
    <w:rsid w:val="0059064B"/>
    <w:rsid w:val="00592D74"/>
    <w:rsid w:val="00596A2A"/>
    <w:rsid w:val="005E0F48"/>
    <w:rsid w:val="005E2C44"/>
    <w:rsid w:val="006069FE"/>
    <w:rsid w:val="00621188"/>
    <w:rsid w:val="00623953"/>
    <w:rsid w:val="006257ED"/>
    <w:rsid w:val="00626DCF"/>
    <w:rsid w:val="00653DE4"/>
    <w:rsid w:val="00665C47"/>
    <w:rsid w:val="00674CE4"/>
    <w:rsid w:val="00695808"/>
    <w:rsid w:val="006B46FB"/>
    <w:rsid w:val="006C6A3B"/>
    <w:rsid w:val="006D4515"/>
    <w:rsid w:val="006D50F7"/>
    <w:rsid w:val="006E21FB"/>
    <w:rsid w:val="007058A6"/>
    <w:rsid w:val="007229F5"/>
    <w:rsid w:val="00734DB6"/>
    <w:rsid w:val="00747C41"/>
    <w:rsid w:val="00771D42"/>
    <w:rsid w:val="00792342"/>
    <w:rsid w:val="007977A8"/>
    <w:rsid w:val="007B512A"/>
    <w:rsid w:val="007C2097"/>
    <w:rsid w:val="007D6A07"/>
    <w:rsid w:val="007F2C56"/>
    <w:rsid w:val="007F6290"/>
    <w:rsid w:val="007F7259"/>
    <w:rsid w:val="008040A8"/>
    <w:rsid w:val="0082489F"/>
    <w:rsid w:val="008250EB"/>
    <w:rsid w:val="008279FA"/>
    <w:rsid w:val="00840584"/>
    <w:rsid w:val="00850638"/>
    <w:rsid w:val="008626E7"/>
    <w:rsid w:val="00866445"/>
    <w:rsid w:val="00870EE7"/>
    <w:rsid w:val="00880FB3"/>
    <w:rsid w:val="008863B9"/>
    <w:rsid w:val="008A45A6"/>
    <w:rsid w:val="008B58F7"/>
    <w:rsid w:val="008D3CCC"/>
    <w:rsid w:val="008D4F6E"/>
    <w:rsid w:val="008F3789"/>
    <w:rsid w:val="008F686C"/>
    <w:rsid w:val="008F7CD3"/>
    <w:rsid w:val="00905223"/>
    <w:rsid w:val="00907951"/>
    <w:rsid w:val="009148DE"/>
    <w:rsid w:val="00940704"/>
    <w:rsid w:val="00941E30"/>
    <w:rsid w:val="00945E44"/>
    <w:rsid w:val="009531B0"/>
    <w:rsid w:val="009741B3"/>
    <w:rsid w:val="009777D9"/>
    <w:rsid w:val="009836F5"/>
    <w:rsid w:val="00991A30"/>
    <w:rsid w:val="00991B88"/>
    <w:rsid w:val="009A5753"/>
    <w:rsid w:val="009A579D"/>
    <w:rsid w:val="009C4728"/>
    <w:rsid w:val="009C64C5"/>
    <w:rsid w:val="009D4C8D"/>
    <w:rsid w:val="009E2F9B"/>
    <w:rsid w:val="009E3297"/>
    <w:rsid w:val="009F734F"/>
    <w:rsid w:val="00A037AE"/>
    <w:rsid w:val="00A246B6"/>
    <w:rsid w:val="00A47E70"/>
    <w:rsid w:val="00A50CF0"/>
    <w:rsid w:val="00A7671C"/>
    <w:rsid w:val="00AA2CBC"/>
    <w:rsid w:val="00AB3D92"/>
    <w:rsid w:val="00AC5820"/>
    <w:rsid w:val="00AC7CB5"/>
    <w:rsid w:val="00AD1CD8"/>
    <w:rsid w:val="00AD7B2E"/>
    <w:rsid w:val="00B172D4"/>
    <w:rsid w:val="00B206E5"/>
    <w:rsid w:val="00B21CBA"/>
    <w:rsid w:val="00B258BB"/>
    <w:rsid w:val="00B26E8B"/>
    <w:rsid w:val="00B27960"/>
    <w:rsid w:val="00B67B97"/>
    <w:rsid w:val="00B7495F"/>
    <w:rsid w:val="00B87777"/>
    <w:rsid w:val="00B968C8"/>
    <w:rsid w:val="00BA3EC5"/>
    <w:rsid w:val="00BA51D9"/>
    <w:rsid w:val="00BB59A2"/>
    <w:rsid w:val="00BB5DFC"/>
    <w:rsid w:val="00BC222E"/>
    <w:rsid w:val="00BC7D3E"/>
    <w:rsid w:val="00BD279D"/>
    <w:rsid w:val="00BD6BB8"/>
    <w:rsid w:val="00C16345"/>
    <w:rsid w:val="00C27316"/>
    <w:rsid w:val="00C415A3"/>
    <w:rsid w:val="00C66BA2"/>
    <w:rsid w:val="00C81EB9"/>
    <w:rsid w:val="00C870F6"/>
    <w:rsid w:val="00C95985"/>
    <w:rsid w:val="00C96536"/>
    <w:rsid w:val="00CA2972"/>
    <w:rsid w:val="00CA6447"/>
    <w:rsid w:val="00CC5026"/>
    <w:rsid w:val="00CC68D0"/>
    <w:rsid w:val="00D03F9A"/>
    <w:rsid w:val="00D06D51"/>
    <w:rsid w:val="00D170B6"/>
    <w:rsid w:val="00D24991"/>
    <w:rsid w:val="00D36341"/>
    <w:rsid w:val="00D50255"/>
    <w:rsid w:val="00D66520"/>
    <w:rsid w:val="00D739F3"/>
    <w:rsid w:val="00D759F0"/>
    <w:rsid w:val="00D81BE8"/>
    <w:rsid w:val="00D84AE9"/>
    <w:rsid w:val="00D9124E"/>
    <w:rsid w:val="00DA7D9E"/>
    <w:rsid w:val="00DB09DB"/>
    <w:rsid w:val="00DB19AD"/>
    <w:rsid w:val="00DC720A"/>
    <w:rsid w:val="00DD7FDA"/>
    <w:rsid w:val="00DE34CF"/>
    <w:rsid w:val="00DF0149"/>
    <w:rsid w:val="00E108DF"/>
    <w:rsid w:val="00E13F3D"/>
    <w:rsid w:val="00E2335D"/>
    <w:rsid w:val="00E30B53"/>
    <w:rsid w:val="00E341DA"/>
    <w:rsid w:val="00E34898"/>
    <w:rsid w:val="00E47389"/>
    <w:rsid w:val="00E64C91"/>
    <w:rsid w:val="00E71123"/>
    <w:rsid w:val="00E75B00"/>
    <w:rsid w:val="00EB0379"/>
    <w:rsid w:val="00EB09B7"/>
    <w:rsid w:val="00EE7D7C"/>
    <w:rsid w:val="00EF4E3F"/>
    <w:rsid w:val="00F05F51"/>
    <w:rsid w:val="00F25D98"/>
    <w:rsid w:val="00F300FB"/>
    <w:rsid w:val="00F57F88"/>
    <w:rsid w:val="00FA04F8"/>
    <w:rsid w:val="00FA0D67"/>
    <w:rsid w:val="00FA1161"/>
    <w:rsid w:val="00FB6386"/>
    <w:rsid w:val="00FD3BA3"/>
    <w:rsid w:val="00FE108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47C41"/>
    <w:rPr>
      <w:rFonts w:ascii="Times New Roman" w:hAnsi="Times New Roman"/>
      <w:lang w:val="en-GB" w:eastAsia="en-US"/>
    </w:rPr>
  </w:style>
  <w:style w:type="character" w:customStyle="1" w:styleId="NOZchn">
    <w:name w:val="NO Zchn"/>
    <w:link w:val="NO"/>
    <w:rsid w:val="00747C41"/>
    <w:rPr>
      <w:rFonts w:ascii="Times New Roman" w:hAnsi="Times New Roman"/>
      <w:lang w:val="en-GB" w:eastAsia="en-US"/>
    </w:rPr>
  </w:style>
  <w:style w:type="character" w:customStyle="1" w:styleId="B2Char">
    <w:name w:val="B2 Char"/>
    <w:link w:val="B2"/>
    <w:rsid w:val="00747C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1845</Words>
  <Characters>10520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Weds</cp:lastModifiedBy>
  <cp:revision>5</cp:revision>
  <cp:lastPrinted>1900-01-01T00:00:00Z</cp:lastPrinted>
  <dcterms:created xsi:type="dcterms:W3CDTF">2024-08-22T08:35:00Z</dcterms:created>
  <dcterms:modified xsi:type="dcterms:W3CDTF">2024-08-22T15:11:00Z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(3)h8cJf7HS1v75oRL9wCficxusoLKKfJTsGO9xayWCJ9GJE+E22O41CeHr/naINGRqLryxN/PC
bPd0iOLKUlo0rLYzswEgxLrkSFYYCBXGiAb4kOMHN4Bo/uGeNrBwwT2SFDm0vkbhd5zUOyJX
MZO4POHkWVcIdr/uzDAtMIYQOZMfVBSwWfN708+xwwfu85ERIWuh/wZ7WXluBVVZA+UTr1br
85XP4lFB+tdD+MbX5C</vt:lpwstr>
  </property>
  <property fmtid="{D5CDD505-2E9C-101B-9397-08002B2CF9AE}" pid="22" name="_2015_ms_pID_7253431">
    <vt:lpwstr>dGQIZAbW6zxE0dqjqX0Cy+17aIROkqRtpBsC07OhlQX0ofCHyIdN7Q
8GdsS+bWl3Oh8kikkTxYxgECvQ/qSmv0UDZE0SurffkarI9Y+cmZ53h0NUMnoPSn5p2Lpvo4
3rZ+oRBIdS1wNzndqk/u7Nq6OKxlCvq/F+QQbIT13/RaAzBrdjt+aOTfFdPFRePpkxU9xWoe
2C9bxrFrlMnoto1JXp02bkfvhbwPzaMyBC2N</vt:lpwstr>
  </property>
  <property fmtid="{D5CDD505-2E9C-101B-9397-08002B2CF9AE}" pid="23" name="_2015_ms_pID_7253432">
    <vt:lpwstr>Bg==</vt:lpwstr>
  </property>
</Properties>
</file>