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26A9D7B" w:rsidR="001E41F3" w:rsidRDefault="00381AD5">
      <w:pPr>
        <w:pStyle w:val="CRCoverPage"/>
        <w:tabs>
          <w:tab w:val="right" w:pos="9639"/>
        </w:tabs>
        <w:spacing w:after="0"/>
        <w:rPr>
          <w:b/>
          <w:i/>
          <w:noProof/>
          <w:sz w:val="28"/>
        </w:rPr>
      </w:pPr>
      <w:r w:rsidRPr="00381AD5">
        <w:rPr>
          <w:b/>
          <w:noProof/>
          <w:sz w:val="24"/>
        </w:rPr>
        <w:t>3GPP SA WG2 Meeting #</w:t>
      </w:r>
      <w:r w:rsidR="00A004B0">
        <w:rPr>
          <w:b/>
          <w:noProof/>
          <w:sz w:val="24"/>
        </w:rPr>
        <w:t>16</w:t>
      </w:r>
      <w:r w:rsidR="00231A5C">
        <w:rPr>
          <w:b/>
          <w:noProof/>
          <w:sz w:val="24"/>
        </w:rPr>
        <w:t>4</w:t>
      </w:r>
      <w:r w:rsidR="001E41F3">
        <w:rPr>
          <w:b/>
          <w:i/>
          <w:noProof/>
          <w:sz w:val="28"/>
        </w:rPr>
        <w:tab/>
      </w:r>
      <w:fldSimple w:instr=" DOCPROPERTY  Tdoc#  \* MERGEFORMAT ">
        <w:r w:rsidR="00607271">
          <w:rPr>
            <w:b/>
            <w:i/>
            <w:noProof/>
            <w:sz w:val="28"/>
          </w:rPr>
          <w:t xml:space="preserve"> </w:t>
        </w:r>
        <w:r w:rsidR="00607271" w:rsidRPr="00607271">
          <w:rPr>
            <w:b/>
            <w:i/>
            <w:noProof/>
            <w:sz w:val="28"/>
          </w:rPr>
          <w:t>S2-240</w:t>
        </w:r>
        <w:r w:rsidR="004B33B9">
          <w:rPr>
            <w:b/>
            <w:i/>
            <w:noProof/>
            <w:sz w:val="28"/>
          </w:rPr>
          <w:t>8981</w:t>
        </w:r>
        <w:r w:rsidR="00607271" w:rsidRPr="00607271">
          <w:rPr>
            <w:b/>
            <w:i/>
            <w:noProof/>
            <w:sz w:val="28"/>
          </w:rPr>
          <w:t xml:space="preserve"> </w:t>
        </w:r>
        <w:r w:rsidR="00607271">
          <w:rPr>
            <w:b/>
            <w:i/>
            <w:noProof/>
            <w:sz w:val="28"/>
          </w:rPr>
          <w:t xml:space="preserve"> </w:t>
        </w:r>
      </w:fldSimple>
    </w:p>
    <w:p w14:paraId="7CB45193" w14:textId="75C94673" w:rsidR="001E41F3" w:rsidRPr="00231A5C" w:rsidRDefault="006B6C5C" w:rsidP="005E2C44">
      <w:pPr>
        <w:pStyle w:val="CRCoverPage"/>
        <w:outlineLvl w:val="0"/>
        <w:rPr>
          <w:b/>
          <w:noProof/>
          <w:sz w:val="24"/>
          <w:lang w:val="de-DE"/>
        </w:rPr>
      </w:pPr>
      <w:r>
        <w:fldChar w:fldCharType="begin"/>
      </w:r>
      <w:r w:rsidRPr="00231A5C">
        <w:rPr>
          <w:lang w:val="de-DE"/>
        </w:rPr>
        <w:instrText xml:space="preserve"> DOCPROPERTY  Location  \* MERGEFORMAT </w:instrText>
      </w:r>
      <w:r>
        <w:fldChar w:fldCharType="separate"/>
      </w:r>
      <w:r w:rsidR="00231A5C" w:rsidRPr="00231A5C">
        <w:rPr>
          <w:b/>
          <w:noProof/>
          <w:sz w:val="24"/>
          <w:lang w:val="de-DE"/>
        </w:rPr>
        <w:t>Maastricht, NL</w:t>
      </w:r>
      <w:r w:rsidR="00AD352B" w:rsidRPr="00231A5C">
        <w:rPr>
          <w:b/>
          <w:noProof/>
          <w:sz w:val="24"/>
          <w:lang w:val="de-DE"/>
        </w:rPr>
        <w:t xml:space="preserve">, </w:t>
      </w:r>
      <w:r w:rsidR="00231A5C" w:rsidRPr="00231A5C">
        <w:rPr>
          <w:b/>
          <w:noProof/>
          <w:sz w:val="24"/>
          <w:lang w:val="de-DE"/>
        </w:rPr>
        <w:t>19-23</w:t>
      </w:r>
      <w:r w:rsidR="005333C3" w:rsidRPr="00231A5C">
        <w:rPr>
          <w:b/>
          <w:noProof/>
          <w:sz w:val="24"/>
          <w:lang w:val="de-DE"/>
        </w:rPr>
        <w:t xml:space="preserve"> </w:t>
      </w:r>
      <w:r w:rsidR="00231A5C" w:rsidRPr="00231A5C">
        <w:rPr>
          <w:b/>
          <w:noProof/>
          <w:sz w:val="24"/>
          <w:lang w:val="de-DE"/>
        </w:rPr>
        <w:t>Au</w:t>
      </w:r>
      <w:r w:rsidR="00231A5C">
        <w:rPr>
          <w:b/>
          <w:noProof/>
          <w:sz w:val="24"/>
          <w:lang w:val="de-DE"/>
        </w:rPr>
        <w:t>gust</w:t>
      </w:r>
      <w:r w:rsidR="005333C3" w:rsidRPr="00231A5C">
        <w:rPr>
          <w:b/>
          <w:noProof/>
          <w:sz w:val="24"/>
          <w:lang w:val="de-DE"/>
        </w:rPr>
        <w:t xml:space="preserve"> 2024</w:t>
      </w:r>
      <w:r>
        <w:rPr>
          <w:b/>
          <w:noProof/>
          <w:sz w:val="24"/>
        </w:rPr>
        <w:fldChar w:fldCharType="end"/>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5333C3" w:rsidRPr="00231A5C">
        <w:rPr>
          <w:b/>
          <w:noProof/>
          <w:sz w:val="24"/>
          <w:lang w:val="de-DE"/>
        </w:rPr>
        <w:t xml:space="preserve">                 </w:t>
      </w:r>
      <w:r w:rsidR="003941F7" w:rsidRPr="00231A5C">
        <w:rPr>
          <w:rFonts w:cs="Arial"/>
          <w:b/>
          <w:i/>
          <w:iCs/>
          <w:noProof/>
          <w:color w:val="0000FF"/>
          <w:szCs w:val="16"/>
          <w:lang w:val="de-DE"/>
        </w:rPr>
        <w:t>(was S2-240</w:t>
      </w:r>
      <w:r w:rsidR="004B33B9">
        <w:rPr>
          <w:rFonts w:cs="Arial"/>
          <w:b/>
          <w:i/>
          <w:iCs/>
          <w:noProof/>
          <w:color w:val="0000FF"/>
          <w:szCs w:val="16"/>
          <w:lang w:val="de-DE"/>
        </w:rPr>
        <w:t>7550</w:t>
      </w:r>
      <w:r w:rsidR="003941F7" w:rsidRPr="00231A5C">
        <w:rPr>
          <w:rFonts w:cs="Arial"/>
          <w:b/>
          <w:i/>
          <w:iCs/>
          <w:noProof/>
          <w:color w:val="0000FF"/>
          <w:szCs w:val="16"/>
          <w:lang w:val="de-DE"/>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AB8D72" w:rsidR="001E41F3" w:rsidRPr="00410371" w:rsidRDefault="002B617F" w:rsidP="00E13F3D">
            <w:pPr>
              <w:pStyle w:val="CRCoverPage"/>
              <w:spacing w:after="0"/>
              <w:jc w:val="right"/>
              <w:rPr>
                <w:b/>
                <w:noProof/>
                <w:sz w:val="28"/>
              </w:rPr>
            </w:pPr>
            <w:fldSimple w:instr=" DOCPROPERTY  Spec#  \* MERGEFORMAT ">
              <w:r w:rsidR="00932BA4">
                <w:rPr>
                  <w:b/>
                  <w:noProof/>
                  <w:sz w:val="28"/>
                </w:rPr>
                <w:t>23.501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2D391E" w:rsidR="001E41F3" w:rsidRPr="00410371" w:rsidRDefault="002B617F" w:rsidP="00547111">
            <w:pPr>
              <w:pStyle w:val="CRCoverPage"/>
              <w:spacing w:after="0"/>
              <w:rPr>
                <w:noProof/>
              </w:rPr>
            </w:pPr>
            <w:fldSimple w:instr=" DOCPROPERTY  Cr#  \* MERGEFORMAT ">
              <w:r w:rsidR="00314DCF">
                <w:rPr>
                  <w:b/>
                  <w:noProof/>
                  <w:sz w:val="28"/>
                </w:rPr>
                <w:t>5416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48D126" w:rsidR="001E41F3" w:rsidRPr="002B617F" w:rsidRDefault="002B617F" w:rsidP="00E13F3D">
            <w:pPr>
              <w:pStyle w:val="CRCoverPage"/>
              <w:spacing w:after="0"/>
              <w:jc w:val="center"/>
              <w:rPr>
                <w:b/>
                <w:bCs/>
                <w:noProof/>
                <w:sz w:val="28"/>
                <w:szCs w:val="28"/>
              </w:rPr>
            </w:pPr>
            <w:r w:rsidRPr="002B617F">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B629C8" w:rsidR="001E41F3" w:rsidRPr="00410371" w:rsidRDefault="00932BA4">
            <w:pPr>
              <w:pStyle w:val="CRCoverPage"/>
              <w:spacing w:after="0"/>
              <w:jc w:val="center"/>
              <w:rPr>
                <w:noProof/>
                <w:sz w:val="28"/>
              </w:rPr>
            </w:pPr>
            <w:r>
              <w:rPr>
                <w:b/>
                <w:noProof/>
                <w:sz w:val="28"/>
              </w:rPr>
              <w:t>18.</w:t>
            </w:r>
            <w:r w:rsidR="007D00BB">
              <w:rPr>
                <w:b/>
                <w:noProof/>
                <w:sz w:val="28"/>
              </w:rPr>
              <w:t>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056DB6E6"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0E55D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A001378"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2AA4C9" w:rsidR="00F25D98" w:rsidRDefault="00676B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0DE060" w:rsidR="001E41F3" w:rsidRDefault="007D00BB">
            <w:pPr>
              <w:pStyle w:val="CRCoverPage"/>
              <w:spacing w:after="0"/>
              <w:ind w:left="100"/>
              <w:rPr>
                <w:noProof/>
              </w:rPr>
            </w:pPr>
            <w:r>
              <w:t xml:space="preserve">Support for SMS over </w:t>
            </w:r>
            <w:r w:rsidR="005773C4">
              <w:t xml:space="preserve">NAS </w:t>
            </w:r>
            <w:r>
              <w:t>in Disaster Roaming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26F050" w:rsidR="001E41F3" w:rsidRDefault="006461E0">
            <w:pPr>
              <w:pStyle w:val="CRCoverPage"/>
              <w:spacing w:after="0"/>
              <w:ind w:left="100"/>
              <w:rPr>
                <w:noProof/>
              </w:rPr>
            </w:pPr>
            <w:r w:rsidRPr="006461E0">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704F8F" w:rsidR="001E41F3" w:rsidRDefault="00761E17" w:rsidP="00547111">
            <w:pPr>
              <w:pStyle w:val="CRCoverPage"/>
              <w:spacing w:after="0"/>
              <w:ind w:left="100"/>
              <w:rPr>
                <w:noProof/>
              </w:rPr>
            </w:pPr>
            <w:r w:rsidRPr="00761E17">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2415F7" w:rsidR="001E41F3" w:rsidRDefault="007D00BB">
            <w:pPr>
              <w:pStyle w:val="CRCoverPage"/>
              <w:spacing w:after="0"/>
              <w:ind w:left="100"/>
              <w:rPr>
                <w:noProof/>
              </w:rPr>
            </w:pPr>
            <w:r>
              <w:t>MINT,TEI18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14BD1C" w:rsidR="001E41F3" w:rsidRDefault="00431A4F">
            <w:pPr>
              <w:pStyle w:val="CRCoverPage"/>
              <w:spacing w:after="0"/>
              <w:ind w:left="100"/>
              <w:rPr>
                <w:noProof/>
              </w:rPr>
            </w:pPr>
            <w:r w:rsidRPr="00431A4F">
              <w:t>2024-0</w:t>
            </w:r>
            <w:r w:rsidR="00231A5C">
              <w:t>8</w:t>
            </w:r>
            <w:r w:rsidR="005333C3">
              <w:t>-</w:t>
            </w:r>
            <w:r w:rsidR="00231A5C">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0399D2" w:rsidR="001E41F3" w:rsidRPr="007D00BB" w:rsidRDefault="007D00BB" w:rsidP="00D24991">
            <w:pPr>
              <w:pStyle w:val="CRCoverPage"/>
              <w:spacing w:after="0"/>
              <w:ind w:left="100" w:right="-609"/>
              <w:rPr>
                <w:b/>
                <w:bCs/>
                <w:noProof/>
              </w:rPr>
            </w:pPr>
            <w:r w:rsidRPr="007D00BB">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7EA71B" w:rsidR="001E41F3" w:rsidRDefault="000B3291">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D4A675" w14:textId="5F8D04FE" w:rsidR="00002FB0" w:rsidRDefault="000B3291" w:rsidP="00002FB0">
            <w:pPr>
              <w:pStyle w:val="CRCoverPage"/>
              <w:spacing w:after="0"/>
              <w:ind w:left="100"/>
              <w:rPr>
                <w:noProof/>
              </w:rPr>
            </w:pPr>
            <w:r>
              <w:rPr>
                <w:noProof/>
              </w:rPr>
              <w:t xml:space="preserve">The text description for Disaster Roaming in clause 5.40 of TS 23.501 is not explaining the support (or no support) for SMS over NAS. </w:t>
            </w:r>
            <w:r w:rsidR="00002FB0">
              <w:rPr>
                <w:noProof/>
              </w:rPr>
              <w:t xml:space="preserve">SMS over NAS requires in order to be supported: </w:t>
            </w:r>
          </w:p>
          <w:p w14:paraId="4D02D415" w14:textId="77777777" w:rsidR="00002FB0" w:rsidRDefault="00002FB0" w:rsidP="00002FB0">
            <w:pPr>
              <w:pStyle w:val="CRCoverPage"/>
              <w:spacing w:after="0"/>
              <w:ind w:left="100"/>
              <w:rPr>
                <w:noProof/>
              </w:rPr>
            </w:pPr>
          </w:p>
          <w:p w14:paraId="008F13F5" w14:textId="103D810A" w:rsidR="00002FB0" w:rsidRDefault="00002FB0" w:rsidP="001B4F17">
            <w:pPr>
              <w:pStyle w:val="CRCoverPage"/>
              <w:numPr>
                <w:ilvl w:val="0"/>
                <w:numId w:val="2"/>
              </w:numPr>
              <w:spacing w:after="0"/>
              <w:rPr>
                <w:noProof/>
              </w:rPr>
            </w:pPr>
            <w:r>
              <w:rPr>
                <w:noProof/>
              </w:rPr>
              <w:t>UE to indicate "SMS supported" in NAS registration</w:t>
            </w:r>
          </w:p>
          <w:p w14:paraId="0BFD47D1" w14:textId="68A2EE69" w:rsidR="00002FB0" w:rsidRDefault="00002FB0" w:rsidP="001B4F17">
            <w:pPr>
              <w:pStyle w:val="CRCoverPage"/>
              <w:numPr>
                <w:ilvl w:val="0"/>
                <w:numId w:val="2"/>
              </w:numPr>
              <w:spacing w:after="0"/>
              <w:rPr>
                <w:noProof/>
              </w:rPr>
            </w:pPr>
            <w:r>
              <w:rPr>
                <w:noProof/>
              </w:rPr>
              <w:t>AMF to retrieve</w:t>
            </w:r>
            <w:r w:rsidR="00821321">
              <w:rPr>
                <w:noProof/>
              </w:rPr>
              <w:t xml:space="preserve"> the</w:t>
            </w:r>
            <w:r>
              <w:rPr>
                <w:noProof/>
              </w:rPr>
              <w:t xml:space="preserve"> SMS subscription </w:t>
            </w:r>
            <w:r w:rsidR="00821321">
              <w:rPr>
                <w:noProof/>
              </w:rPr>
              <w:t xml:space="preserve">of the UE </w:t>
            </w:r>
            <w:r>
              <w:rPr>
                <w:noProof/>
              </w:rPr>
              <w:t xml:space="preserve">from UDM </w:t>
            </w:r>
          </w:p>
          <w:p w14:paraId="0EB8DE0B" w14:textId="3684680F" w:rsidR="00002FB0" w:rsidRDefault="00002FB0" w:rsidP="001B4F17">
            <w:pPr>
              <w:pStyle w:val="CRCoverPage"/>
              <w:numPr>
                <w:ilvl w:val="0"/>
                <w:numId w:val="2"/>
              </w:numPr>
              <w:spacing w:after="0"/>
              <w:rPr>
                <w:noProof/>
              </w:rPr>
            </w:pPr>
            <w:r>
              <w:rPr>
                <w:noProof/>
              </w:rPr>
              <w:t>AMF to discover SMSF in VPLMN and store its address in UE context</w:t>
            </w:r>
          </w:p>
          <w:p w14:paraId="652B050D" w14:textId="4153D00D" w:rsidR="00002FB0" w:rsidRDefault="00002FB0" w:rsidP="001B4F17">
            <w:pPr>
              <w:pStyle w:val="CRCoverPage"/>
              <w:numPr>
                <w:ilvl w:val="0"/>
                <w:numId w:val="2"/>
              </w:numPr>
              <w:spacing w:after="0"/>
              <w:rPr>
                <w:noProof/>
              </w:rPr>
            </w:pPr>
            <w:r>
              <w:rPr>
                <w:noProof/>
              </w:rPr>
              <w:t>SMSF to register to UDM of the UE</w:t>
            </w:r>
          </w:p>
          <w:p w14:paraId="12F848C6" w14:textId="70802B5E" w:rsidR="00002FB0" w:rsidRDefault="00002FB0" w:rsidP="00002FB0">
            <w:pPr>
              <w:pStyle w:val="CRCoverPage"/>
              <w:spacing w:after="0"/>
              <w:ind w:left="100"/>
              <w:rPr>
                <w:noProof/>
              </w:rPr>
            </w:pPr>
            <w:r>
              <w:rPr>
                <w:noProof/>
              </w:rPr>
              <w:t xml:space="preserve"> </w:t>
            </w:r>
          </w:p>
          <w:p w14:paraId="1061B788" w14:textId="7805EAB2" w:rsidR="00FC5180" w:rsidRDefault="00FC5180" w:rsidP="00002FB0">
            <w:pPr>
              <w:pStyle w:val="CRCoverPage"/>
              <w:spacing w:after="0"/>
              <w:ind w:left="100"/>
              <w:rPr>
                <w:noProof/>
              </w:rPr>
            </w:pPr>
            <w:r>
              <w:rPr>
                <w:noProof/>
              </w:rPr>
              <w:t>For 1) there is no restriction in current specifications for UE to indicate “SMS supported” if the Registration is for Disaster Roamin</w:t>
            </w:r>
            <w:r w:rsidR="00357DB1">
              <w:rPr>
                <w:noProof/>
              </w:rPr>
              <w:t>g so the UE will include it if it supports SMS over NAS</w:t>
            </w:r>
          </w:p>
          <w:p w14:paraId="680F7266" w14:textId="77777777" w:rsidR="001E41F3" w:rsidRDefault="00821321" w:rsidP="00BF35D7">
            <w:pPr>
              <w:pStyle w:val="CRCoverPage"/>
              <w:spacing w:after="0"/>
              <w:ind w:left="100"/>
              <w:rPr>
                <w:noProof/>
              </w:rPr>
            </w:pPr>
            <w:r>
              <w:rPr>
                <w:noProof/>
              </w:rPr>
              <w:t>For</w:t>
            </w:r>
            <w:r w:rsidR="00357DB1">
              <w:rPr>
                <w:noProof/>
              </w:rPr>
              <w:t xml:space="preserve"> 2)</w:t>
            </w:r>
            <w:r>
              <w:rPr>
                <w:noProof/>
              </w:rPr>
              <w:t xml:space="preserve"> Disaster Roaming the AMF </w:t>
            </w:r>
            <w:r w:rsidR="00683585">
              <w:rPr>
                <w:noProof/>
              </w:rPr>
              <w:t xml:space="preserve">may provide </w:t>
            </w:r>
            <w:r w:rsidR="00002FB0">
              <w:rPr>
                <w:noProof/>
              </w:rPr>
              <w:t xml:space="preserve">the Disaster Roaming service indication to UDM as specified in clause 4.2.2.2.2 of TS 23.502 </w:t>
            </w:r>
            <w:r w:rsidR="00683585">
              <w:rPr>
                <w:noProof/>
              </w:rPr>
              <w:t xml:space="preserve">and </w:t>
            </w:r>
            <w:r w:rsidR="00002FB0">
              <w:rPr>
                <w:noProof/>
              </w:rPr>
              <w:t xml:space="preserve">the UDM </w:t>
            </w:r>
            <w:r w:rsidR="00683585">
              <w:rPr>
                <w:noProof/>
              </w:rPr>
              <w:t>can be</w:t>
            </w:r>
            <w:r w:rsidR="00002FB0">
              <w:rPr>
                <w:noProof/>
              </w:rPr>
              <w:t xml:space="preserve"> configured with Disaster Condition via OAM based on operator policy and the request by the government agencies. Based on this local configuration and/or the Disaster Roaming service indication, the UDM can provide the subscription data for a Disaster Roaming service to the AMF.</w:t>
            </w:r>
            <w:r w:rsidR="00BF35D7">
              <w:rPr>
                <w:noProof/>
              </w:rPr>
              <w:t>U</w:t>
            </w:r>
            <w:r w:rsidR="00683585">
              <w:rPr>
                <w:noProof/>
              </w:rPr>
              <w:t>sing</w:t>
            </w:r>
            <w:r w:rsidR="00002FB0">
              <w:rPr>
                <w:noProof/>
              </w:rPr>
              <w:t xml:space="preserve"> this indication from AMF can "guide" the UDM to provide the SMS subscription so registration to SMSF can work</w:t>
            </w:r>
            <w:r w:rsidR="00D029A2">
              <w:rPr>
                <w:noProof/>
              </w:rPr>
              <w:t xml:space="preserve"> even if normally the </w:t>
            </w:r>
            <w:r w:rsidR="001B4F17">
              <w:rPr>
                <w:noProof/>
              </w:rPr>
              <w:t>H</w:t>
            </w:r>
            <w:r w:rsidR="00D029A2">
              <w:rPr>
                <w:noProof/>
              </w:rPr>
              <w:t xml:space="preserve">PLMN does not have </w:t>
            </w:r>
            <w:r w:rsidR="001B4F17">
              <w:rPr>
                <w:noProof/>
              </w:rPr>
              <w:t>support for SMS over NAS</w:t>
            </w:r>
            <w:r w:rsidR="00D029A2">
              <w:rPr>
                <w:noProof/>
              </w:rPr>
              <w:t>.</w:t>
            </w:r>
            <w:r w:rsidR="00002FB0">
              <w:rPr>
                <w:noProof/>
              </w:rPr>
              <w:t xml:space="preserve">  </w:t>
            </w:r>
          </w:p>
          <w:p w14:paraId="436115E8" w14:textId="77777777" w:rsidR="00BF35D7" w:rsidRDefault="00BF35D7" w:rsidP="00BF35D7">
            <w:pPr>
              <w:pStyle w:val="CRCoverPage"/>
              <w:spacing w:after="0"/>
              <w:ind w:left="100"/>
              <w:rPr>
                <w:noProof/>
              </w:rPr>
            </w:pPr>
            <w:r>
              <w:rPr>
                <w:noProof/>
              </w:rPr>
              <w:t xml:space="preserve">For 3) and 4) the </w:t>
            </w:r>
            <w:r w:rsidR="007F3FB3">
              <w:rPr>
                <w:noProof/>
              </w:rPr>
              <w:t>UDM can</w:t>
            </w:r>
            <w:r w:rsidR="004A647F">
              <w:rPr>
                <w:noProof/>
              </w:rPr>
              <w:t xml:space="preserve"> correlate the Disaster Roaming service indication with what it receives later in</w:t>
            </w:r>
            <w:r w:rsidR="007F3FB3">
              <w:rPr>
                <w:noProof/>
              </w:rPr>
              <w:t xml:space="preserve"> </w:t>
            </w:r>
            <w:r w:rsidR="004A647F" w:rsidRPr="004A647F">
              <w:rPr>
                <w:noProof/>
              </w:rPr>
              <w:t>step 7a</w:t>
            </w:r>
            <w:r w:rsidR="004A647F">
              <w:rPr>
                <w:noProof/>
              </w:rPr>
              <w:t>-7</w:t>
            </w:r>
            <w:r w:rsidR="00D76A23">
              <w:rPr>
                <w:noProof/>
              </w:rPr>
              <w:t>c</w:t>
            </w:r>
            <w:r w:rsidR="004A647F" w:rsidRPr="004A647F">
              <w:rPr>
                <w:noProof/>
              </w:rPr>
              <w:t xml:space="preserve"> of TS 23.502 cl. 4.13.3.1 from SMSF</w:t>
            </w:r>
            <w:r w:rsidR="004A647F">
              <w:rPr>
                <w:noProof/>
              </w:rPr>
              <w:t xml:space="preserve"> and provide the SMS </w:t>
            </w:r>
            <w:r w:rsidR="00D76A23">
              <w:rPr>
                <w:noProof/>
              </w:rPr>
              <w:t>Management Subscription Data to SMSF.</w:t>
            </w:r>
          </w:p>
          <w:p w14:paraId="4B8C59EF" w14:textId="77777777" w:rsidR="00D76A23" w:rsidRDefault="00D76A23" w:rsidP="00BF35D7">
            <w:pPr>
              <w:pStyle w:val="CRCoverPage"/>
              <w:spacing w:after="0"/>
              <w:ind w:left="100"/>
              <w:rPr>
                <w:noProof/>
              </w:rPr>
            </w:pPr>
          </w:p>
          <w:p w14:paraId="708AA7DE" w14:textId="05A600CD" w:rsidR="00D76A23" w:rsidRDefault="00D76A23" w:rsidP="00BF35D7">
            <w:pPr>
              <w:pStyle w:val="CRCoverPage"/>
              <w:spacing w:after="0"/>
              <w:ind w:left="100"/>
              <w:rPr>
                <w:noProof/>
              </w:rPr>
            </w:pPr>
            <w:r>
              <w:rPr>
                <w:noProof/>
              </w:rPr>
              <w:t xml:space="preserve">From the above analysis it is concluded that SMS over NAS can be supported in Disaster Roaming situation using existing procedures. It is therefore worth clarifying this aspect to avoid </w:t>
            </w:r>
            <w:r w:rsidR="00C43299">
              <w:rPr>
                <w:noProof/>
              </w:rPr>
              <w:t>ambiguity in specifications.</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9174ECE" w:rsidR="001E41F3" w:rsidRDefault="00C43299">
            <w:pPr>
              <w:pStyle w:val="CRCoverPage"/>
              <w:spacing w:after="0"/>
              <w:ind w:left="100"/>
              <w:rPr>
                <w:noProof/>
              </w:rPr>
            </w:pPr>
            <w:r>
              <w:rPr>
                <w:noProof/>
              </w:rPr>
              <w:t>Clarify that SMS over NAS can be supported in Disaster Roaming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3FF89DFC" w:rsidR="001E41F3" w:rsidRDefault="00C43299">
            <w:pPr>
              <w:pStyle w:val="CRCoverPage"/>
              <w:spacing w:after="0"/>
              <w:ind w:left="100"/>
              <w:rPr>
                <w:noProof/>
              </w:rPr>
            </w:pPr>
            <w:r>
              <w:rPr>
                <w:noProof/>
              </w:rPr>
              <w:t>Ambiguous specification text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AAD5E5" w:rsidR="001E41F3" w:rsidRDefault="00C43299">
            <w:pPr>
              <w:pStyle w:val="CRCoverPage"/>
              <w:spacing w:after="0"/>
              <w:ind w:left="100"/>
              <w:rPr>
                <w:noProof/>
              </w:rPr>
            </w:pPr>
            <w:r>
              <w:rPr>
                <w:noProof/>
              </w:rPr>
              <w:t>5.40</w:t>
            </w:r>
            <w:r w:rsidR="00E364E6">
              <w:rPr>
                <w:noProof/>
              </w:rPr>
              <w:t>.1, 5.40.4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43DB4B" w:rsidR="001E41F3" w:rsidRDefault="00B765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40A1D1" w:rsidR="001E41F3" w:rsidRDefault="00B765D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8C9309" w:rsidR="001E41F3" w:rsidRDefault="00B765D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1D4A63"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E34003">
          <w:headerReference w:type="even" r:id="rId12"/>
          <w:footnotePr>
            <w:numRestart w:val="eachSect"/>
          </w:footnotePr>
          <w:pgSz w:w="11907" w:h="16840" w:code="9"/>
          <w:pgMar w:top="1418" w:right="1134" w:bottom="1134" w:left="1134" w:header="680" w:footer="567" w:gutter="0"/>
          <w:cols w:space="720"/>
        </w:sectPr>
      </w:pPr>
    </w:p>
    <w:p w14:paraId="694BF493" w14:textId="77777777" w:rsidR="005066A3" w:rsidRDefault="005066A3" w:rsidP="005066A3">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1" w:name="_Toc20149769"/>
      <w:bookmarkStart w:id="2" w:name="_Toc27846561"/>
      <w:bookmarkStart w:id="3" w:name="_Toc36187686"/>
      <w:bookmarkStart w:id="4" w:name="_Toc45183590"/>
      <w:bookmarkStart w:id="5" w:name="_Toc47342432"/>
      <w:bookmarkStart w:id="6" w:name="_Toc51769132"/>
      <w:bookmarkStart w:id="7" w:name="_Toc59095482"/>
      <w:bookmarkStart w:id="8" w:name="_Toc19106276"/>
      <w:bookmarkStart w:id="9" w:name="_Toc27823089"/>
      <w:bookmarkStart w:id="10" w:name="_Toc36126560"/>
      <w:r w:rsidRPr="00FC7455">
        <w:rPr>
          <w:rFonts w:ascii="Arial" w:hAnsi="Arial" w:cs="Arial"/>
          <w:color w:val="FFFFFF"/>
          <w:sz w:val="36"/>
          <w:szCs w:val="36"/>
          <w:highlight w:val="blue"/>
          <w:lang w:eastAsia="ko-KR"/>
        </w:rPr>
        <w:lastRenderedPageBreak/>
        <w:t>&gt;&gt;&gt;&gt;BEGINNING OF CHANGES&lt;&lt;&lt;&lt;</w:t>
      </w:r>
    </w:p>
    <w:p w14:paraId="4B296B9E" w14:textId="77777777" w:rsidR="0078464A" w:rsidRPr="001B7C50" w:rsidRDefault="0078464A" w:rsidP="0078464A">
      <w:pPr>
        <w:pStyle w:val="Heading2"/>
      </w:pPr>
      <w:bookmarkStart w:id="11" w:name="_Toc170193145"/>
      <w:r w:rsidRPr="001B7C50">
        <w:t>5.40</w:t>
      </w:r>
      <w:r w:rsidRPr="001B7C50">
        <w:tab/>
        <w:t>Support of Disaster Roaming with Minimization of Service Interruption</w:t>
      </w:r>
      <w:bookmarkEnd w:id="11"/>
    </w:p>
    <w:p w14:paraId="0F1265F1" w14:textId="77777777" w:rsidR="0078464A" w:rsidRPr="001B7C50" w:rsidRDefault="0078464A" w:rsidP="0078464A">
      <w:pPr>
        <w:pStyle w:val="Heading3"/>
      </w:pPr>
      <w:bookmarkStart w:id="12" w:name="_CR5_40_1"/>
      <w:bookmarkStart w:id="13" w:name="_Toc170193146"/>
      <w:bookmarkEnd w:id="12"/>
      <w:r w:rsidRPr="001B7C50">
        <w:t>5.40.1</w:t>
      </w:r>
      <w:r w:rsidRPr="001B7C50">
        <w:tab/>
        <w:t>General</w:t>
      </w:r>
      <w:bookmarkEnd w:id="13"/>
    </w:p>
    <w:p w14:paraId="4FDD8459" w14:textId="5C07C85B" w:rsidR="0078464A" w:rsidRPr="001B7C50" w:rsidRDefault="0078464A" w:rsidP="0078464A">
      <w:r w:rsidRPr="001B7C50">
        <w:t xml:space="preserve">Subject to operator policy and national/regional regulations, 5GS provides Disaster Roaming service </w:t>
      </w:r>
      <w:del w:id="14" w:author="Haris Zisimopoulos" w:date="2024-07-18T10:38:00Z" w16du:dateUtc="2024-07-18T09:38:00Z">
        <w:r w:rsidRPr="001B7C50" w:rsidDel="00501ECA">
          <w:delText>(e.g. voice call and data service)</w:delText>
        </w:r>
      </w:del>
      <w:r w:rsidRPr="001B7C50">
        <w:t xml:space="preserve"> for the UEs from PLMN(s) with Disaster Condition. The UE shall attempt Disaster Roaming only if:</w:t>
      </w:r>
    </w:p>
    <w:p w14:paraId="002B3436" w14:textId="77777777" w:rsidR="0078464A" w:rsidRPr="001B7C50" w:rsidRDefault="0078464A" w:rsidP="0078464A">
      <w:pPr>
        <w:pStyle w:val="B1"/>
      </w:pPr>
      <w:r w:rsidRPr="001B7C50">
        <w:t>-</w:t>
      </w:r>
      <w:r w:rsidRPr="001B7C50">
        <w:tab/>
        <w:t>there is no available PLMN which is allowable (see TS</w:t>
      </w:r>
      <w:r>
        <w:t> </w:t>
      </w:r>
      <w:r w:rsidRPr="001B7C50">
        <w:t>23.122</w:t>
      </w:r>
      <w:r>
        <w:t> </w:t>
      </w:r>
      <w:r w:rsidRPr="001B7C50">
        <w:t>[17]);</w:t>
      </w:r>
    </w:p>
    <w:p w14:paraId="147EA1FC" w14:textId="77777777" w:rsidR="0078464A" w:rsidRPr="001B7C50" w:rsidRDefault="0078464A" w:rsidP="0078464A">
      <w:pPr>
        <w:pStyle w:val="B1"/>
      </w:pPr>
      <w:r w:rsidRPr="001B7C50">
        <w:t>-</w:t>
      </w:r>
      <w:r w:rsidRPr="001B7C50">
        <w:tab/>
        <w:t>the UE is not in RM-REGISTERED and CM-CONNECTED state over non-3GPP access connected to 5GCN;</w:t>
      </w:r>
    </w:p>
    <w:p w14:paraId="5918F406" w14:textId="77777777" w:rsidR="0078464A" w:rsidRPr="001B7C50" w:rsidRDefault="0078464A" w:rsidP="0078464A">
      <w:pPr>
        <w:pStyle w:val="B1"/>
      </w:pPr>
      <w:r w:rsidRPr="001B7C50">
        <w:t>-</w:t>
      </w:r>
      <w:r w:rsidRPr="001B7C50">
        <w:tab/>
        <w:t>the UE cannot get service over non-3GPP access through ePDG;</w:t>
      </w:r>
    </w:p>
    <w:p w14:paraId="2D566A38" w14:textId="77777777" w:rsidR="0078464A" w:rsidRPr="001B7C50" w:rsidRDefault="0078464A" w:rsidP="0078464A">
      <w:pPr>
        <w:pStyle w:val="B1"/>
      </w:pPr>
      <w:r w:rsidRPr="001B7C50">
        <w:t>-</w:t>
      </w:r>
      <w:r w:rsidRPr="001B7C50">
        <w:tab/>
        <w:t>the UE supports Disaster Roaming service;</w:t>
      </w:r>
    </w:p>
    <w:p w14:paraId="6735C2CE" w14:textId="77777777" w:rsidR="0078464A" w:rsidRPr="001B7C50" w:rsidRDefault="0078464A" w:rsidP="0078464A">
      <w:pPr>
        <w:pStyle w:val="B1"/>
      </w:pPr>
      <w:r w:rsidRPr="001B7C50">
        <w:t>-</w:t>
      </w:r>
      <w:r w:rsidRPr="001B7C50">
        <w:tab/>
        <w:t>the UE has been configured by the HPLMN with an indication of whether Disaster roaming is enabled in the UE set to "disaster roaming is enabled in the UE" as specified in clause 5.40.2; and</w:t>
      </w:r>
    </w:p>
    <w:p w14:paraId="147F3839" w14:textId="77777777" w:rsidR="0078464A" w:rsidRPr="001B7C50" w:rsidRDefault="0078464A" w:rsidP="0078464A">
      <w:pPr>
        <w:pStyle w:val="B1"/>
      </w:pPr>
      <w:r w:rsidRPr="001B7C50">
        <w:t>-</w:t>
      </w:r>
      <w:r w:rsidRPr="001B7C50">
        <w:tab/>
        <w:t>a PLMN without Disaster Condition is able to accept Disaster Inbound Roamers from the PLMN with Disaster Condition.</w:t>
      </w:r>
    </w:p>
    <w:p w14:paraId="6F9C9EF2" w14:textId="77777777" w:rsidR="0078464A" w:rsidRPr="001B7C50" w:rsidRDefault="0078464A" w:rsidP="0078464A">
      <w:r w:rsidRPr="001B7C50">
        <w:t>In this Release of the specification, the Disaster Condition only applies to NG-RAN nodes, which means the rest of the network functions except one or more NG-RAN nodes of the PLMN with Disaster Condition can be assumed to be operational.</w:t>
      </w:r>
    </w:p>
    <w:p w14:paraId="7496019B" w14:textId="77777777" w:rsidR="005066A3" w:rsidRDefault="005066A3" w:rsidP="005066A3">
      <w:pPr>
        <w:rPr>
          <w:lang w:eastAsia="ko-KR"/>
        </w:rPr>
      </w:pPr>
    </w:p>
    <w:p w14:paraId="39C89424" w14:textId="77777777" w:rsidR="005066A3" w:rsidRPr="00FC7455" w:rsidRDefault="005066A3" w:rsidP="005066A3">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 xml:space="preserve"> NEXT</w:t>
      </w:r>
      <w:r w:rsidRPr="00FC7455">
        <w:rPr>
          <w:rFonts w:ascii="Arial" w:hAnsi="Arial" w:cs="Arial"/>
          <w:color w:val="FFFFFF"/>
          <w:sz w:val="36"/>
          <w:szCs w:val="36"/>
          <w:highlight w:val="blue"/>
          <w:lang w:eastAsia="ko-KR"/>
        </w:rPr>
        <w:t xml:space="preserve"> CHANGES&lt;&lt;&lt;&lt;</w:t>
      </w:r>
    </w:p>
    <w:p w14:paraId="7B2167E7" w14:textId="77777777" w:rsidR="00633F16" w:rsidRPr="001B7C50" w:rsidRDefault="00633F16" w:rsidP="00633F16">
      <w:pPr>
        <w:pStyle w:val="Heading3"/>
      </w:pPr>
      <w:bookmarkStart w:id="15" w:name="_Toc170193149"/>
      <w:r w:rsidRPr="001B7C50">
        <w:t>5.40.4</w:t>
      </w:r>
      <w:r w:rsidRPr="001B7C50">
        <w:tab/>
        <w:t>Registration for Disaster Roaming service</w:t>
      </w:r>
      <w:bookmarkEnd w:id="15"/>
    </w:p>
    <w:p w14:paraId="4B9C0E24" w14:textId="77777777" w:rsidR="00633F16" w:rsidRPr="001B7C50" w:rsidRDefault="00633F16" w:rsidP="00633F16">
      <w:r w:rsidRPr="001B7C50">
        <w:t>For a UE to receive Disaster Roaming service from a PLMN providing Disaster Roaming service, the UE sends a NAS Registration Request message with Registration Type value "Disaster Roaming Initial Registration" or "Disaster Roaming Mobility Registration Update":</w:t>
      </w:r>
    </w:p>
    <w:p w14:paraId="3CD7536B" w14:textId="77777777" w:rsidR="00633F16" w:rsidRPr="001B7C50" w:rsidRDefault="00633F16" w:rsidP="00633F16">
      <w:pPr>
        <w:pStyle w:val="B1"/>
      </w:pPr>
      <w:r w:rsidRPr="001B7C50">
        <w:t>-</w:t>
      </w:r>
      <w:r w:rsidRPr="001B7C50">
        <w:tab/>
        <w:t>When the AMF in the PLMN providing Disaster Roaming service receives a NAS Registration Request with Registration Type set to "Disaster Roaming Initial Registration" or "Disaster Roaming Mobility Registration Update";</w:t>
      </w:r>
    </w:p>
    <w:p w14:paraId="2BA80FA2" w14:textId="77777777" w:rsidR="00633F16" w:rsidRPr="001B7C50" w:rsidRDefault="00633F16" w:rsidP="00633F16">
      <w:pPr>
        <w:pStyle w:val="B1"/>
      </w:pPr>
      <w:r w:rsidRPr="001B7C50">
        <w:t>-</w:t>
      </w:r>
      <w:r w:rsidRPr="001B7C50">
        <w:tab/>
        <w:t xml:space="preserve">the AMF controls if the UE is allowed to access Disaster Roaming service in the area with Disaster Condition as specified in clause 4.2.2.2.2 </w:t>
      </w:r>
      <w:r>
        <w:t xml:space="preserve">of </w:t>
      </w:r>
      <w:r w:rsidRPr="001B7C50">
        <w:t>TS</w:t>
      </w:r>
      <w:r>
        <w:t> </w:t>
      </w:r>
      <w:r w:rsidRPr="001B7C50">
        <w:t>23.502</w:t>
      </w:r>
      <w:r>
        <w:t> </w:t>
      </w:r>
      <w:r w:rsidRPr="001B7C50">
        <w:t>[3];</w:t>
      </w:r>
    </w:p>
    <w:p w14:paraId="696C7292" w14:textId="77777777" w:rsidR="00633F16" w:rsidRPr="001B7C50" w:rsidRDefault="00633F16" w:rsidP="00633F16">
      <w:pPr>
        <w:pStyle w:val="B1"/>
      </w:pPr>
      <w:r w:rsidRPr="001B7C50">
        <w:t>-</w:t>
      </w:r>
      <w:r w:rsidRPr="001B7C50">
        <w:tab/>
        <w:t xml:space="preserve">the AMF may provide the Disaster Roaming service indication to AUSF and UDM as specified in clause 4.2.2.2.2 </w:t>
      </w:r>
      <w:r>
        <w:t xml:space="preserve">of </w:t>
      </w:r>
      <w:r w:rsidRPr="001B7C50">
        <w:t>TS</w:t>
      </w:r>
      <w:r>
        <w:t> </w:t>
      </w:r>
      <w:r w:rsidRPr="001B7C50">
        <w:t>23.502</w:t>
      </w:r>
      <w:r>
        <w:t> </w:t>
      </w:r>
      <w:r w:rsidRPr="001B7C50">
        <w:t>[3] and TS</w:t>
      </w:r>
      <w:r>
        <w:t> </w:t>
      </w:r>
      <w:r w:rsidRPr="001B7C50">
        <w:t>33.501</w:t>
      </w:r>
      <w:r>
        <w:t> </w:t>
      </w:r>
      <w:r w:rsidRPr="001B7C50">
        <w:t>[29].</w:t>
      </w:r>
      <w:r>
        <w:t xml:space="preserve"> The AMF may provide the Disaster Roaming service indication to SMF as specified in clause 4.3.2 of TS 23.502 [3].</w:t>
      </w:r>
    </w:p>
    <w:p w14:paraId="00743824" w14:textId="77777777" w:rsidR="00633F16" w:rsidRPr="001B7C50" w:rsidRDefault="00633F16" w:rsidP="00633F16">
      <w:pPr>
        <w:pStyle w:val="NO"/>
      </w:pPr>
      <w:r w:rsidRPr="001B7C50">
        <w:t>NOTE 1:</w:t>
      </w:r>
      <w:r w:rsidRPr="001B7C50">
        <w:tab/>
        <w:t>The AUSF and the UDM are configured with Disaster Condition via OAM based on operator policy and the request by the government agencies. Based on this local configuration</w:t>
      </w:r>
      <w:r>
        <w:t xml:space="preserve"> and/or the Disaster Roaming service indication</w:t>
      </w:r>
      <w:r w:rsidRPr="001B7C50">
        <w:t>, the AUSF can execute authentication of the UE, and the UDM can provides the subscription data for a Disaster Roaming service to the AMF</w:t>
      </w:r>
      <w:r>
        <w:t xml:space="preserve"> and/or the SMF</w:t>
      </w:r>
      <w:r w:rsidRPr="001B7C50">
        <w:t>.</w:t>
      </w:r>
    </w:p>
    <w:p w14:paraId="059A5C2D" w14:textId="77777777" w:rsidR="00633F16" w:rsidRPr="001B7C50" w:rsidRDefault="00633F16" w:rsidP="00633F16">
      <w:r w:rsidRPr="001B7C50">
        <w:t>To support the Disaster Roaming service, the PLMN providing Disaster Roaming service is configured to support communication with the network entities in the HPLMN of the UE, i.e. configurations related to roaming interfaces for communication between serving PLMN and HPLMN shall be deployed in the affected entities. This communication between the PLMNs need only be enabled during the Disaster Condition.</w:t>
      </w:r>
    </w:p>
    <w:p w14:paraId="0DCEEC70" w14:textId="77777777" w:rsidR="00633F16" w:rsidRPr="001B7C50" w:rsidRDefault="00633F16" w:rsidP="00633F16">
      <w:r w:rsidRPr="001B7C50">
        <w:t xml:space="preserve">The Disaster Roaming service is limited to the impacted geographic area with Disaster Condition. The NG-RAN nodes and AMF in the PLMN providing Disaster Roaming service are configured with the area information, i.e. a list of TAIs </w:t>
      </w:r>
      <w:r w:rsidRPr="001B7C50">
        <w:lastRenderedPageBreak/>
        <w:t>which can be formulated by the PLMN providing the Disaster Roaming service based on the geographic area with Disaster Condition in the other PLMN(s).</w:t>
      </w:r>
    </w:p>
    <w:p w14:paraId="56514B9A" w14:textId="77777777" w:rsidR="00633F16" w:rsidRPr="001B7C50" w:rsidRDefault="00633F16" w:rsidP="00633F16">
      <w:r w:rsidRPr="001B7C50">
        <w:t>The AMF in the PLMN providing Disaster Roaming service provides the mobility restriction list to the NG-RAN as specified in clause 5.3.4.1.1 considering the area with Disaster Condition, and also indicating that EPC is not an allowed core network.</w:t>
      </w:r>
    </w:p>
    <w:p w14:paraId="07CE3563" w14:textId="77777777" w:rsidR="00633F16" w:rsidRDefault="00633F16" w:rsidP="00633F16">
      <w:pPr>
        <w:pStyle w:val="NO"/>
        <w:rPr>
          <w:ins w:id="16" w:author="Haris Zisimopoulos" w:date="2024-07-18T10:39:00Z" w16du:dateUtc="2024-07-18T09:39:00Z"/>
        </w:rPr>
      </w:pPr>
      <w:r w:rsidRPr="001B7C50">
        <w:t>NOTE 2:</w:t>
      </w:r>
      <w:r w:rsidRPr="001B7C50">
        <w:tab/>
        <w:t>From the perspective of emergency services, a UE is following procedures</w:t>
      </w:r>
      <w:r>
        <w:t xml:space="preserve"> as described in clause 4.24 of TS 24.501 [47]</w:t>
      </w:r>
      <w:r w:rsidRPr="001B7C50">
        <w:t xml:space="preserve"> when registered for Disaster Roaming service.</w:t>
      </w:r>
    </w:p>
    <w:p w14:paraId="6E2084F9" w14:textId="596B31DF" w:rsidR="00AB3C52" w:rsidRPr="001B7C50" w:rsidRDefault="00AB3C52" w:rsidP="00633F16">
      <w:pPr>
        <w:pStyle w:val="NO"/>
      </w:pPr>
      <w:ins w:id="17" w:author="Haris Zisimopoulos" w:date="2024-07-18T10:39:00Z" w16du:dateUtc="2024-07-18T09:39:00Z">
        <w:r>
          <w:t xml:space="preserve">NOTE 3: </w:t>
        </w:r>
      </w:ins>
      <w:ins w:id="18" w:author="Haris Zisimopoulos" w:date="2024-07-18T10:42:00Z" w16du:dateUtc="2024-07-18T09:42:00Z">
        <w:r w:rsidR="004E4F7C">
          <w:t>W</w:t>
        </w:r>
        <w:r w:rsidR="004E4F7C" w:rsidRPr="001B7C50">
          <w:t>hen</w:t>
        </w:r>
        <w:r w:rsidR="004E4F7C">
          <w:t xml:space="preserve"> the UE is</w:t>
        </w:r>
        <w:r w:rsidR="004E4F7C" w:rsidRPr="001B7C50">
          <w:t xml:space="preserve"> registered for Disaster Roaming service</w:t>
        </w:r>
      </w:ins>
      <w:ins w:id="19" w:author="Haris Zisimopoulos" w:date="2024-07-18T10:43:00Z" w16du:dateUtc="2024-07-18T09:43:00Z">
        <w:r w:rsidR="004E4F7C">
          <w:t>,</w:t>
        </w:r>
      </w:ins>
      <w:ins w:id="20" w:author="Haris Zisimopoulos" w:date="2024-07-18T10:42:00Z" w16du:dateUtc="2024-07-18T09:42:00Z">
        <w:r w:rsidR="004E4F7C">
          <w:t xml:space="preserve"> </w:t>
        </w:r>
      </w:ins>
      <w:ins w:id="21" w:author="Haris Zisimopoulos" w:date="2024-07-18T10:39:00Z" w16du:dateUtc="2024-07-18T09:39:00Z">
        <w:r>
          <w:t>SMS over NAS</w:t>
        </w:r>
      </w:ins>
      <w:ins w:id="22" w:author="Haris Zisimopoulos" w:date="2024-07-18T10:41:00Z" w16du:dateUtc="2024-07-18T09:41:00Z">
        <w:r w:rsidR="00387587">
          <w:t xml:space="preserve"> can be supported</w:t>
        </w:r>
      </w:ins>
      <w:ins w:id="23" w:author="Haris Zisimopoulos" w:date="2024-07-18T10:43:00Z" w16du:dateUtc="2024-07-18T09:43:00Z">
        <w:r w:rsidR="004E4F7C">
          <w:t xml:space="preserve"> with the procedures</w:t>
        </w:r>
      </w:ins>
      <w:ins w:id="24" w:author="Haris Zisimopoulos" w:date="2024-07-18T10:39:00Z" w16du:dateUtc="2024-07-18T09:39:00Z">
        <w:r>
          <w:t xml:space="preserve"> </w:t>
        </w:r>
      </w:ins>
      <w:ins w:id="25" w:author="Haris Zisimopoulos" w:date="2024-07-18T10:40:00Z" w16du:dateUtc="2024-07-18T09:40:00Z">
        <w:r>
          <w:t xml:space="preserve">as described </w:t>
        </w:r>
        <w:r w:rsidR="001C5670">
          <w:t xml:space="preserve">in clause </w:t>
        </w:r>
        <w:r w:rsidR="0022013F" w:rsidRPr="0022013F">
          <w:t>4.13.3.1 of TS 23.502</w:t>
        </w:r>
      </w:ins>
      <w:ins w:id="26" w:author="Haris Zisimopoulos" w:date="2024-07-18T10:41:00Z" w16du:dateUtc="2024-07-18T09:41:00Z">
        <w:r w:rsidR="00387587">
          <w:t xml:space="preserve"> [3]</w:t>
        </w:r>
      </w:ins>
      <w:ins w:id="27" w:author="Haris Zisimopoulos" w:date="2024-08-21T08:34:00Z" w16du:dateUtc="2024-08-21T07:34:00Z">
        <w:r w:rsidR="00C45233">
          <w:t xml:space="preserve"> based on subscription data</w:t>
        </w:r>
      </w:ins>
      <w:ins w:id="28" w:author="Haris Zisimopoulos" w:date="2024-07-18T10:41:00Z" w16du:dateUtc="2024-07-18T09:41:00Z">
        <w:r w:rsidR="0022013F">
          <w:t xml:space="preserve">. </w:t>
        </w:r>
      </w:ins>
    </w:p>
    <w:p w14:paraId="03915C65" w14:textId="77777777" w:rsidR="005066A3" w:rsidRPr="00FC7455" w:rsidRDefault="005066A3" w:rsidP="005066A3">
      <w:pPr>
        <w:rPr>
          <w:lang w:eastAsia="ko-KR"/>
        </w:rPr>
      </w:pPr>
      <w:bookmarkStart w:id="29" w:name="_Toc27846933"/>
      <w:bookmarkStart w:id="30" w:name="_Toc36188064"/>
      <w:bookmarkStart w:id="31" w:name="_Toc45183969"/>
      <w:bookmarkStart w:id="32" w:name="_Toc47342811"/>
      <w:bookmarkStart w:id="33" w:name="_Toc51769513"/>
      <w:bookmarkStart w:id="34" w:name="_Toc59095865"/>
      <w:bookmarkEnd w:id="1"/>
      <w:bookmarkEnd w:id="2"/>
      <w:bookmarkEnd w:id="3"/>
      <w:bookmarkEnd w:id="4"/>
      <w:bookmarkEnd w:id="5"/>
      <w:bookmarkEnd w:id="6"/>
      <w:bookmarkEnd w:id="7"/>
    </w:p>
    <w:bookmarkEnd w:id="8"/>
    <w:bookmarkEnd w:id="9"/>
    <w:bookmarkEnd w:id="10"/>
    <w:bookmarkEnd w:id="29"/>
    <w:bookmarkEnd w:id="30"/>
    <w:bookmarkEnd w:id="31"/>
    <w:bookmarkEnd w:id="32"/>
    <w:bookmarkEnd w:id="33"/>
    <w:bookmarkEnd w:id="34"/>
    <w:p w14:paraId="7A9243D0" w14:textId="77777777" w:rsidR="005066A3" w:rsidRPr="00FC7455" w:rsidRDefault="005066A3" w:rsidP="005066A3">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END</w:t>
      </w:r>
      <w:r w:rsidRPr="00FC7455">
        <w:rPr>
          <w:rFonts w:ascii="Arial" w:hAnsi="Arial" w:cs="Arial"/>
          <w:color w:val="FFFFFF"/>
          <w:sz w:val="36"/>
          <w:szCs w:val="36"/>
          <w:highlight w:val="blue"/>
          <w:lang w:eastAsia="ko-KR"/>
        </w:rPr>
        <w:t xml:space="preserve"> OF CHANGES&lt;&lt;&lt;&lt;</w:t>
      </w:r>
    </w:p>
    <w:p w14:paraId="68C9CD36" w14:textId="77777777" w:rsidR="001E41F3" w:rsidRDefault="001E41F3">
      <w:pPr>
        <w:rPr>
          <w:noProof/>
        </w:rPr>
      </w:pPr>
    </w:p>
    <w:sectPr w:rsidR="001E41F3">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EA445" w14:textId="77777777" w:rsidR="00F33DA3" w:rsidRDefault="00F33DA3">
      <w:r>
        <w:separator/>
      </w:r>
    </w:p>
  </w:endnote>
  <w:endnote w:type="continuationSeparator" w:id="0">
    <w:p w14:paraId="2B5BC920" w14:textId="77777777" w:rsidR="00F33DA3" w:rsidRDefault="00F3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F1D8" w14:textId="77777777" w:rsidR="00761E17" w:rsidRDefault="00761E1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0FD37" w14:textId="77777777" w:rsidR="00F33DA3" w:rsidRDefault="00F33DA3">
      <w:r>
        <w:separator/>
      </w:r>
    </w:p>
  </w:footnote>
  <w:footnote w:type="continuationSeparator" w:id="0">
    <w:p w14:paraId="319CCB84" w14:textId="77777777" w:rsidR="00F33DA3" w:rsidRDefault="00F33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07A72" w14:textId="501BFEF9" w:rsidR="00761E17" w:rsidRDefault="00761E1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571D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CA6593B" w14:textId="77777777" w:rsidR="00761E17" w:rsidRDefault="00761E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54BA02E6" w14:textId="779A764E" w:rsidR="00761E17" w:rsidRDefault="00761E1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571D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F0E22EB" w14:textId="77777777" w:rsidR="00761E17" w:rsidRDefault="00761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B726E"/>
    <w:multiLevelType w:val="hybridMultilevel"/>
    <w:tmpl w:val="1EF633E2"/>
    <w:lvl w:ilvl="0" w:tplc="B27CCF4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6E2144CE"/>
    <w:multiLevelType w:val="hybridMultilevel"/>
    <w:tmpl w:val="43D6D882"/>
    <w:lvl w:ilvl="0" w:tplc="0809000F">
      <w:start w:val="1"/>
      <w:numFmt w:val="decimal"/>
      <w:lvlText w:val="%1."/>
      <w:lvlJc w:val="left"/>
      <w:pPr>
        <w:ind w:left="460" w:hanging="360"/>
      </w:pPr>
      <w:rPr>
        <w:rFonts w:hint="default"/>
      </w:rPr>
    </w:lvl>
    <w:lvl w:ilvl="1" w:tplc="FFFFFFFF" w:tentative="1">
      <w:start w:val="1"/>
      <w:numFmt w:val="bullet"/>
      <w:lvlText w:val="o"/>
      <w:lvlJc w:val="left"/>
      <w:pPr>
        <w:ind w:left="1180" w:hanging="360"/>
      </w:pPr>
      <w:rPr>
        <w:rFonts w:ascii="Courier New" w:hAnsi="Courier New" w:cs="Courier New" w:hint="default"/>
      </w:rPr>
    </w:lvl>
    <w:lvl w:ilvl="2" w:tplc="FFFFFFFF" w:tentative="1">
      <w:start w:val="1"/>
      <w:numFmt w:val="bullet"/>
      <w:lvlText w:val=""/>
      <w:lvlJc w:val="left"/>
      <w:pPr>
        <w:ind w:left="1900" w:hanging="360"/>
      </w:pPr>
      <w:rPr>
        <w:rFonts w:ascii="Wingdings" w:hAnsi="Wingdings" w:hint="default"/>
      </w:rPr>
    </w:lvl>
    <w:lvl w:ilvl="3" w:tplc="FFFFFFFF" w:tentative="1">
      <w:start w:val="1"/>
      <w:numFmt w:val="bullet"/>
      <w:lvlText w:val=""/>
      <w:lvlJc w:val="left"/>
      <w:pPr>
        <w:ind w:left="2620" w:hanging="360"/>
      </w:pPr>
      <w:rPr>
        <w:rFonts w:ascii="Symbol" w:hAnsi="Symbol" w:hint="default"/>
      </w:rPr>
    </w:lvl>
    <w:lvl w:ilvl="4" w:tplc="FFFFFFFF" w:tentative="1">
      <w:start w:val="1"/>
      <w:numFmt w:val="bullet"/>
      <w:lvlText w:val="o"/>
      <w:lvlJc w:val="left"/>
      <w:pPr>
        <w:ind w:left="3340" w:hanging="360"/>
      </w:pPr>
      <w:rPr>
        <w:rFonts w:ascii="Courier New" w:hAnsi="Courier New" w:cs="Courier New" w:hint="default"/>
      </w:rPr>
    </w:lvl>
    <w:lvl w:ilvl="5" w:tplc="FFFFFFFF" w:tentative="1">
      <w:start w:val="1"/>
      <w:numFmt w:val="bullet"/>
      <w:lvlText w:val=""/>
      <w:lvlJc w:val="left"/>
      <w:pPr>
        <w:ind w:left="4060" w:hanging="360"/>
      </w:pPr>
      <w:rPr>
        <w:rFonts w:ascii="Wingdings" w:hAnsi="Wingdings" w:hint="default"/>
      </w:rPr>
    </w:lvl>
    <w:lvl w:ilvl="6" w:tplc="FFFFFFFF" w:tentative="1">
      <w:start w:val="1"/>
      <w:numFmt w:val="bullet"/>
      <w:lvlText w:val=""/>
      <w:lvlJc w:val="left"/>
      <w:pPr>
        <w:ind w:left="4780" w:hanging="360"/>
      </w:pPr>
      <w:rPr>
        <w:rFonts w:ascii="Symbol" w:hAnsi="Symbol" w:hint="default"/>
      </w:rPr>
    </w:lvl>
    <w:lvl w:ilvl="7" w:tplc="FFFFFFFF" w:tentative="1">
      <w:start w:val="1"/>
      <w:numFmt w:val="bullet"/>
      <w:lvlText w:val="o"/>
      <w:lvlJc w:val="left"/>
      <w:pPr>
        <w:ind w:left="5500" w:hanging="360"/>
      </w:pPr>
      <w:rPr>
        <w:rFonts w:ascii="Courier New" w:hAnsi="Courier New" w:cs="Courier New" w:hint="default"/>
      </w:rPr>
    </w:lvl>
    <w:lvl w:ilvl="8" w:tplc="FFFFFFFF" w:tentative="1">
      <w:start w:val="1"/>
      <w:numFmt w:val="bullet"/>
      <w:lvlText w:val=""/>
      <w:lvlJc w:val="left"/>
      <w:pPr>
        <w:ind w:left="6220" w:hanging="360"/>
      </w:pPr>
      <w:rPr>
        <w:rFonts w:ascii="Wingdings" w:hAnsi="Wingdings" w:hint="default"/>
      </w:rPr>
    </w:lvl>
  </w:abstractNum>
  <w:num w:numId="1" w16cid:durableId="586352168">
    <w:abstractNumId w:val="0"/>
  </w:num>
  <w:num w:numId="2" w16cid:durableId="12828036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ris Zisimopoulos">
    <w15:presenceInfo w15:providerId="AD" w15:userId="S::harisz@qti.qualcomm.com::b25c0fab-12cb-423d-a4aa-23cb9ecb5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val="bestFit" w:percent="144"/>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FB0"/>
    <w:rsid w:val="00022E4A"/>
    <w:rsid w:val="000A6394"/>
    <w:rsid w:val="000B3291"/>
    <w:rsid w:val="000B7FED"/>
    <w:rsid w:val="000C038A"/>
    <w:rsid w:val="000C6598"/>
    <w:rsid w:val="000D44B3"/>
    <w:rsid w:val="00112D49"/>
    <w:rsid w:val="00145D43"/>
    <w:rsid w:val="00177736"/>
    <w:rsid w:val="00192C46"/>
    <w:rsid w:val="001A08B3"/>
    <w:rsid w:val="001A7B60"/>
    <w:rsid w:val="001B4F17"/>
    <w:rsid w:val="001B52F0"/>
    <w:rsid w:val="001B7A65"/>
    <w:rsid w:val="001C5670"/>
    <w:rsid w:val="001E41F3"/>
    <w:rsid w:val="0022013F"/>
    <w:rsid w:val="00231A5C"/>
    <w:rsid w:val="002520BB"/>
    <w:rsid w:val="0026004D"/>
    <w:rsid w:val="002640DD"/>
    <w:rsid w:val="002730A3"/>
    <w:rsid w:val="00275D12"/>
    <w:rsid w:val="00284FEB"/>
    <w:rsid w:val="002860C4"/>
    <w:rsid w:val="002B5741"/>
    <w:rsid w:val="002B617F"/>
    <w:rsid w:val="002E472E"/>
    <w:rsid w:val="002F5B90"/>
    <w:rsid w:val="00305409"/>
    <w:rsid w:val="00314DCF"/>
    <w:rsid w:val="00357DB1"/>
    <w:rsid w:val="003609EF"/>
    <w:rsid w:val="0036231A"/>
    <w:rsid w:val="003669C5"/>
    <w:rsid w:val="00374DD4"/>
    <w:rsid w:val="00381AD5"/>
    <w:rsid w:val="00387587"/>
    <w:rsid w:val="003905B1"/>
    <w:rsid w:val="003941F7"/>
    <w:rsid w:val="003E04A0"/>
    <w:rsid w:val="003E1A36"/>
    <w:rsid w:val="00410371"/>
    <w:rsid w:val="004242F1"/>
    <w:rsid w:val="00431A4F"/>
    <w:rsid w:val="004A647F"/>
    <w:rsid w:val="004B33B9"/>
    <w:rsid w:val="004B75B7"/>
    <w:rsid w:val="004E4F7C"/>
    <w:rsid w:val="004F16FC"/>
    <w:rsid w:val="00501ECA"/>
    <w:rsid w:val="005066A3"/>
    <w:rsid w:val="005141D9"/>
    <w:rsid w:val="0051580D"/>
    <w:rsid w:val="005333C3"/>
    <w:rsid w:val="005452A5"/>
    <w:rsid w:val="00547111"/>
    <w:rsid w:val="005773C4"/>
    <w:rsid w:val="00592C1C"/>
    <w:rsid w:val="00592D74"/>
    <w:rsid w:val="005E2C44"/>
    <w:rsid w:val="00607271"/>
    <w:rsid w:val="00621188"/>
    <w:rsid w:val="006257ED"/>
    <w:rsid w:val="00633F16"/>
    <w:rsid w:val="006461E0"/>
    <w:rsid w:val="00653DE4"/>
    <w:rsid w:val="00665C47"/>
    <w:rsid w:val="00676B16"/>
    <w:rsid w:val="00683585"/>
    <w:rsid w:val="00695808"/>
    <w:rsid w:val="006B46FB"/>
    <w:rsid w:val="006B6C5C"/>
    <w:rsid w:val="006E21FB"/>
    <w:rsid w:val="00761E17"/>
    <w:rsid w:val="0078464A"/>
    <w:rsid w:val="00792342"/>
    <w:rsid w:val="007977A8"/>
    <w:rsid w:val="007B512A"/>
    <w:rsid w:val="007C2097"/>
    <w:rsid w:val="007D00BB"/>
    <w:rsid w:val="007D6A07"/>
    <w:rsid w:val="007F3FB3"/>
    <w:rsid w:val="007F7259"/>
    <w:rsid w:val="008040A8"/>
    <w:rsid w:val="008072A6"/>
    <w:rsid w:val="00821321"/>
    <w:rsid w:val="008279FA"/>
    <w:rsid w:val="008626E7"/>
    <w:rsid w:val="00870EE7"/>
    <w:rsid w:val="00875B82"/>
    <w:rsid w:val="008863B9"/>
    <w:rsid w:val="008A45A6"/>
    <w:rsid w:val="008D3CCC"/>
    <w:rsid w:val="008F3789"/>
    <w:rsid w:val="008F686C"/>
    <w:rsid w:val="009148DE"/>
    <w:rsid w:val="00932BA4"/>
    <w:rsid w:val="00941E30"/>
    <w:rsid w:val="00943717"/>
    <w:rsid w:val="009777D9"/>
    <w:rsid w:val="00991B88"/>
    <w:rsid w:val="009A5753"/>
    <w:rsid w:val="009A579D"/>
    <w:rsid w:val="009A7179"/>
    <w:rsid w:val="009C2318"/>
    <w:rsid w:val="009E3297"/>
    <w:rsid w:val="009F734F"/>
    <w:rsid w:val="00A004B0"/>
    <w:rsid w:val="00A246B6"/>
    <w:rsid w:val="00A47E70"/>
    <w:rsid w:val="00A50CF0"/>
    <w:rsid w:val="00A7671C"/>
    <w:rsid w:val="00AA2CBC"/>
    <w:rsid w:val="00AB3C52"/>
    <w:rsid w:val="00AB5D1B"/>
    <w:rsid w:val="00AC5820"/>
    <w:rsid w:val="00AD1CD8"/>
    <w:rsid w:val="00AD352B"/>
    <w:rsid w:val="00AF3763"/>
    <w:rsid w:val="00B258BB"/>
    <w:rsid w:val="00B44A33"/>
    <w:rsid w:val="00B67B97"/>
    <w:rsid w:val="00B765DE"/>
    <w:rsid w:val="00B968C8"/>
    <w:rsid w:val="00BA3EC5"/>
    <w:rsid w:val="00BA51D9"/>
    <w:rsid w:val="00BB5DFC"/>
    <w:rsid w:val="00BD279D"/>
    <w:rsid w:val="00BD6BB8"/>
    <w:rsid w:val="00BF35D7"/>
    <w:rsid w:val="00C43299"/>
    <w:rsid w:val="00C45233"/>
    <w:rsid w:val="00C571DC"/>
    <w:rsid w:val="00C66BA2"/>
    <w:rsid w:val="00C870F6"/>
    <w:rsid w:val="00C95985"/>
    <w:rsid w:val="00CC5026"/>
    <w:rsid w:val="00CC68D0"/>
    <w:rsid w:val="00D029A2"/>
    <w:rsid w:val="00D03F9A"/>
    <w:rsid w:val="00D06D51"/>
    <w:rsid w:val="00D24991"/>
    <w:rsid w:val="00D325E6"/>
    <w:rsid w:val="00D50255"/>
    <w:rsid w:val="00D57165"/>
    <w:rsid w:val="00D66520"/>
    <w:rsid w:val="00D76A23"/>
    <w:rsid w:val="00D84AE9"/>
    <w:rsid w:val="00DD6D53"/>
    <w:rsid w:val="00DE34CF"/>
    <w:rsid w:val="00E074C0"/>
    <w:rsid w:val="00E13F3D"/>
    <w:rsid w:val="00E34003"/>
    <w:rsid w:val="00E34898"/>
    <w:rsid w:val="00E364E6"/>
    <w:rsid w:val="00EB09B7"/>
    <w:rsid w:val="00EE7D7C"/>
    <w:rsid w:val="00F079C5"/>
    <w:rsid w:val="00F25D98"/>
    <w:rsid w:val="00F300FB"/>
    <w:rsid w:val="00F33DA3"/>
    <w:rsid w:val="00F33FB2"/>
    <w:rsid w:val="00F66F80"/>
    <w:rsid w:val="00FB6386"/>
    <w:rsid w:val="00FC5180"/>
    <w:rsid w:val="00FD3BB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link w:val="Header"/>
    <w:rsid w:val="005066A3"/>
    <w:rPr>
      <w:rFonts w:ascii="Arial" w:hAnsi="Arial"/>
      <w:b/>
      <w:noProof/>
      <w:sz w:val="18"/>
      <w:lang w:val="en-GB" w:eastAsia="en-US"/>
    </w:rPr>
  </w:style>
  <w:style w:type="character" w:customStyle="1" w:styleId="FooterChar">
    <w:name w:val="Footer Char"/>
    <w:link w:val="Footer"/>
    <w:uiPriority w:val="99"/>
    <w:rsid w:val="005066A3"/>
    <w:rPr>
      <w:rFonts w:ascii="Arial" w:hAnsi="Arial"/>
      <w:b/>
      <w:i/>
      <w:noProof/>
      <w:sz w:val="18"/>
      <w:lang w:val="en-GB" w:eastAsia="en-US"/>
    </w:rPr>
  </w:style>
  <w:style w:type="character" w:customStyle="1" w:styleId="NOZchn">
    <w:name w:val="NO Zchn"/>
    <w:link w:val="NO"/>
    <w:rsid w:val="005066A3"/>
    <w:rPr>
      <w:rFonts w:ascii="Times New Roman" w:hAnsi="Times New Roman"/>
      <w:lang w:val="en-GB" w:eastAsia="en-US"/>
    </w:rPr>
  </w:style>
  <w:style w:type="character" w:customStyle="1" w:styleId="B1Char">
    <w:name w:val="B1 Char"/>
    <w:link w:val="B1"/>
    <w:qFormat/>
    <w:rsid w:val="005066A3"/>
    <w:rPr>
      <w:rFonts w:ascii="Times New Roman" w:hAnsi="Times New Roman"/>
      <w:lang w:val="en-GB" w:eastAsia="en-US"/>
    </w:rPr>
  </w:style>
  <w:style w:type="character" w:customStyle="1" w:styleId="THChar">
    <w:name w:val="TH Char"/>
    <w:link w:val="TH"/>
    <w:qFormat/>
    <w:rsid w:val="005066A3"/>
    <w:rPr>
      <w:rFonts w:ascii="Arial" w:hAnsi="Arial"/>
      <w:b/>
      <w:lang w:val="en-GB" w:eastAsia="en-US"/>
    </w:rPr>
  </w:style>
  <w:style w:type="character" w:customStyle="1" w:styleId="TFChar">
    <w:name w:val="TF Char"/>
    <w:link w:val="TF"/>
    <w:qFormat/>
    <w:rsid w:val="005066A3"/>
    <w:rPr>
      <w:rFonts w:ascii="Arial" w:hAnsi="Arial"/>
      <w:b/>
      <w:lang w:val="en-GB" w:eastAsia="en-US"/>
    </w:rPr>
  </w:style>
  <w:style w:type="paragraph" w:styleId="Revision">
    <w:name w:val="Revision"/>
    <w:hidden/>
    <w:uiPriority w:val="99"/>
    <w:semiHidden/>
    <w:rsid w:val="00633F1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518804">
      <w:bodyDiv w:val="1"/>
      <w:marLeft w:val="0"/>
      <w:marRight w:val="0"/>
      <w:marTop w:val="0"/>
      <w:marBottom w:val="0"/>
      <w:divBdr>
        <w:top w:val="none" w:sz="0" w:space="0" w:color="auto"/>
        <w:left w:val="none" w:sz="0" w:space="0" w:color="auto"/>
        <w:bottom w:val="none" w:sz="0" w:space="0" w:color="auto"/>
        <w:right w:val="none" w:sz="0" w:space="0" w:color="auto"/>
      </w:divBdr>
      <w:divsChild>
        <w:div w:id="1005590701">
          <w:marLeft w:val="0"/>
          <w:marRight w:val="0"/>
          <w:marTop w:val="0"/>
          <w:marBottom w:val="0"/>
          <w:divBdr>
            <w:top w:val="none" w:sz="0" w:space="0" w:color="auto"/>
            <w:left w:val="none" w:sz="0" w:space="0" w:color="auto"/>
            <w:bottom w:val="none" w:sz="0" w:space="0" w:color="auto"/>
            <w:right w:val="none" w:sz="0" w:space="0" w:color="auto"/>
          </w:divBdr>
        </w:div>
        <w:div w:id="58720963">
          <w:marLeft w:val="0"/>
          <w:marRight w:val="0"/>
          <w:marTop w:val="0"/>
          <w:marBottom w:val="0"/>
          <w:divBdr>
            <w:top w:val="none" w:sz="0" w:space="0" w:color="auto"/>
            <w:left w:val="none" w:sz="0" w:space="0" w:color="auto"/>
            <w:bottom w:val="none" w:sz="0" w:space="0" w:color="auto"/>
            <w:right w:val="none" w:sz="0" w:space="0" w:color="auto"/>
          </w:divBdr>
        </w:div>
        <w:div w:id="1462187781">
          <w:marLeft w:val="0"/>
          <w:marRight w:val="0"/>
          <w:marTop w:val="0"/>
          <w:marBottom w:val="0"/>
          <w:divBdr>
            <w:top w:val="none" w:sz="0" w:space="0" w:color="auto"/>
            <w:left w:val="none" w:sz="0" w:space="0" w:color="auto"/>
            <w:bottom w:val="none" w:sz="0" w:space="0" w:color="auto"/>
            <w:right w:val="none" w:sz="0" w:space="0" w:color="auto"/>
          </w:divBdr>
        </w:div>
        <w:div w:id="768963288">
          <w:marLeft w:val="0"/>
          <w:marRight w:val="0"/>
          <w:marTop w:val="0"/>
          <w:marBottom w:val="0"/>
          <w:divBdr>
            <w:top w:val="none" w:sz="0" w:space="0" w:color="auto"/>
            <w:left w:val="none" w:sz="0" w:space="0" w:color="auto"/>
            <w:bottom w:val="none" w:sz="0" w:space="0" w:color="auto"/>
            <w:right w:val="none" w:sz="0" w:space="0" w:color="auto"/>
          </w:divBdr>
        </w:div>
        <w:div w:id="1969161196">
          <w:marLeft w:val="0"/>
          <w:marRight w:val="0"/>
          <w:marTop w:val="0"/>
          <w:marBottom w:val="0"/>
          <w:divBdr>
            <w:top w:val="none" w:sz="0" w:space="0" w:color="auto"/>
            <w:left w:val="none" w:sz="0" w:space="0" w:color="auto"/>
            <w:bottom w:val="none" w:sz="0" w:space="0" w:color="auto"/>
            <w:right w:val="none" w:sz="0" w:space="0" w:color="auto"/>
          </w:divBdr>
        </w:div>
        <w:div w:id="244069722">
          <w:marLeft w:val="0"/>
          <w:marRight w:val="0"/>
          <w:marTop w:val="0"/>
          <w:marBottom w:val="0"/>
          <w:divBdr>
            <w:top w:val="none" w:sz="0" w:space="0" w:color="auto"/>
            <w:left w:val="none" w:sz="0" w:space="0" w:color="auto"/>
            <w:bottom w:val="none" w:sz="0" w:space="0" w:color="auto"/>
            <w:right w:val="none" w:sz="0" w:space="0" w:color="auto"/>
          </w:divBdr>
        </w:div>
        <w:div w:id="1700349555">
          <w:marLeft w:val="0"/>
          <w:marRight w:val="0"/>
          <w:marTop w:val="0"/>
          <w:marBottom w:val="0"/>
          <w:divBdr>
            <w:top w:val="none" w:sz="0" w:space="0" w:color="auto"/>
            <w:left w:val="none" w:sz="0" w:space="0" w:color="auto"/>
            <w:bottom w:val="none" w:sz="0" w:space="0" w:color="auto"/>
            <w:right w:val="none" w:sz="0" w:space="0" w:color="auto"/>
          </w:divBdr>
        </w:div>
        <w:div w:id="948321909">
          <w:marLeft w:val="0"/>
          <w:marRight w:val="0"/>
          <w:marTop w:val="0"/>
          <w:marBottom w:val="0"/>
          <w:divBdr>
            <w:top w:val="none" w:sz="0" w:space="0" w:color="auto"/>
            <w:left w:val="none" w:sz="0" w:space="0" w:color="auto"/>
            <w:bottom w:val="none" w:sz="0" w:space="0" w:color="auto"/>
            <w:right w:val="none" w:sz="0" w:space="0" w:color="auto"/>
          </w:divBdr>
        </w:div>
        <w:div w:id="398552927">
          <w:marLeft w:val="1134"/>
          <w:marRight w:val="0"/>
          <w:marTop w:val="120"/>
          <w:marBottom w:val="180"/>
          <w:divBdr>
            <w:top w:val="none" w:sz="0" w:space="0" w:color="auto"/>
            <w:left w:val="none" w:sz="0" w:space="0" w:color="auto"/>
            <w:bottom w:val="none" w:sz="0" w:space="0" w:color="auto"/>
            <w:right w:val="none" w:sz="0" w:space="0" w:color="auto"/>
          </w:divBdr>
        </w:div>
        <w:div w:id="1119029048">
          <w:marLeft w:val="0"/>
          <w:marRight w:val="0"/>
          <w:marTop w:val="0"/>
          <w:marBottom w:val="0"/>
          <w:divBdr>
            <w:top w:val="none" w:sz="0" w:space="0" w:color="auto"/>
            <w:left w:val="none" w:sz="0" w:space="0" w:color="auto"/>
            <w:bottom w:val="none" w:sz="0" w:space="0" w:color="auto"/>
            <w:right w:val="none" w:sz="0" w:space="0" w:color="auto"/>
          </w:divBdr>
        </w:div>
        <w:div w:id="1863013783">
          <w:marLeft w:val="0"/>
          <w:marRight w:val="0"/>
          <w:marTop w:val="0"/>
          <w:marBottom w:val="0"/>
          <w:divBdr>
            <w:top w:val="none" w:sz="0" w:space="0" w:color="auto"/>
            <w:left w:val="none" w:sz="0" w:space="0" w:color="auto"/>
            <w:bottom w:val="none" w:sz="0" w:space="0" w:color="auto"/>
            <w:right w:val="none" w:sz="0" w:space="0" w:color="auto"/>
          </w:divBdr>
        </w:div>
        <w:div w:id="618922325">
          <w:marLeft w:val="0"/>
          <w:marRight w:val="0"/>
          <w:marTop w:val="0"/>
          <w:marBottom w:val="0"/>
          <w:divBdr>
            <w:top w:val="none" w:sz="0" w:space="0" w:color="auto"/>
            <w:left w:val="none" w:sz="0" w:space="0" w:color="auto"/>
            <w:bottom w:val="none" w:sz="0" w:space="0" w:color="auto"/>
            <w:right w:val="none" w:sz="0" w:space="0" w:color="auto"/>
          </w:divBdr>
        </w:div>
        <w:div w:id="664941707">
          <w:marLeft w:val="0"/>
          <w:marRight w:val="0"/>
          <w:marTop w:val="0"/>
          <w:marBottom w:val="0"/>
          <w:divBdr>
            <w:top w:val="none" w:sz="0" w:space="0" w:color="auto"/>
            <w:left w:val="none" w:sz="0" w:space="0" w:color="auto"/>
            <w:bottom w:val="none" w:sz="0" w:space="0" w:color="auto"/>
            <w:right w:val="none" w:sz="0" w:space="0" w:color="auto"/>
          </w:divBdr>
        </w:div>
        <w:div w:id="1155490318">
          <w:marLeft w:val="568"/>
          <w:marRight w:val="0"/>
          <w:marTop w:val="0"/>
          <w:marBottom w:val="180"/>
          <w:divBdr>
            <w:top w:val="none" w:sz="0" w:space="0" w:color="auto"/>
            <w:left w:val="none" w:sz="0" w:space="0" w:color="auto"/>
            <w:bottom w:val="none" w:sz="0" w:space="0" w:color="auto"/>
            <w:right w:val="none" w:sz="0" w:space="0" w:color="auto"/>
          </w:divBdr>
        </w:div>
        <w:div w:id="1272588356">
          <w:marLeft w:val="1135"/>
          <w:marRight w:val="0"/>
          <w:marTop w:val="0"/>
          <w:marBottom w:val="180"/>
          <w:divBdr>
            <w:top w:val="none" w:sz="0" w:space="0" w:color="auto"/>
            <w:left w:val="none" w:sz="0" w:space="0" w:color="auto"/>
            <w:bottom w:val="none" w:sz="0" w:space="0" w:color="auto"/>
            <w:right w:val="none" w:sz="0" w:space="0" w:color="auto"/>
          </w:divBdr>
        </w:div>
        <w:div w:id="1482041961">
          <w:marLeft w:val="0"/>
          <w:marRight w:val="0"/>
          <w:marTop w:val="0"/>
          <w:marBottom w:val="180"/>
          <w:divBdr>
            <w:top w:val="none" w:sz="0" w:space="0" w:color="auto"/>
            <w:left w:val="none" w:sz="0" w:space="0" w:color="auto"/>
            <w:bottom w:val="none" w:sz="0" w:space="0" w:color="auto"/>
            <w:right w:val="none" w:sz="0" w:space="0" w:color="auto"/>
          </w:divBdr>
        </w:div>
        <w:div w:id="294339084">
          <w:marLeft w:val="0"/>
          <w:marRight w:val="0"/>
          <w:marTop w:val="0"/>
          <w:marBottom w:val="180"/>
          <w:divBdr>
            <w:top w:val="none" w:sz="0" w:space="0" w:color="auto"/>
            <w:left w:val="none" w:sz="0" w:space="0" w:color="auto"/>
            <w:bottom w:val="none" w:sz="0" w:space="0" w:color="auto"/>
            <w:right w:val="none" w:sz="0" w:space="0" w:color="auto"/>
          </w:divBdr>
        </w:div>
        <w:div w:id="1650668008">
          <w:marLeft w:val="568"/>
          <w:marRight w:val="0"/>
          <w:marTop w:val="0"/>
          <w:marBottom w:val="180"/>
          <w:divBdr>
            <w:top w:val="none" w:sz="0" w:space="0" w:color="auto"/>
            <w:left w:val="none" w:sz="0" w:space="0" w:color="auto"/>
            <w:bottom w:val="none" w:sz="0" w:space="0" w:color="auto"/>
            <w:right w:val="none" w:sz="0" w:space="0" w:color="auto"/>
          </w:divBdr>
        </w:div>
        <w:div w:id="736896526">
          <w:marLeft w:val="568"/>
          <w:marRight w:val="0"/>
          <w:marTop w:val="0"/>
          <w:marBottom w:val="180"/>
          <w:divBdr>
            <w:top w:val="none" w:sz="0" w:space="0" w:color="auto"/>
            <w:left w:val="none" w:sz="0" w:space="0" w:color="auto"/>
            <w:bottom w:val="none" w:sz="0" w:space="0" w:color="auto"/>
            <w:right w:val="none" w:sz="0" w:space="0" w:color="auto"/>
          </w:divBdr>
        </w:div>
        <w:div w:id="1910000381">
          <w:marLeft w:val="568"/>
          <w:marRight w:val="0"/>
          <w:marTop w:val="0"/>
          <w:marBottom w:val="180"/>
          <w:divBdr>
            <w:top w:val="none" w:sz="0" w:space="0" w:color="auto"/>
            <w:left w:val="none" w:sz="0" w:space="0" w:color="auto"/>
            <w:bottom w:val="none" w:sz="0" w:space="0" w:color="auto"/>
            <w:right w:val="none" w:sz="0" w:space="0" w:color="auto"/>
          </w:divBdr>
        </w:div>
        <w:div w:id="1588266793">
          <w:marLeft w:val="0"/>
          <w:marRight w:val="0"/>
          <w:marTop w:val="0"/>
          <w:marBottom w:val="180"/>
          <w:divBdr>
            <w:top w:val="none" w:sz="0" w:space="0" w:color="auto"/>
            <w:left w:val="none" w:sz="0" w:space="0" w:color="auto"/>
            <w:bottom w:val="none" w:sz="0" w:space="0" w:color="auto"/>
            <w:right w:val="none" w:sz="0" w:space="0" w:color="auto"/>
          </w:divBdr>
        </w:div>
        <w:div w:id="1219897149">
          <w:marLeft w:val="0"/>
          <w:marRight w:val="0"/>
          <w:marTop w:val="0"/>
          <w:marBottom w:val="180"/>
          <w:divBdr>
            <w:top w:val="none" w:sz="0" w:space="0" w:color="auto"/>
            <w:left w:val="none" w:sz="0" w:space="0" w:color="auto"/>
            <w:bottom w:val="none" w:sz="0" w:space="0" w:color="auto"/>
            <w:right w:val="none" w:sz="0" w:space="0" w:color="auto"/>
          </w:divBdr>
        </w:div>
        <w:div w:id="1800756313">
          <w:marLeft w:val="568"/>
          <w:marRight w:val="0"/>
          <w:marTop w:val="0"/>
          <w:marBottom w:val="180"/>
          <w:divBdr>
            <w:top w:val="none" w:sz="0" w:space="0" w:color="auto"/>
            <w:left w:val="none" w:sz="0" w:space="0" w:color="auto"/>
            <w:bottom w:val="none" w:sz="0" w:space="0" w:color="auto"/>
            <w:right w:val="none" w:sz="0" w:space="0" w:color="auto"/>
          </w:divBdr>
        </w:div>
        <w:div w:id="1450010590">
          <w:marLeft w:val="568"/>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4</Pages>
  <Words>1124</Words>
  <Characters>6340</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Haris Zisimopoulos</cp:lastModifiedBy>
  <cp:revision>6</cp:revision>
  <cp:lastPrinted>1900-01-01T08:00:00Z</cp:lastPrinted>
  <dcterms:created xsi:type="dcterms:W3CDTF">2024-08-21T07:35:00Z</dcterms:created>
  <dcterms:modified xsi:type="dcterms:W3CDTF">2024-08-22T10:21:00Z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