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37736" w14:textId="62F1B888" w:rsidR="00C80197" w:rsidRDefault="00007FD2" w:rsidP="00C80197">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TSG-SA</w:t>
      </w:r>
      <w:r w:rsidR="00C80197">
        <w:rPr>
          <w:rFonts w:ascii="Arial" w:hAnsi="Arial" w:cs="Arial"/>
          <w:b/>
          <w:sz w:val="24"/>
        </w:rPr>
        <w:t>5 Meeting #</w:t>
      </w:r>
      <w:r w:rsidR="00AC42A0">
        <w:rPr>
          <w:rFonts w:ascii="Arial" w:hAnsi="Arial" w:cs="Arial"/>
          <w:b/>
          <w:sz w:val="24"/>
        </w:rPr>
        <w:t>1</w:t>
      </w:r>
      <w:r w:rsidR="00B4142E">
        <w:rPr>
          <w:rFonts w:ascii="Arial" w:hAnsi="Arial" w:cs="Arial"/>
          <w:b/>
          <w:sz w:val="24"/>
        </w:rPr>
        <w:t>50</w:t>
      </w:r>
      <w:r w:rsidR="00C80197">
        <w:rPr>
          <w:rFonts w:ascii="Arial" w:hAnsi="Arial" w:cs="Arial"/>
          <w:b/>
          <w:sz w:val="24"/>
        </w:rPr>
        <w:tab/>
        <w:t>S5-</w:t>
      </w:r>
      <w:r w:rsidR="00B4142E">
        <w:rPr>
          <w:rFonts w:ascii="Arial" w:hAnsi="Arial" w:cs="Arial"/>
          <w:b/>
          <w:sz w:val="24"/>
        </w:rPr>
        <w:t>235zzz</w:t>
      </w:r>
    </w:p>
    <w:p w14:paraId="4641415D" w14:textId="3EF7D3AE" w:rsidR="0095392C" w:rsidRPr="00D71EE5" w:rsidRDefault="00B4142E" w:rsidP="002F1A64">
      <w:pPr>
        <w:keepNext/>
        <w:pBdr>
          <w:bottom w:val="single" w:sz="4" w:space="1" w:color="auto"/>
        </w:pBdr>
        <w:tabs>
          <w:tab w:val="right" w:pos="9639"/>
        </w:tabs>
        <w:spacing w:after="0"/>
        <w:outlineLvl w:val="0"/>
        <w:rPr>
          <w:rFonts w:ascii="Arial" w:hAnsi="Arial" w:cs="Arial"/>
          <w:b/>
          <w:sz w:val="24"/>
        </w:rPr>
      </w:pPr>
      <w:r>
        <w:rPr>
          <w:rFonts w:ascii="Arial" w:hAnsi="Arial" w:cs="Arial"/>
          <w:b/>
          <w:sz w:val="22"/>
        </w:rPr>
        <w:t>Goteborg, Sweden</w:t>
      </w:r>
      <w:r w:rsidR="005C1055">
        <w:rPr>
          <w:rFonts w:ascii="Arial" w:hAnsi="Arial" w:cs="Arial"/>
          <w:b/>
          <w:sz w:val="22"/>
        </w:rPr>
        <w:t xml:space="preserve">, </w:t>
      </w:r>
      <w:r>
        <w:rPr>
          <w:rFonts w:ascii="Arial" w:hAnsi="Arial" w:cs="Arial"/>
          <w:b/>
          <w:sz w:val="22"/>
        </w:rPr>
        <w:t>August 21-25</w:t>
      </w:r>
      <w:r w:rsidR="005C1055">
        <w:rPr>
          <w:rFonts w:ascii="Arial" w:hAnsi="Arial" w:cs="Arial"/>
          <w:b/>
          <w:sz w:val="22"/>
        </w:rPr>
        <w:t>,</w:t>
      </w:r>
      <w:r w:rsidR="00800DD7" w:rsidRPr="00800DD7">
        <w:rPr>
          <w:rFonts w:ascii="Arial" w:hAnsi="Arial" w:cs="Arial"/>
          <w:b/>
          <w:sz w:val="22"/>
        </w:rPr>
        <w:t xml:space="preserve"> 2023</w:t>
      </w:r>
      <w:r w:rsidR="00412452">
        <w:rPr>
          <w:rFonts w:ascii="Arial" w:hAnsi="Arial" w:cs="Arial"/>
          <w:b/>
          <w:sz w:val="22"/>
        </w:rPr>
        <w:t xml:space="preserve">                                             </w:t>
      </w:r>
      <w:r w:rsidR="009B2920">
        <w:rPr>
          <w:rFonts w:ascii="Arial" w:hAnsi="Arial" w:cs="Arial"/>
          <w:b/>
          <w:sz w:val="22"/>
        </w:rPr>
        <w:tab/>
        <w:t>was S5-23</w:t>
      </w:r>
      <w:r w:rsidR="004F219D">
        <w:rPr>
          <w:rFonts w:ascii="Arial" w:hAnsi="Arial" w:cs="Arial"/>
          <w:b/>
          <w:sz w:val="22"/>
        </w:rPr>
        <w:t>5zzz</w:t>
      </w:r>
    </w:p>
    <w:p w14:paraId="50756919" w14:textId="54CF48AF" w:rsidR="009B4F61" w:rsidRPr="009A6EED" w:rsidRDefault="00465178" w:rsidP="007B1D05">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sidR="006A6218">
        <w:rPr>
          <w:rFonts w:ascii="Arial" w:hAnsi="Arial"/>
          <w:b/>
          <w:lang w:val="en-US"/>
        </w:rPr>
        <w:t>Samsung</w:t>
      </w:r>
      <w:r w:rsidR="00433A01">
        <w:rPr>
          <w:rFonts w:ascii="Arial" w:hAnsi="Arial"/>
          <w:b/>
          <w:lang w:val="en-US"/>
        </w:rPr>
        <w:t xml:space="preserve">, </w:t>
      </w:r>
      <w:r w:rsidR="004F219D">
        <w:rPr>
          <w:rFonts w:ascii="Arial" w:hAnsi="Arial"/>
          <w:b/>
          <w:lang w:val="en-US"/>
        </w:rPr>
        <w:t>...</w:t>
      </w:r>
    </w:p>
    <w:p w14:paraId="434DB587" w14:textId="2C6DB070" w:rsidR="009B4F61" w:rsidRPr="000663BB" w:rsidRDefault="009B4F61" w:rsidP="007B1D05">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987E3A">
        <w:rPr>
          <w:rFonts w:ascii="Arial" w:hAnsi="Arial" w:cs="Arial"/>
          <w:b/>
        </w:rPr>
        <w:t xml:space="preserve">Rel-18 </w:t>
      </w:r>
      <w:r w:rsidR="00DC62E3">
        <w:rPr>
          <w:rFonts w:ascii="Arial" w:hAnsi="Arial" w:cs="Arial"/>
          <w:b/>
        </w:rPr>
        <w:t>pCR 28.</w:t>
      </w:r>
      <w:r w:rsidR="00BC1FD6">
        <w:rPr>
          <w:rFonts w:ascii="Arial" w:hAnsi="Arial" w:cs="Arial"/>
          <w:b/>
        </w:rPr>
        <w:t>318</w:t>
      </w:r>
      <w:r w:rsidR="009E4CD1">
        <w:rPr>
          <w:rFonts w:ascii="Arial" w:hAnsi="Arial" w:cs="Arial"/>
          <w:b/>
        </w:rPr>
        <w:t xml:space="preserve"> </w:t>
      </w:r>
      <w:r w:rsidR="005C5208">
        <w:rPr>
          <w:rFonts w:ascii="Arial" w:hAnsi="Arial" w:cs="Arial"/>
          <w:b/>
        </w:rPr>
        <w:t>5.</w:t>
      </w:r>
      <w:r w:rsidR="000534C2">
        <w:rPr>
          <w:rFonts w:ascii="Arial" w:hAnsi="Arial" w:cs="Arial"/>
          <w:b/>
        </w:rPr>
        <w:t>X</w:t>
      </w:r>
      <w:r w:rsidR="005C5208">
        <w:rPr>
          <w:rFonts w:ascii="Arial" w:hAnsi="Arial" w:cs="Arial"/>
          <w:b/>
        </w:rPr>
        <w:t xml:space="preserve"> </w:t>
      </w:r>
      <w:r w:rsidR="008F36AB">
        <w:rPr>
          <w:rFonts w:ascii="Arial" w:hAnsi="Arial" w:cs="Arial"/>
          <w:b/>
        </w:rPr>
        <w:t>Energy utility and telecommunciations coordinated recovery</w:t>
      </w:r>
      <w:r w:rsidR="00864295">
        <w:rPr>
          <w:rFonts w:ascii="Arial" w:hAnsi="Arial" w:cs="Arial"/>
          <w:b/>
        </w:rPr>
        <w:t xml:space="preserve"> with</w:t>
      </w:r>
      <w:bookmarkStart w:id="0" w:name="_GoBack"/>
      <w:bookmarkEnd w:id="0"/>
      <w:r w:rsidR="00864295">
        <w:rPr>
          <w:rFonts w:ascii="Arial" w:hAnsi="Arial" w:cs="Arial"/>
          <w:b/>
        </w:rPr>
        <w:t xml:space="preserve"> redundent topology</w:t>
      </w:r>
    </w:p>
    <w:p w14:paraId="1739E6E5" w14:textId="77777777" w:rsidR="009B4F61" w:rsidRPr="00125E82" w:rsidRDefault="009B4F61" w:rsidP="007B1D05">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sidR="00C91DE9">
        <w:rPr>
          <w:rFonts w:ascii="Arial" w:hAnsi="Arial"/>
          <w:b/>
          <w:lang w:eastAsia="zh-CN"/>
        </w:rPr>
        <w:t>Approval</w:t>
      </w:r>
    </w:p>
    <w:p w14:paraId="235B936B" w14:textId="67858E9E" w:rsidR="009B4F61" w:rsidRPr="00BC1FD6" w:rsidRDefault="009B4F61" w:rsidP="007B1D05">
      <w:pPr>
        <w:keepNext/>
        <w:pBdr>
          <w:bottom w:val="single" w:sz="4" w:space="1" w:color="auto"/>
        </w:pBdr>
        <w:tabs>
          <w:tab w:val="left" w:pos="2127"/>
        </w:tabs>
        <w:spacing w:before="60" w:after="60"/>
        <w:ind w:left="2131" w:hanging="2131"/>
        <w:rPr>
          <w:rFonts w:ascii="Arial" w:hAnsi="Arial"/>
          <w:b/>
          <w:lang w:val="en-US" w:eastAsia="zh-CN"/>
        </w:rPr>
      </w:pPr>
      <w:r w:rsidRPr="00BC1FD6">
        <w:rPr>
          <w:rFonts w:ascii="Arial" w:hAnsi="Arial"/>
          <w:b/>
          <w:lang w:val="en-US"/>
        </w:rPr>
        <w:t>Agenda Item:</w:t>
      </w:r>
      <w:r w:rsidRPr="00BC1FD6">
        <w:rPr>
          <w:rFonts w:ascii="Arial" w:hAnsi="Arial"/>
          <w:b/>
          <w:lang w:val="en-US"/>
        </w:rPr>
        <w:tab/>
      </w:r>
      <w:r w:rsidR="00BC1FD6">
        <w:rPr>
          <w:rFonts w:ascii="Arial" w:hAnsi="Arial" w:cs="Arial"/>
          <w:b/>
          <w:lang w:val="en-US"/>
        </w:rPr>
        <w:t>6.6.4.3</w:t>
      </w:r>
      <w:r w:rsidR="00F91861" w:rsidRPr="00BC1FD6">
        <w:rPr>
          <w:rFonts w:ascii="Arial" w:hAnsi="Arial" w:cs="Arial"/>
          <w:b/>
          <w:lang w:val="en-US"/>
        </w:rPr>
        <w:t xml:space="preserve"> (NSOEU_WoP#</w:t>
      </w:r>
      <w:r w:rsidR="00BC1FD6">
        <w:rPr>
          <w:rFonts w:ascii="Arial" w:hAnsi="Arial" w:cs="Arial"/>
          <w:b/>
          <w:lang w:val="en-US"/>
        </w:rPr>
        <w:t>3</w:t>
      </w:r>
      <w:r w:rsidR="00F91861" w:rsidRPr="00BC1FD6">
        <w:rPr>
          <w:rFonts w:ascii="Arial" w:hAnsi="Arial" w:cs="Arial"/>
          <w:b/>
          <w:lang w:val="en-US"/>
        </w:rPr>
        <w:t xml:space="preserve">) </w:t>
      </w:r>
      <w:r w:rsidR="00BC1FD6" w:rsidRPr="00132370">
        <w:rPr>
          <w:rFonts w:ascii="Arial" w:hAnsi="Arial" w:cs="Arial"/>
          <w:b/>
          <w:lang w:val="en-US"/>
        </w:rPr>
        <w:t>Support energy system recovery through communication of management information between the energy utility ser</w:t>
      </w:r>
      <w:r w:rsidR="00BC1FD6">
        <w:rPr>
          <w:rFonts w:ascii="Arial" w:hAnsi="Arial" w:cs="Arial"/>
          <w:b/>
          <w:lang w:val="en-US"/>
        </w:rPr>
        <w:t>vice operator and site operator</w:t>
      </w:r>
    </w:p>
    <w:p w14:paraId="0B333A81" w14:textId="77777777" w:rsidR="003E7325" w:rsidRDefault="003E7325" w:rsidP="003E7325">
      <w:pPr>
        <w:pStyle w:val="Heading1"/>
      </w:pPr>
      <w:r>
        <w:t>1</w:t>
      </w:r>
      <w:r>
        <w:tab/>
        <w:t>Decision/action requested</w:t>
      </w:r>
    </w:p>
    <w:p w14:paraId="4758170B" w14:textId="77777777" w:rsidR="003E7325" w:rsidRDefault="000E723A" w:rsidP="0004618D">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sidR="006D0648">
        <w:rPr>
          <w:b/>
          <w:i/>
          <w:lang w:eastAsia="zh-CN"/>
        </w:rPr>
        <w:t xml:space="preserve">and approve </w:t>
      </w:r>
      <w:r w:rsidR="00225DDC">
        <w:rPr>
          <w:rFonts w:hint="eastAsia"/>
          <w:b/>
          <w:i/>
          <w:lang w:eastAsia="zh-CN"/>
        </w:rPr>
        <w:t xml:space="preserve">the </w:t>
      </w:r>
      <w:r w:rsidR="003C1A24">
        <w:rPr>
          <w:b/>
          <w:i/>
          <w:lang w:eastAsia="zh-CN"/>
        </w:rPr>
        <w:t>proposal</w:t>
      </w:r>
      <w:r w:rsidR="00677D66">
        <w:rPr>
          <w:b/>
          <w:i/>
          <w:lang w:eastAsia="zh-CN"/>
        </w:rPr>
        <w:t>s</w:t>
      </w:r>
      <w:r>
        <w:rPr>
          <w:b/>
          <w:i/>
        </w:rPr>
        <w:t>.</w:t>
      </w:r>
    </w:p>
    <w:p w14:paraId="1978D2F8" w14:textId="77777777" w:rsidR="00D14002" w:rsidRDefault="00D14002" w:rsidP="00D14002">
      <w:pPr>
        <w:pStyle w:val="Heading1"/>
      </w:pPr>
      <w:r>
        <w:t>2</w:t>
      </w:r>
      <w:r>
        <w:tab/>
        <w:t>References</w:t>
      </w:r>
    </w:p>
    <w:p w14:paraId="177AE1A0" w14:textId="77777777" w:rsidR="00F0244D" w:rsidRDefault="00F0244D" w:rsidP="00F0244D">
      <w:pPr>
        <w:pStyle w:val="Reference"/>
        <w:rPr>
          <w:color w:val="000000"/>
          <w:lang w:eastAsia="zh-CN"/>
        </w:rPr>
      </w:pPr>
      <w:r>
        <w:rPr>
          <w:color w:val="000000"/>
          <w:lang w:eastAsia="zh-CN"/>
        </w:rPr>
        <w:t>[1]</w:t>
      </w:r>
      <w:r>
        <w:rPr>
          <w:color w:val="000000"/>
          <w:lang w:eastAsia="zh-CN"/>
        </w:rPr>
        <w:tab/>
        <w:t>3GPP TR 28.829 "</w:t>
      </w:r>
      <w:r w:rsidRPr="006B5184">
        <w:rPr>
          <w:color w:val="000000"/>
          <w:lang w:eastAsia="zh-CN"/>
        </w:rPr>
        <w:t>Study on network and service operations for energy utilities</w:t>
      </w:r>
      <w:r>
        <w:rPr>
          <w:color w:val="000000"/>
          <w:lang w:eastAsia="zh-CN"/>
        </w:rPr>
        <w:t>".</w:t>
      </w:r>
    </w:p>
    <w:p w14:paraId="4B4242FE" w14:textId="67059BB1" w:rsidR="004E45B9" w:rsidRDefault="00F0244D" w:rsidP="00340D79">
      <w:pPr>
        <w:pStyle w:val="Reference"/>
        <w:rPr>
          <w:color w:val="000000"/>
          <w:lang w:eastAsia="zh-CN"/>
        </w:rPr>
      </w:pPr>
      <w:r>
        <w:rPr>
          <w:color w:val="000000"/>
          <w:lang w:eastAsia="zh-CN"/>
        </w:rPr>
        <w:t>[2]</w:t>
      </w:r>
      <w:r>
        <w:rPr>
          <w:color w:val="000000"/>
          <w:lang w:eastAsia="zh-CN"/>
        </w:rPr>
        <w:tab/>
        <w:t>SP-230632, "</w:t>
      </w:r>
      <w:r>
        <w:t>Network and Service Operations for Energy Utilities", NSOEU WID approved at SA#100.</w:t>
      </w:r>
    </w:p>
    <w:p w14:paraId="4810EE61" w14:textId="77777777" w:rsidR="00154280" w:rsidRDefault="00833E59" w:rsidP="00154280">
      <w:pPr>
        <w:pStyle w:val="Heading1"/>
      </w:pPr>
      <w:r>
        <w:t>3</w:t>
      </w:r>
      <w:r w:rsidR="003E7325">
        <w:tab/>
        <w:t>Rationale</w:t>
      </w:r>
    </w:p>
    <w:p w14:paraId="6F63839F" w14:textId="77777777" w:rsidR="00150AB2" w:rsidRPr="0076116A" w:rsidRDefault="00150AB2" w:rsidP="00150AB2">
      <w:r>
        <w:t>This pCR provides a normative clause of the requirements agreed in [1] with respect to coordination of energy system recovery, and pursues the objectives in the agreed WID [2].</w:t>
      </w:r>
    </w:p>
    <w:p w14:paraId="29D2BBAA" w14:textId="77777777" w:rsidR="00C91DE9" w:rsidRDefault="00C91DE9" w:rsidP="00C91DE9">
      <w:pPr>
        <w:pStyle w:val="Heading1"/>
      </w:pPr>
      <w:r>
        <w:t>4</w:t>
      </w:r>
      <w:r>
        <w:tab/>
        <w:t>Detailed proposal</w:t>
      </w:r>
    </w:p>
    <w:p w14:paraId="147643F3" w14:textId="05C8C2D2" w:rsidR="002A0A57" w:rsidRPr="002A0A57" w:rsidRDefault="002A0A57" w:rsidP="002A0A57">
      <w:r>
        <w:t xml:space="preserve">It is proposed to </w:t>
      </w:r>
      <w:r w:rsidR="002E72C2">
        <w:t>agree to the following change to T</w:t>
      </w:r>
      <w:r w:rsidR="004F219D">
        <w:t>S</w:t>
      </w:r>
      <w:r w:rsidR="002E72C2">
        <w:t xml:space="preserve"> 28.</w:t>
      </w:r>
      <w:r w:rsidR="00BC1FD6">
        <w:t>318</w:t>
      </w:r>
      <w:r w:rsidR="002E72C2">
        <w:t xml:space="preserve">, </w:t>
      </w:r>
      <w:r w:rsidR="004F219D">
        <w:t>0.0</w:t>
      </w:r>
      <w:r w:rsidR="002E72C2">
        <w:t>.0</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91DE9" w14:paraId="23F43E09" w14:textId="77777777" w:rsidTr="004B7269">
        <w:tc>
          <w:tcPr>
            <w:tcW w:w="9521" w:type="dxa"/>
            <w:shd w:val="clear" w:color="auto" w:fill="FFFFCC"/>
            <w:vAlign w:val="center"/>
          </w:tcPr>
          <w:p w14:paraId="181976EE" w14:textId="77777777" w:rsidR="00C91DE9" w:rsidRPr="003A3E52" w:rsidRDefault="002E72C2" w:rsidP="002E72C2">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Begin </w:t>
            </w:r>
            <w:r w:rsidR="003A3E52" w:rsidRPr="003A3E52">
              <w:rPr>
                <w:rFonts w:ascii="Arial" w:hAnsi="Arial" w:cs="Arial"/>
                <w:b/>
                <w:sz w:val="36"/>
                <w:szCs w:val="44"/>
              </w:rPr>
              <w:t>Change</w:t>
            </w:r>
          </w:p>
        </w:tc>
      </w:tr>
    </w:tbl>
    <w:p w14:paraId="58576916" w14:textId="6803EA4B" w:rsidR="004B7269" w:rsidRDefault="004B7269" w:rsidP="004B7269">
      <w:pPr>
        <w:pStyle w:val="Heading2"/>
      </w:pPr>
      <w:r>
        <w:t>5.</w:t>
      </w:r>
      <w:ins w:id="1" w:author="AK54" w:date="2023-07-27T19:21:00Z">
        <w:r w:rsidR="002D7FA9">
          <w:t>Z</w:t>
        </w:r>
      </w:ins>
      <w:r>
        <w:tab/>
      </w:r>
      <w:del w:id="2" w:author="Samsung" w:date="2023-07-21T10:56:00Z">
        <w:r w:rsidR="00C74F93" w:rsidDel="00C74F93">
          <w:rPr>
            <w:lang w:val="en-US"/>
          </w:rPr>
          <w:delText>&lt;capability X&gt;</w:delText>
        </w:r>
      </w:del>
      <w:ins w:id="3" w:author="Samsung" w:date="2023-07-21T10:56:00Z">
        <w:r w:rsidR="00C74F93" w:rsidRPr="00C74F93">
          <w:t xml:space="preserve"> </w:t>
        </w:r>
        <w:r w:rsidR="00C74F93">
          <w:t>Energy utility and telecommunications coordinated recovery with redundant topology</w:t>
        </w:r>
      </w:ins>
    </w:p>
    <w:p w14:paraId="15E1AEB0" w14:textId="291D66F7" w:rsidR="004B7269" w:rsidRDefault="004B7269" w:rsidP="004B7269">
      <w:pPr>
        <w:pStyle w:val="Heading3"/>
        <w:rPr>
          <w:ins w:id="4" w:author="Samsung" w:date="2023-07-14T15:14:00Z"/>
        </w:rPr>
      </w:pPr>
      <w:r w:rsidRPr="00594D9E">
        <w:t>5.</w:t>
      </w:r>
      <w:ins w:id="5" w:author="AK54" w:date="2023-07-27T19:21:00Z">
        <w:r w:rsidR="002D7FA9">
          <w:t>Z</w:t>
        </w:r>
      </w:ins>
      <w:r w:rsidRPr="00594D9E">
        <w:t>.1 Description</w:t>
      </w:r>
    </w:p>
    <w:p w14:paraId="456E8EF1" w14:textId="794033E8" w:rsidR="004B3D01" w:rsidRDefault="009F33AE" w:rsidP="009F33AE">
      <w:pPr>
        <w:rPr>
          <w:ins w:id="6" w:author="Samsung" w:date="2023-07-21T11:47:00Z"/>
        </w:rPr>
      </w:pPr>
      <w:ins w:id="7" w:author="Samsung" w:date="2023-07-14T15:14:00Z">
        <w:r>
          <w:t xml:space="preserve">The </w:t>
        </w:r>
      </w:ins>
      <w:ins w:id="8" w:author="Samsung" w:date="2023-07-21T11:34:00Z">
        <w:r w:rsidR="00D06FD3">
          <w:t xml:space="preserve">general </w:t>
        </w:r>
      </w:ins>
      <w:ins w:id="9" w:author="Samsung" w:date="2023-07-14T15:14:00Z">
        <w:r>
          <w:t>motivation for the functionality whose requirements are specified in clause 5.</w:t>
        </w:r>
      </w:ins>
      <w:ins w:id="10" w:author="AK54" w:date="2023-07-27T19:21:00Z">
        <w:r w:rsidR="002D7FA9">
          <w:t>Z</w:t>
        </w:r>
      </w:ins>
      <w:ins w:id="11" w:author="Samsung" w:date="2023-07-14T15:14:00Z">
        <w:r>
          <w:t>.2 is described in clause 4.4.</w:t>
        </w:r>
      </w:ins>
    </w:p>
    <w:p w14:paraId="41EE15C2" w14:textId="77777777" w:rsidR="004B3D01" w:rsidRPr="0044118D" w:rsidRDefault="004B3D01" w:rsidP="004B3D01">
      <w:pPr>
        <w:spacing w:after="120"/>
        <w:rPr>
          <w:ins w:id="12" w:author="Samsung" w:date="2023-07-21T11:47:00Z"/>
          <w:rFonts w:eastAsiaTheme="minorEastAsia"/>
        </w:rPr>
      </w:pPr>
      <w:ins w:id="13" w:author="Samsung" w:date="2023-07-21T11:47:00Z">
        <w:r w:rsidRPr="0044118D">
          <w:rPr>
            <w:rFonts w:eastAsiaTheme="minorEastAsia"/>
          </w:rPr>
          <w:t xml:space="preserve">This use case concentrates on the distribution aspects, which is depicted above as a single level in a hierarchy, but in fact may have a series of sub-stations between high voltage transmission and the final distribution to energy consumers. </w:t>
        </w:r>
      </w:ins>
    </w:p>
    <w:p w14:paraId="65C58D63" w14:textId="77777777" w:rsidR="004B3D01" w:rsidRPr="0044118D" w:rsidRDefault="004B3D01" w:rsidP="004B3D01">
      <w:pPr>
        <w:spacing w:after="120"/>
        <w:rPr>
          <w:ins w:id="14" w:author="Samsung" w:date="2023-07-21T11:47:00Z"/>
          <w:rFonts w:eastAsiaTheme="minorEastAsia"/>
        </w:rPr>
      </w:pPr>
      <w:ins w:id="15" w:author="Samsung" w:date="2023-07-21T11:47:00Z">
        <w:r w:rsidRPr="0044118D">
          <w:rPr>
            <w:rFonts w:eastAsiaTheme="minorEastAsia"/>
          </w:rPr>
          <w:t>Interruptions occur in the distribution system, as at some level, the medium voltage network may require local reconfigurations or suffer unplanned loss of distribution service (e.g. due to distribution cable damage</w:t>
        </w:r>
        <w:r w:rsidRPr="00312D48">
          <w:rPr>
            <w:rFonts w:eastAsiaTheme="minorEastAsia"/>
          </w:rPr>
          <w:t>, etc.</w:t>
        </w:r>
        <w:r w:rsidRPr="0044118D">
          <w:rPr>
            <w:rFonts w:eastAsiaTheme="minorEastAsia"/>
          </w:rPr>
          <w:t xml:space="preserve">) The resulting energy service interruptions last a variable amount of time (from minutes to hours.) </w:t>
        </w:r>
      </w:ins>
    </w:p>
    <w:p w14:paraId="66CE0DF7" w14:textId="77777777" w:rsidR="004B3D01" w:rsidRPr="0044118D" w:rsidRDefault="004B3D01" w:rsidP="004B3D01">
      <w:pPr>
        <w:rPr>
          <w:ins w:id="16" w:author="Samsung" w:date="2023-07-21T11:47:00Z"/>
          <w:rFonts w:eastAsiaTheme="minorEastAsia"/>
        </w:rPr>
      </w:pPr>
      <w:ins w:id="17" w:author="Samsung" w:date="2023-07-21T11:47:00Z">
        <w:r w:rsidRPr="0044118D">
          <w:rPr>
            <w:rFonts w:eastAsiaTheme="minorEastAsia"/>
          </w:rPr>
          <w:t xml:space="preserve">The normal situation is that a utility may need to disconnect a certain Medium Voltage feeder. As the grid does not automatically re-connect this feeder to an active one, there will be a power outage in all points of supply connected to it while the power is being restored. The procedures and times to reconnect the affected feeder would be the same if for any reason this has been caused by a planned operation, an unexpected incident, or if it is a major grid problem. </w:t>
        </w:r>
      </w:ins>
    </w:p>
    <w:p w14:paraId="09FAB85E" w14:textId="77777777" w:rsidR="004B3D01" w:rsidRPr="0044118D" w:rsidRDefault="004B3D01" w:rsidP="004B3D01">
      <w:pPr>
        <w:rPr>
          <w:ins w:id="18" w:author="Samsung" w:date="2023-07-21T11:47:00Z"/>
          <w:rFonts w:eastAsiaTheme="minorEastAsia"/>
        </w:rPr>
      </w:pPr>
      <w:ins w:id="19" w:author="Samsung" w:date="2023-07-21T11:47:00Z">
        <w:r w:rsidRPr="0044118D">
          <w:rPr>
            <w:rFonts w:eastAsiaTheme="minorEastAsia"/>
          </w:rPr>
          <w:t>In the recovery procedures, the DSO network operations centre needs to restore power in a certain order often for regulatory compliance: the order includes prioritizing the more important energy consumer</w:t>
        </w:r>
        <w:r w:rsidRPr="00312D48">
          <w:rPr>
            <w:rFonts w:eastAsiaTheme="minorEastAsia"/>
          </w:rPr>
          <w:t>s (e.g., Hospitals, government sites).</w:t>
        </w:r>
        <w:r w:rsidRPr="0044118D">
          <w:rPr>
            <w:rFonts w:eastAsiaTheme="minorEastAsia"/>
          </w:rPr>
          <w:t xml:space="preserve"> </w:t>
        </w:r>
      </w:ins>
    </w:p>
    <w:p w14:paraId="727F9662" w14:textId="77777777" w:rsidR="004B3D01" w:rsidRPr="0044118D" w:rsidRDefault="004B3D01" w:rsidP="004B3D01">
      <w:pPr>
        <w:rPr>
          <w:ins w:id="20" w:author="Samsung" w:date="2023-07-21T11:47:00Z"/>
          <w:rFonts w:eastAsiaTheme="minorEastAsia"/>
        </w:rPr>
      </w:pPr>
      <w:ins w:id="21" w:author="Samsung" w:date="2023-07-21T11:47:00Z">
        <w:r w:rsidRPr="0044118D">
          <w:rPr>
            <w:rFonts w:eastAsiaTheme="minorEastAsia"/>
          </w:rPr>
          <w:t xml:space="preserve">This prioritization may also include major MNOs' sites, such as base stations and core network sites to restore communication services, which is in the interest of both MNO and DSO stakeholders. This prioritized recovery of MNO sites is enabled by this use case. </w:t>
        </w:r>
      </w:ins>
    </w:p>
    <w:p w14:paraId="23B91C33" w14:textId="77777777" w:rsidR="004B3D01" w:rsidRPr="0044118D" w:rsidRDefault="004B3D01" w:rsidP="004B3D01">
      <w:pPr>
        <w:rPr>
          <w:ins w:id="22" w:author="Samsung" w:date="2023-07-21T11:47:00Z"/>
          <w:rFonts w:eastAsiaTheme="minorEastAsia"/>
        </w:rPr>
      </w:pPr>
      <w:ins w:id="23" w:author="Samsung" w:date="2023-07-21T11:47:00Z">
        <w:r w:rsidRPr="0044118D">
          <w:rPr>
            <w:rFonts w:eastAsiaTheme="minorEastAsia"/>
          </w:rPr>
          <w:lastRenderedPageBreak/>
          <w:t>It is here where a standardized mechanism connecting DSOs and MNOs would be beneficial. This use case describes the information and operations that would be required on that interface.</w:t>
        </w:r>
      </w:ins>
    </w:p>
    <w:p w14:paraId="0F7B87E7" w14:textId="77777777" w:rsidR="004B3D01" w:rsidRPr="0044118D" w:rsidRDefault="004B3D01" w:rsidP="004B3D01">
      <w:pPr>
        <w:rPr>
          <w:ins w:id="24" w:author="Samsung" w:date="2023-07-21T11:47:00Z"/>
          <w:rFonts w:eastAsiaTheme="minorEastAsia"/>
        </w:rPr>
      </w:pPr>
      <w:ins w:id="25" w:author="Samsung" w:date="2023-07-21T11:47:00Z">
        <w:r w:rsidRPr="0044118D">
          <w:rPr>
            <w:rFonts w:eastAsiaTheme="minorEastAsia"/>
          </w:rPr>
          <w:t xml:space="preserve">Part of the information may have a more static nature. </w:t>
        </w:r>
      </w:ins>
    </w:p>
    <w:p w14:paraId="11196550" w14:textId="77777777" w:rsidR="004B3D01" w:rsidRPr="0044118D" w:rsidRDefault="004B3D01" w:rsidP="004B3D01">
      <w:pPr>
        <w:rPr>
          <w:ins w:id="26" w:author="Samsung" w:date="2023-07-21T11:47:00Z"/>
          <w:rFonts w:eastAsiaTheme="minorEastAsia"/>
        </w:rPr>
      </w:pPr>
      <w:ins w:id="27" w:author="Samsung" w:date="2023-07-21T11:47:00Z">
        <w:r w:rsidRPr="0044118D">
          <w:rPr>
            <w:rFonts w:eastAsiaTheme="minorEastAsia"/>
          </w:rPr>
          <w:t xml:space="preserve">This is the point of Energy Supply ID. The DSO is aware of each point of supply (to an energy consumer), by means of the Energy Supply ID. The MNO needs to let the DSO know the relevant Energy Supply IDs, so that the utility can know where they connect to its feeders. Another critical information element is the power back up installed by the MNO in each site (including 'back up' base stations), and its current expected duration. In addition, for each Energy Supply ID, base station, e.g. eNB, IDs (serving the cell IDs) served by the base station as shown in figure 6.2.1-2 below. </w:t>
        </w:r>
      </w:ins>
    </w:p>
    <w:p w14:paraId="165070FA" w14:textId="77777777" w:rsidR="004B3D01" w:rsidRPr="0044118D" w:rsidRDefault="004B3D01" w:rsidP="004B3D01">
      <w:pPr>
        <w:pStyle w:val="TH"/>
        <w:rPr>
          <w:ins w:id="28" w:author="Samsung" w:date="2023-07-21T11:47:00Z"/>
          <w:rFonts w:eastAsiaTheme="minorEastAsia"/>
        </w:rPr>
      </w:pPr>
      <w:ins w:id="29" w:author="Samsung" w:date="2023-07-21T11:47:00Z">
        <w:r w:rsidRPr="0044118D">
          <w:rPr>
            <w:rFonts w:eastAsiaTheme="minorEastAsia"/>
            <w:noProof/>
            <w:lang w:val="en-US" w:eastAsia="ko-KR"/>
          </w:rPr>
          <w:drawing>
            <wp:inline distT="0" distB="0" distL="0" distR="0" wp14:anchorId="3A946EFE" wp14:editId="6B72E9B4">
              <wp:extent cx="4838949" cy="21559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mode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38949" cy="2155936"/>
                      </a:xfrm>
                      <a:prstGeom prst="rect">
                        <a:avLst/>
                      </a:prstGeom>
                    </pic:spPr>
                  </pic:pic>
                </a:graphicData>
              </a:graphic>
            </wp:inline>
          </w:drawing>
        </w:r>
      </w:ins>
    </w:p>
    <w:p w14:paraId="270AE22A" w14:textId="2F14445E" w:rsidR="004B3D01" w:rsidRPr="0044118D" w:rsidRDefault="004B3D01" w:rsidP="004B3D01">
      <w:pPr>
        <w:pStyle w:val="TF"/>
        <w:rPr>
          <w:ins w:id="30" w:author="Samsung" w:date="2023-07-21T11:47:00Z"/>
          <w:rFonts w:eastAsiaTheme="minorEastAsia"/>
        </w:rPr>
      </w:pPr>
      <w:ins w:id="31" w:author="Samsung" w:date="2023-07-21T11:47:00Z">
        <w:r w:rsidRPr="0044118D">
          <w:rPr>
            <w:rFonts w:eastAsiaTheme="minorEastAsia"/>
          </w:rPr>
          <w:t xml:space="preserve">Figure </w:t>
        </w:r>
      </w:ins>
      <w:ins w:id="32" w:author="Samsung" w:date="2023-07-21T12:04:00Z">
        <w:r w:rsidR="00E00FAA">
          <w:rPr>
            <w:rFonts w:eastAsiaTheme="minorEastAsia"/>
          </w:rPr>
          <w:t>5.</w:t>
        </w:r>
      </w:ins>
      <w:ins w:id="33" w:author="AK54" w:date="2023-07-27T20:51:00Z">
        <w:r w:rsidR="00743CA1">
          <w:rPr>
            <w:rFonts w:eastAsiaTheme="minorEastAsia"/>
          </w:rPr>
          <w:t>Z</w:t>
        </w:r>
      </w:ins>
      <w:ins w:id="34" w:author="AK54" w:date="2023-07-27T20:52:00Z">
        <w:r w:rsidR="00743CA1">
          <w:rPr>
            <w:rFonts w:eastAsiaTheme="minorEastAsia"/>
          </w:rPr>
          <w:t>.1</w:t>
        </w:r>
      </w:ins>
      <w:ins w:id="35" w:author="Samsung" w:date="2023-07-21T11:47:00Z">
        <w:r w:rsidR="00E00FAA">
          <w:rPr>
            <w:rFonts w:eastAsiaTheme="minorEastAsia"/>
          </w:rPr>
          <w:t>-1</w:t>
        </w:r>
        <w:r w:rsidRPr="0044118D">
          <w:rPr>
            <w:rFonts w:eastAsiaTheme="minorEastAsia"/>
          </w:rPr>
          <w:t>: Local recovery scenario</w:t>
        </w:r>
      </w:ins>
    </w:p>
    <w:p w14:paraId="679339B3" w14:textId="2CB8193F" w:rsidR="004B3D01" w:rsidRDefault="004B3D01" w:rsidP="004B3D01">
      <w:pPr>
        <w:pStyle w:val="NO"/>
        <w:rPr>
          <w:ins w:id="36" w:author="Samsung" w:date="2023-07-21T13:07:00Z"/>
          <w:rFonts w:eastAsiaTheme="minorEastAsia"/>
        </w:rPr>
      </w:pPr>
      <w:ins w:id="37" w:author="Samsung" w:date="2023-07-21T11:47:00Z">
        <w:r w:rsidRPr="0044118D">
          <w:rPr>
            <w:rFonts w:eastAsiaTheme="minorEastAsia"/>
          </w:rPr>
          <w:t xml:space="preserve">NOTE 1: </w:t>
        </w:r>
        <w:r w:rsidRPr="0044118D">
          <w:rPr>
            <w:rFonts w:eastAsiaTheme="minorEastAsia"/>
          </w:rPr>
          <w:tab/>
          <w:t>The representation of the ID above corresponds to the Energy Supply termination of the base station site.</w:t>
        </w:r>
      </w:ins>
    </w:p>
    <w:p w14:paraId="2DAD5623" w14:textId="4CABD457" w:rsidR="001A14EB" w:rsidRPr="00383B11" w:rsidRDefault="001A14EB" w:rsidP="00383B11">
      <w:pPr>
        <w:pStyle w:val="EditorsNote"/>
        <w:rPr>
          <w:ins w:id="38" w:author="Samsung" w:date="2023-07-21T11:47:00Z"/>
          <w:rStyle w:val="EditorsNoteZchn"/>
        </w:rPr>
      </w:pPr>
      <w:ins w:id="39" w:author="Samsung" w:date="2023-07-21T13:07:00Z">
        <w:r w:rsidRPr="00383B11">
          <w:rPr>
            <w:rStyle w:val="EditorsNoteZchn"/>
          </w:rPr>
          <w:t>Editor's Note:</w:t>
        </w:r>
        <w:r w:rsidRPr="00383B11">
          <w:rPr>
            <w:rStyle w:val="EditorsNoteZchn"/>
          </w:rPr>
          <w:tab/>
          <w:t>Replace this figure with an editable version.</w:t>
        </w:r>
      </w:ins>
    </w:p>
    <w:p w14:paraId="16197D11" w14:textId="77777777" w:rsidR="004B3D01" w:rsidRPr="0044118D" w:rsidRDefault="004B3D01" w:rsidP="004B3D01">
      <w:pPr>
        <w:rPr>
          <w:ins w:id="40" w:author="Samsung" w:date="2023-07-21T11:47:00Z"/>
          <w:rFonts w:eastAsiaTheme="minorEastAsia"/>
        </w:rPr>
      </w:pPr>
      <w:ins w:id="41" w:author="Samsung" w:date="2023-07-21T11:47:00Z">
        <w:r w:rsidRPr="0044118D">
          <w:rPr>
            <w:rFonts w:eastAsiaTheme="minorEastAsia"/>
          </w:rPr>
          <w:t>The correspondence between the communication system serving the distribution substation by means of a UE (camped in the depicted cell), the Energy Supply ID of the base station and the ID of the base station enables the DSO to identify important operational aspects, such as:</w:t>
        </w:r>
      </w:ins>
    </w:p>
    <w:p w14:paraId="6ADFC45F" w14:textId="77777777" w:rsidR="004B3D01" w:rsidRPr="0044118D" w:rsidRDefault="004B3D01" w:rsidP="004B3D01">
      <w:pPr>
        <w:pStyle w:val="B1"/>
        <w:rPr>
          <w:ins w:id="42" w:author="Samsung" w:date="2023-07-21T11:47:00Z"/>
          <w:rFonts w:eastAsiaTheme="minorEastAsia"/>
        </w:rPr>
      </w:pPr>
      <w:ins w:id="43" w:author="Samsung" w:date="2023-07-21T11:47:00Z">
        <w:r w:rsidRPr="0044118D">
          <w:rPr>
            <w:rFonts w:eastAsiaTheme="minorEastAsia"/>
          </w:rPr>
          <w:t xml:space="preserve">(a) the impact of the distribution substation interrupting service: specifically the base station that the distribution substation relies on will have its power supply interrupted; </w:t>
        </w:r>
      </w:ins>
    </w:p>
    <w:p w14:paraId="257D707E" w14:textId="77777777" w:rsidR="004B3D01" w:rsidRPr="0044118D" w:rsidRDefault="004B3D01" w:rsidP="004B3D01">
      <w:pPr>
        <w:pStyle w:val="B1"/>
        <w:rPr>
          <w:ins w:id="44" w:author="Samsung" w:date="2023-07-21T11:47:00Z"/>
          <w:rFonts w:eastAsiaTheme="minorEastAsia"/>
        </w:rPr>
      </w:pPr>
      <w:ins w:id="45" w:author="Samsung" w:date="2023-07-21T11:47:00Z">
        <w:r w:rsidRPr="0044118D">
          <w:rPr>
            <w:rFonts w:eastAsiaTheme="minorEastAsia"/>
          </w:rPr>
          <w:t>(b) upon recovery of the distribution substation, which substations may be high priority for resumption of service.</w:t>
        </w:r>
      </w:ins>
    </w:p>
    <w:p w14:paraId="58514E8A" w14:textId="19E1119F" w:rsidR="004B3D01" w:rsidRPr="0044118D" w:rsidRDefault="004B3D01" w:rsidP="004B3D01">
      <w:pPr>
        <w:rPr>
          <w:ins w:id="46" w:author="Samsung" w:date="2023-07-21T11:47:00Z"/>
          <w:rFonts w:eastAsiaTheme="minorEastAsia"/>
        </w:rPr>
      </w:pPr>
      <w:ins w:id="47" w:author="Samsung" w:date="2023-07-21T11:47:00Z">
        <w:r w:rsidRPr="0044118D">
          <w:rPr>
            <w:rFonts w:eastAsiaTheme="minorEastAsia"/>
          </w:rPr>
          <w:t xml:space="preserve">As implied in Figure </w:t>
        </w:r>
      </w:ins>
      <w:ins w:id="48" w:author="AK54" w:date="2023-07-27T20:51:00Z">
        <w:r w:rsidR="00743CA1">
          <w:rPr>
            <w:rFonts w:eastAsiaTheme="minorEastAsia"/>
          </w:rPr>
          <w:t>5</w:t>
        </w:r>
      </w:ins>
      <w:ins w:id="49" w:author="Samsung" w:date="2023-07-21T12:04:00Z">
        <w:r w:rsidR="00E00FAA">
          <w:rPr>
            <w:rFonts w:eastAsiaTheme="minorEastAsia"/>
          </w:rPr>
          <w:t>.</w:t>
        </w:r>
      </w:ins>
      <w:ins w:id="50" w:author="AK54" w:date="2023-07-27T20:51:00Z">
        <w:r w:rsidR="00743CA1">
          <w:rPr>
            <w:rFonts w:eastAsiaTheme="minorEastAsia"/>
          </w:rPr>
          <w:t>Z</w:t>
        </w:r>
      </w:ins>
      <w:ins w:id="51" w:author="Samsung" w:date="2023-07-21T12:04:00Z">
        <w:r w:rsidR="00E00FAA">
          <w:rPr>
            <w:rFonts w:eastAsiaTheme="minorEastAsia"/>
          </w:rPr>
          <w:t>.</w:t>
        </w:r>
      </w:ins>
      <w:ins w:id="52" w:author="Samsung" w:date="2023-07-21T11:47:00Z">
        <w:r w:rsidRPr="0044118D">
          <w:rPr>
            <w:rFonts w:eastAsiaTheme="minorEastAsia"/>
          </w:rPr>
          <w:t>1-</w:t>
        </w:r>
      </w:ins>
      <w:ins w:id="53" w:author="Samsung" w:date="2023-07-21T12:04:00Z">
        <w:r w:rsidR="00E00FAA">
          <w:rPr>
            <w:rFonts w:eastAsiaTheme="minorEastAsia"/>
          </w:rPr>
          <w:t>1</w:t>
        </w:r>
      </w:ins>
      <w:ins w:id="54" w:author="Samsung" w:date="2023-07-21T11:47:00Z">
        <w:r w:rsidRPr="0044118D">
          <w:rPr>
            <w:rFonts w:eastAsiaTheme="minorEastAsia"/>
          </w:rPr>
          <w:t>, there is a dependency that the DSO has on the MNO in that the DSO relies upon data connectivity to smart energy equipment in the distribution system. Through the use of smart energy services, restoration of energy service is rapid and reliable. If the energy substation lacks data connectivity, it is sometimes necessary to send a technician to the site to restore service, which is time consuming.</w:t>
        </w:r>
      </w:ins>
    </w:p>
    <w:p w14:paraId="423EE9E3" w14:textId="6AD2E1C8" w:rsidR="004B3D01" w:rsidRPr="0044118D" w:rsidRDefault="004B3D01" w:rsidP="004B3D01">
      <w:pPr>
        <w:rPr>
          <w:ins w:id="55" w:author="Samsung" w:date="2023-07-21T11:47:00Z"/>
          <w:rFonts w:eastAsiaTheme="minorEastAsia"/>
        </w:rPr>
      </w:pPr>
      <w:ins w:id="56" w:author="Samsung" w:date="2023-07-21T11:47:00Z">
        <w:r w:rsidRPr="0044118D">
          <w:rPr>
            <w:rFonts w:eastAsiaTheme="minorEastAsia"/>
          </w:rPr>
          <w:t xml:space="preserve">The DSO monitors and controls the </w:t>
        </w:r>
      </w:ins>
      <w:ins w:id="57" w:author="Samsung" w:date="2023-07-21T12:05:00Z">
        <w:r w:rsidR="00E00FAA">
          <w:rPr>
            <w:rFonts w:eastAsiaTheme="minorEastAsia"/>
          </w:rPr>
          <w:t>systems within the Distribution Substation</w:t>
        </w:r>
      </w:ins>
      <w:ins w:id="58" w:author="Samsung" w:date="2023-07-21T11:47:00Z">
        <w:r w:rsidRPr="0044118D">
          <w:rPr>
            <w:rFonts w:eastAsiaTheme="minorEastAsia"/>
          </w:rPr>
          <w:t xml:space="preserve"> as part of normal operations, especially in the event of a service outage.</w:t>
        </w:r>
      </w:ins>
    </w:p>
    <w:p w14:paraId="029F7692" w14:textId="77777777" w:rsidR="004B3D01" w:rsidRPr="0044118D" w:rsidRDefault="004B3D01" w:rsidP="004B3D01">
      <w:pPr>
        <w:rPr>
          <w:ins w:id="59" w:author="Samsung" w:date="2023-07-21T11:47:00Z"/>
          <w:rFonts w:eastAsiaTheme="minorEastAsia"/>
        </w:rPr>
      </w:pPr>
      <w:ins w:id="60" w:author="Samsung" w:date="2023-07-21T11:47:00Z">
        <w:r w:rsidRPr="0044118D">
          <w:rPr>
            <w:rFonts w:eastAsiaTheme="minorEastAsia"/>
          </w:rPr>
          <w:t>Other information exposed by the new mechanism is dynamic.</w:t>
        </w:r>
      </w:ins>
    </w:p>
    <w:p w14:paraId="1CD8BD97" w14:textId="6FF55605" w:rsidR="004B3D01" w:rsidRDefault="00E00FAA" w:rsidP="009F33AE">
      <w:pPr>
        <w:rPr>
          <w:ins w:id="61" w:author="Samsung" w:date="2023-07-21T12:16:00Z"/>
        </w:rPr>
      </w:pPr>
      <w:ins w:id="62" w:author="Samsung" w:date="2023-07-21T12:06:00Z">
        <w:r>
          <w:t>Distirbution Sub</w:t>
        </w:r>
      </w:ins>
      <w:ins w:id="63" w:author="Samsung" w:date="2023-07-21T12:07:00Z">
        <w:r>
          <w:t>stations are deployed with medium voltage</w:t>
        </w:r>
      </w:ins>
      <w:ins w:id="64" w:author="AK54" w:date="2023-07-27T20:52:00Z">
        <w:r w:rsidR="00743CA1">
          <w:t xml:space="preserve"> transmission</w:t>
        </w:r>
      </w:ins>
      <w:ins w:id="65" w:author="Samsung" w:date="2023-07-21T12:07:00Z">
        <w:r>
          <w:t xml:space="preserve"> feeders in a redundant topology so that if a given feeder is interrupted (either due to planned maintenance or unexpected service disruption such as a </w:t>
        </w:r>
      </w:ins>
      <w:ins w:id="66" w:author="Samsung" w:date="2023-07-21T12:09:00Z">
        <w:r>
          <w:t>severed</w:t>
        </w:r>
      </w:ins>
      <w:ins w:id="67" w:author="Samsung" w:date="2023-07-21T12:07:00Z">
        <w:r>
          <w:t xml:space="preserve"> distribution line)</w:t>
        </w:r>
      </w:ins>
      <w:ins w:id="68" w:author="Samsung" w:date="2023-07-21T12:09:00Z">
        <w:r>
          <w:t xml:space="preserve">, it is possible to restore energy distribution. The redundant topology is necessary but not sufficient for such a restoration. </w:t>
        </w:r>
      </w:ins>
      <w:ins w:id="69" w:author="Samsung" w:date="2023-07-21T12:10:00Z">
        <w:r w:rsidRPr="0044118D">
          <w:rPr>
            <w:rFonts w:eastAsiaTheme="minorEastAsia"/>
          </w:rPr>
          <w:t xml:space="preserve">In order to </w:t>
        </w:r>
        <w:r>
          <w:rPr>
            <w:rFonts w:eastAsiaTheme="minorEastAsia"/>
          </w:rPr>
          <w:t xml:space="preserve">restore </w:t>
        </w:r>
        <w:r w:rsidRPr="0044118D">
          <w:rPr>
            <w:rFonts w:eastAsiaTheme="minorEastAsia"/>
          </w:rPr>
          <w:t>distribution successfully through</w:t>
        </w:r>
      </w:ins>
      <w:ins w:id="70" w:author="Samsung" w:date="2023-07-21T12:11:00Z">
        <w:r>
          <w:rPr>
            <w:rFonts w:eastAsiaTheme="minorEastAsia"/>
          </w:rPr>
          <w:t xml:space="preserve"> an intact path in the </w:t>
        </w:r>
      </w:ins>
      <w:ins w:id="71" w:author="Samsung" w:date="2023-07-21T12:10:00Z">
        <w:r w:rsidRPr="0044118D">
          <w:rPr>
            <w:rFonts w:eastAsiaTheme="minorEastAsia"/>
          </w:rPr>
          <w:t xml:space="preserve">redundant topology, energy service has to be </w:t>
        </w:r>
        <w:r w:rsidRPr="0044118D">
          <w:rPr>
            <w:rFonts w:eastAsiaTheme="minorEastAsia"/>
            <w:b/>
          </w:rPr>
          <w:t>switched</w:t>
        </w:r>
        <w:r w:rsidRPr="0044118D">
          <w:rPr>
            <w:rFonts w:eastAsiaTheme="minorEastAsia"/>
          </w:rPr>
          <w:t xml:space="preserve"> </w:t>
        </w:r>
        <w:r w:rsidRPr="0044118D">
          <w:rPr>
            <w:rFonts w:eastAsiaTheme="minorEastAsia"/>
            <w:b/>
          </w:rPr>
          <w:t>on and off</w:t>
        </w:r>
        <w:r w:rsidRPr="0044118D">
          <w:rPr>
            <w:rFonts w:eastAsiaTheme="minorEastAsia"/>
          </w:rPr>
          <w:t xml:space="preserve"> at corresponding distribution substations</w:t>
        </w:r>
        <w:r>
          <w:t xml:space="preserve">. </w:t>
        </w:r>
      </w:ins>
      <w:ins w:id="72" w:author="Samsung" w:date="2023-07-21T12:11:00Z">
        <w:r>
          <w:t>This action can either be done manually (which is sl</w:t>
        </w:r>
        <w:r w:rsidR="00BA50DC">
          <w:t xml:space="preserve">ow, can take as long as hours, </w:t>
        </w:r>
        <w:r>
          <w:t xml:space="preserve">as service technicians must be </w:t>
        </w:r>
      </w:ins>
      <w:ins w:id="73" w:author="Samsung" w:date="2023-07-21T12:12:00Z">
        <w:r>
          <w:t>'on site')</w:t>
        </w:r>
      </w:ins>
      <w:ins w:id="74" w:author="Samsung" w:date="2023-07-21T12:15:00Z">
        <w:r w:rsidR="00BA50DC">
          <w:t>. It is preferable to</w:t>
        </w:r>
      </w:ins>
      <w:ins w:id="75" w:author="Samsung" w:date="2023-07-21T12:12:00Z">
        <w:r w:rsidR="00BA50DC">
          <w:t xml:space="preserve"> perform these operations</w:t>
        </w:r>
        <w:r>
          <w:t xml:space="preserve"> remotely by means of smart energy services (prin</w:t>
        </w:r>
        <w:r w:rsidR="00BA50DC">
          <w:t>cipally Distribution Automation,) which is rapid -</w:t>
        </w:r>
      </w:ins>
      <w:ins w:id="76" w:author="Samsung" w:date="2023-07-21T12:16:00Z">
        <w:r w:rsidR="00BA50DC">
          <w:t xml:space="preserve"> i.e.</w:t>
        </w:r>
      </w:ins>
      <w:ins w:id="77" w:author="Samsung" w:date="2023-07-21T12:12:00Z">
        <w:r w:rsidR="00BA50DC">
          <w:t xml:space="preserve"> can be concluded in minutes</w:t>
        </w:r>
      </w:ins>
      <w:ins w:id="78" w:author="Samsung" w:date="2023-07-21T12:16:00Z">
        <w:r w:rsidR="00BA50DC">
          <w:t>.</w:t>
        </w:r>
      </w:ins>
      <w:ins w:id="79" w:author="Samsung" w:date="2023-07-21T12:14:00Z">
        <w:r w:rsidR="00BA50DC">
          <w:t xml:space="preserve"> As service is switched on and off, </w:t>
        </w:r>
      </w:ins>
      <w:ins w:id="80" w:author="Samsung" w:date="2023-07-21T12:16:00Z">
        <w:r w:rsidR="00BA50DC">
          <w:t>energy service is interrupted, and this can occur throughout the energy distribution topology.</w:t>
        </w:r>
      </w:ins>
    </w:p>
    <w:p w14:paraId="58055938" w14:textId="77777777" w:rsidR="00BA50DC" w:rsidRPr="0044118D" w:rsidRDefault="00BA50DC" w:rsidP="00BA50DC">
      <w:pPr>
        <w:rPr>
          <w:ins w:id="81" w:author="Samsung" w:date="2023-07-21T12:16:00Z"/>
          <w:rFonts w:eastAsiaTheme="minorEastAsia"/>
        </w:rPr>
      </w:pPr>
      <w:ins w:id="82" w:author="Samsung" w:date="2023-07-21T12:16:00Z">
        <w:r w:rsidRPr="0044118D">
          <w:rPr>
            <w:rFonts w:eastAsiaTheme="minorEastAsia"/>
          </w:rPr>
          <w:t xml:space="preserve">Taking into account (a) which mobile network infrastructure sites (i.e. base stations) are critical to service and which cells they serve, (b) the corresponding Energy Supply ID, (c) the distribution substation (UEs) that rely on these base stations, (d) the remaining UPS capacity available in the sites, it is possible for the DSO to plan the 'switch on / switch off process' to avoid any interruption of service. This is done by </w:t>
        </w:r>
        <w:r w:rsidRPr="0044118D">
          <w:rPr>
            <w:rFonts w:eastAsiaTheme="minorEastAsia"/>
            <w:b/>
          </w:rPr>
          <w:t>selective ordering</w:t>
        </w:r>
        <w:r w:rsidRPr="0044118D">
          <w:rPr>
            <w:rFonts w:eastAsiaTheme="minorEastAsia"/>
            <w:b/>
            <w:i/>
          </w:rPr>
          <w:t xml:space="preserve"> </w:t>
        </w:r>
        <w:r w:rsidRPr="0044118D">
          <w:rPr>
            <w:rFonts w:eastAsiaTheme="minorEastAsia"/>
          </w:rPr>
          <w:t>of the switch on / switch off activity, to avoid exhausting any mobile network infrastructure UPS - especially where this base station (etc.) serves to enable communication services to a distribution substation.</w:t>
        </w:r>
      </w:ins>
    </w:p>
    <w:p w14:paraId="1E2DA450" w14:textId="3B373AAF" w:rsidR="00BA50DC" w:rsidRPr="00BA50DC" w:rsidRDefault="00BA50DC" w:rsidP="009F33AE">
      <w:pPr>
        <w:rPr>
          <w:ins w:id="83" w:author="Samsung" w:date="2023-07-14T15:14:00Z"/>
          <w:rFonts w:eastAsiaTheme="minorEastAsia"/>
        </w:rPr>
      </w:pPr>
      <w:ins w:id="84" w:author="Samsung" w:date="2023-07-21T12:16:00Z">
        <w:r w:rsidRPr="0044118D">
          <w:rPr>
            <w:rFonts w:eastAsiaTheme="minorEastAsia"/>
          </w:rPr>
          <w:lastRenderedPageBreak/>
          <w:t xml:space="preserve">In order to support the process described above, another example of dynamic real-time information is the </w:t>
        </w:r>
        <w:r w:rsidRPr="00383B11">
          <w:rPr>
            <w:rFonts w:eastAsiaTheme="minorEastAsia"/>
          </w:rPr>
          <w:t>'</w:t>
        </w:r>
        <w:r w:rsidRPr="0044118D">
          <w:rPr>
            <w:rFonts w:eastAsiaTheme="minorEastAsia"/>
          </w:rPr>
          <w:t>real' current back up power available at the base station, at any moment in time; the intention is to see how much time the DSO has to restore the power before service interruption compromises the MNO's operation.</w:t>
        </w:r>
      </w:ins>
    </w:p>
    <w:p w14:paraId="6874BD53" w14:textId="52FFA059" w:rsidR="009F33AE" w:rsidRDefault="009F33AE" w:rsidP="009F33AE">
      <w:pPr>
        <w:rPr>
          <w:ins w:id="85" w:author="Samsung" w:date="2023-07-14T15:14:00Z"/>
        </w:rPr>
      </w:pPr>
      <w:ins w:id="86" w:author="Samsung" w:date="2023-07-14T15:14:00Z">
        <w:r>
          <w:t xml:space="preserve">The use case supported is one that has two actors. </w:t>
        </w:r>
      </w:ins>
    </w:p>
    <w:p w14:paraId="618FF803" w14:textId="77777777" w:rsidR="009F33AE" w:rsidRDefault="009F33AE" w:rsidP="009F33AE">
      <w:pPr>
        <w:pStyle w:val="B1"/>
        <w:rPr>
          <w:ins w:id="87" w:author="Samsung" w:date="2023-07-14T15:14:00Z"/>
        </w:rPr>
      </w:pPr>
      <w:ins w:id="88" w:author="Samsung" w:date="2023-07-14T15:14:00Z">
        <w:r>
          <w:t>-</w:t>
        </w:r>
        <w:r>
          <w:tab/>
          <w:t xml:space="preserve">The management service consumer, the authorized third party, is operated by the DSO. </w:t>
        </w:r>
      </w:ins>
    </w:p>
    <w:p w14:paraId="6B2A6347" w14:textId="2463640D" w:rsidR="009F33AE" w:rsidRDefault="009F33AE" w:rsidP="009F33AE">
      <w:pPr>
        <w:pStyle w:val="B1"/>
        <w:rPr>
          <w:ins w:id="89" w:author="Samsung" w:date="2023-07-14T15:14:00Z"/>
        </w:rPr>
      </w:pPr>
      <w:ins w:id="90" w:author="Samsung" w:date="2023-07-14T15:14:00Z">
        <w:r>
          <w:t>-</w:t>
        </w:r>
        <w:r>
          <w:tab/>
          <w:t>The management service producer, which selectively exposes specific functionality of the 3GPP managmeent system, operated by a site operator.</w:t>
        </w:r>
      </w:ins>
    </w:p>
    <w:p w14:paraId="716396E3" w14:textId="7A5B41C5" w:rsidR="009F33AE" w:rsidRDefault="009F33AE" w:rsidP="009F33AE">
      <w:pPr>
        <w:rPr>
          <w:ins w:id="91" w:author="Samsung" w:date="2023-07-21T12:18:00Z"/>
        </w:rPr>
      </w:pPr>
      <w:ins w:id="92" w:author="Samsung" w:date="2023-07-14T15:14:00Z">
        <w:r>
          <w:t xml:space="preserve">In this use case, the management service consumer requests, subscribes to and provides information. </w:t>
        </w:r>
      </w:ins>
      <w:ins w:id="93" w:author="Samsung" w:date="2023-07-14T15:16:00Z">
        <w:r>
          <w:t>Responses and notifications are provided containing the</w:t>
        </w:r>
      </w:ins>
      <w:ins w:id="94" w:author="Samsung" w:date="2023-07-14T15:14:00Z">
        <w:r>
          <w:t xml:space="preserve"> information as expressed in the requirements in clause 5.</w:t>
        </w:r>
      </w:ins>
      <w:ins w:id="95" w:author="AK54" w:date="2023-07-27T20:53:00Z">
        <w:r w:rsidR="00743CA1">
          <w:t>Z</w:t>
        </w:r>
      </w:ins>
      <w:ins w:id="96" w:author="Samsung" w:date="2023-07-14T15:14:00Z">
        <w:r>
          <w:t>.2.</w:t>
        </w:r>
      </w:ins>
    </w:p>
    <w:p w14:paraId="0BA0EF06" w14:textId="77777777" w:rsidR="00BA50DC" w:rsidRPr="0044118D" w:rsidRDefault="00BA50DC" w:rsidP="00BA50DC">
      <w:pPr>
        <w:rPr>
          <w:ins w:id="97" w:author="Samsung" w:date="2023-07-21T12:18:00Z"/>
          <w:rFonts w:eastAsiaTheme="minorEastAsia"/>
        </w:rPr>
      </w:pPr>
      <w:ins w:id="98" w:author="Samsung" w:date="2023-07-21T12:18:00Z">
        <w:r w:rsidRPr="0044118D">
          <w:rPr>
            <w:rFonts w:eastAsiaTheme="minorEastAsia"/>
          </w:rPr>
          <w:t>Preconditions:</w:t>
        </w:r>
      </w:ins>
    </w:p>
    <w:p w14:paraId="37FE63AA" w14:textId="4137529F" w:rsidR="00BA50DC" w:rsidRPr="0044118D" w:rsidRDefault="00BA50DC" w:rsidP="00BA50DC">
      <w:pPr>
        <w:rPr>
          <w:ins w:id="99" w:author="Samsung" w:date="2023-07-21T12:18:00Z"/>
          <w:rFonts w:eastAsiaTheme="minorEastAsia"/>
        </w:rPr>
      </w:pPr>
      <w:ins w:id="100" w:author="Samsung" w:date="2023-07-21T12:18:00Z">
        <w:r w:rsidRPr="0044118D">
          <w:rPr>
            <w:rFonts w:eastAsiaTheme="minorEastAsia"/>
          </w:rPr>
          <w:t xml:space="preserve">There is a </w:t>
        </w:r>
      </w:ins>
      <w:ins w:id="101" w:author="Samsung-01" w:date="2023-07-28T09:56:00Z">
        <w:r w:rsidR="00383B11">
          <w:rPr>
            <w:rFonts w:eastAsiaTheme="minorEastAsia"/>
          </w:rPr>
          <w:t xml:space="preserve">distribution sub station that acts as a </w:t>
        </w:r>
      </w:ins>
      <w:ins w:id="102" w:author="Samsung" w:date="2023-07-21T12:18:00Z">
        <w:r w:rsidRPr="0044118D">
          <w:rPr>
            <w:rFonts w:eastAsiaTheme="minorEastAsia"/>
          </w:rPr>
          <w:t xml:space="preserve">feeder, whose operation requires smart energy services. The smart energy services are available through DSO equipment in </w:t>
        </w:r>
        <w:r w:rsidR="00BB7C13">
          <w:rPr>
            <w:rFonts w:eastAsiaTheme="minorEastAsia"/>
          </w:rPr>
          <w:t>the DSO site.</w:t>
        </w:r>
      </w:ins>
      <w:ins w:id="103" w:author="Samsung" w:date="2023-07-21T12:57:00Z">
        <w:r w:rsidR="00BB7C13">
          <w:rPr>
            <w:rFonts w:eastAsiaTheme="minorEastAsia"/>
          </w:rPr>
          <w:t xml:space="preserve"> The equipment </w:t>
        </w:r>
      </w:ins>
      <w:ins w:id="104" w:author="Samsung" w:date="2023-07-21T12:58:00Z">
        <w:r w:rsidR="00BB7C13">
          <w:rPr>
            <w:rFonts w:eastAsiaTheme="minorEastAsia"/>
          </w:rPr>
          <w:t>can communicate over an IP network</w:t>
        </w:r>
      </w:ins>
      <w:ins w:id="105" w:author="Samsung" w:date="2023-07-21T12:57:00Z">
        <w:r w:rsidR="00BB7C13">
          <w:rPr>
            <w:rFonts w:eastAsiaTheme="minorEastAsia"/>
          </w:rPr>
          <w:t xml:space="preserve"> by means of a router</w:t>
        </w:r>
      </w:ins>
      <w:ins w:id="106" w:author="Samsung" w:date="2023-07-21T12:18:00Z">
        <w:r w:rsidRPr="0044118D">
          <w:rPr>
            <w:rFonts w:eastAsiaTheme="minorEastAsia"/>
          </w:rPr>
          <w:t xml:space="preserve"> that supports a mobile telecommunications interface, a UE.</w:t>
        </w:r>
      </w:ins>
    </w:p>
    <w:p w14:paraId="35424A39" w14:textId="77777777" w:rsidR="00BA50DC" w:rsidRPr="0044118D" w:rsidRDefault="00BA50DC" w:rsidP="00BA50DC">
      <w:pPr>
        <w:rPr>
          <w:ins w:id="107" w:author="Samsung" w:date="2023-07-21T12:18:00Z"/>
          <w:rFonts w:eastAsiaTheme="minorEastAsia"/>
        </w:rPr>
      </w:pPr>
      <w:ins w:id="108" w:author="Samsung" w:date="2023-07-21T12:18:00Z">
        <w:r w:rsidRPr="0044118D">
          <w:rPr>
            <w:rFonts w:eastAsiaTheme="minorEastAsia"/>
          </w:rPr>
          <w:t xml:space="preserve">The DSO can obtain information from each UE in the DSO network. The DSO-MS is aware of the Base station ID of the serving base station for each UE. </w:t>
        </w:r>
      </w:ins>
    </w:p>
    <w:p w14:paraId="4B2641E6" w14:textId="5111F247" w:rsidR="00BA50DC" w:rsidRDefault="00BA50DC" w:rsidP="00BA50DC">
      <w:pPr>
        <w:rPr>
          <w:ins w:id="109" w:author="Samsung" w:date="2023-07-21T12:51:00Z"/>
          <w:rFonts w:eastAsiaTheme="minorEastAsia"/>
        </w:rPr>
      </w:pPr>
      <w:ins w:id="110" w:author="Samsung" w:date="2023-07-21T12:18:00Z">
        <w:r w:rsidRPr="0044118D">
          <w:rPr>
            <w:rFonts w:eastAsiaTheme="minorEastAsia"/>
          </w:rPr>
          <w:t xml:space="preserve">On a regular basis, e.g. daily, the DSO-MS obtains 'static information' from the MNO-MS. The DSO-MS is aware which </w:t>
        </w:r>
      </w:ins>
      <w:ins w:id="111" w:author="Samsung" w:date="2023-07-21T12:56:00Z">
        <w:r w:rsidR="00BB7C13">
          <w:rPr>
            <w:rFonts w:eastAsiaTheme="minorEastAsia"/>
          </w:rPr>
          <w:t xml:space="preserve">sites (including both </w:t>
        </w:r>
      </w:ins>
      <w:ins w:id="112" w:author="Samsung" w:date="2023-07-21T12:18:00Z">
        <w:r w:rsidRPr="0044118D">
          <w:rPr>
            <w:rFonts w:eastAsiaTheme="minorEastAsia"/>
          </w:rPr>
          <w:t>base stations</w:t>
        </w:r>
      </w:ins>
      <w:ins w:id="113" w:author="Samsung" w:date="2023-07-21T12:56:00Z">
        <w:r w:rsidR="00BB7C13">
          <w:rPr>
            <w:rFonts w:eastAsiaTheme="minorEastAsia"/>
          </w:rPr>
          <w:t xml:space="preserve"> and other critical infrastructure of the mobile network operator)</w:t>
        </w:r>
      </w:ins>
      <w:ins w:id="114" w:author="Samsung" w:date="2023-07-21T12:18:00Z">
        <w:r w:rsidRPr="0044118D">
          <w:rPr>
            <w:rFonts w:eastAsiaTheme="minorEastAsia"/>
          </w:rPr>
          <w:t xml:space="preserve"> each of the DSO's UE camp on. The DSO-MS is also aware of which </w:t>
        </w:r>
      </w:ins>
      <w:ins w:id="115" w:author="Samsung" w:date="2023-07-21T12:56:00Z">
        <w:r w:rsidR="00BB7C13">
          <w:rPr>
            <w:rFonts w:eastAsiaTheme="minorEastAsia"/>
          </w:rPr>
          <w:t>sites</w:t>
        </w:r>
      </w:ins>
      <w:ins w:id="116" w:author="Samsung" w:date="2023-07-21T12:59:00Z">
        <w:r w:rsidR="00BB7C13">
          <w:rPr>
            <w:rFonts w:eastAsiaTheme="minorEastAsia"/>
          </w:rPr>
          <w:t xml:space="preserve"> (here </w:t>
        </w:r>
      </w:ins>
      <w:ins w:id="117" w:author="Samsung" w:date="2023-07-21T13:00:00Z">
        <w:r w:rsidR="00BB7C13">
          <w:rPr>
            <w:rFonts w:eastAsiaTheme="minorEastAsia"/>
          </w:rPr>
          <w:t>designated</w:t>
        </w:r>
      </w:ins>
      <w:ins w:id="118" w:author="Samsung" w:date="2023-07-21T12:59:00Z">
        <w:r w:rsidR="00BB7C13">
          <w:rPr>
            <w:rFonts w:eastAsiaTheme="minorEastAsia"/>
          </w:rPr>
          <w:t xml:space="preserve"> as A, B, C, D)</w:t>
        </w:r>
      </w:ins>
      <w:ins w:id="119" w:author="Samsung" w:date="2023-07-21T12:56:00Z">
        <w:r w:rsidR="00BB7C13">
          <w:rPr>
            <w:rFonts w:eastAsiaTheme="minorEastAsia"/>
          </w:rPr>
          <w:t xml:space="preserve"> </w:t>
        </w:r>
      </w:ins>
      <w:ins w:id="120" w:author="Samsung" w:date="2023-07-21T12:18:00Z">
        <w:r w:rsidRPr="0044118D">
          <w:rPr>
            <w:rFonts w:eastAsiaTheme="minorEastAsia"/>
          </w:rPr>
          <w:t>rely on which Distribution Substation</w:t>
        </w:r>
      </w:ins>
      <w:ins w:id="121" w:author="Samsung" w:date="2023-07-21T12:56:00Z">
        <w:r w:rsidR="00BB7C13">
          <w:rPr>
            <w:rFonts w:eastAsiaTheme="minorEastAsia"/>
          </w:rPr>
          <w:t xml:space="preserve"> </w:t>
        </w:r>
      </w:ins>
      <w:ins w:id="122" w:author="Samsung" w:date="2023-07-21T12:18:00Z">
        <w:r w:rsidRPr="0044118D">
          <w:rPr>
            <w:rFonts w:eastAsiaTheme="minorEastAsia"/>
          </w:rPr>
          <w:t xml:space="preserve">. </w:t>
        </w:r>
      </w:ins>
    </w:p>
    <w:p w14:paraId="375C649F" w14:textId="45C69608" w:rsidR="006F35E1" w:rsidRPr="0044118D" w:rsidRDefault="006F35E1" w:rsidP="00BA50DC">
      <w:pPr>
        <w:rPr>
          <w:ins w:id="123" w:author="Samsung" w:date="2023-07-21T12:18:00Z"/>
          <w:rFonts w:eastAsiaTheme="minorEastAsia"/>
        </w:rPr>
      </w:pPr>
      <w:ins w:id="124" w:author="Samsung" w:date="2023-07-21T12:51:00Z">
        <w:r>
          <w:rPr>
            <w:rFonts w:eastAsiaTheme="minorEastAsia"/>
          </w:rPr>
          <w:t xml:space="preserve">Each mobile site is equipped with some form of Uninterruptable Power Supply (UPS) which </w:t>
        </w:r>
      </w:ins>
      <w:ins w:id="125" w:author="Samsung" w:date="2023-07-21T12:52:00Z">
        <w:r>
          <w:rPr>
            <w:rFonts w:eastAsiaTheme="minorEastAsia"/>
          </w:rPr>
          <w:t>enables</w:t>
        </w:r>
      </w:ins>
      <w:ins w:id="126" w:author="Samsung" w:date="2023-07-21T12:51:00Z">
        <w:r>
          <w:rPr>
            <w:rFonts w:eastAsiaTheme="minorEastAsia"/>
          </w:rPr>
          <w:t xml:space="preserve"> a </w:t>
        </w:r>
      </w:ins>
      <w:ins w:id="127" w:author="Samsung" w:date="2023-07-21T12:52:00Z">
        <w:r>
          <w:rPr>
            <w:rFonts w:eastAsiaTheme="minorEastAsia"/>
          </w:rPr>
          <w:t>time-</w:t>
        </w:r>
      </w:ins>
      <w:ins w:id="128" w:author="Samsung" w:date="2023-07-21T12:51:00Z">
        <w:r>
          <w:rPr>
            <w:rFonts w:eastAsiaTheme="minorEastAsia"/>
          </w:rPr>
          <w:t>limited capacity of ope</w:t>
        </w:r>
      </w:ins>
      <w:ins w:id="129" w:author="Samsung" w:date="2023-07-21T12:52:00Z">
        <w:r>
          <w:rPr>
            <w:rFonts w:eastAsiaTheme="minorEastAsia"/>
          </w:rPr>
          <w:t>ration for the site when energy supply is interrupted.</w:t>
        </w:r>
      </w:ins>
      <w:ins w:id="130" w:author="Samsung" w:date="2023-07-21T12:53:00Z">
        <w:r>
          <w:rPr>
            <w:rFonts w:eastAsiaTheme="minorEastAsia"/>
          </w:rPr>
          <w:t xml:space="preserve"> Figure </w:t>
        </w:r>
      </w:ins>
      <w:ins w:id="131" w:author="Samsung" w:date="2023-07-21T12:55:00Z">
        <w:r>
          <w:rPr>
            <w:rFonts w:eastAsiaTheme="minorEastAsia"/>
          </w:rPr>
          <w:t>5</w:t>
        </w:r>
      </w:ins>
      <w:ins w:id="132" w:author="Samsung" w:date="2023-07-21T12:53:00Z">
        <w:r>
          <w:rPr>
            <w:rFonts w:eastAsiaTheme="minorEastAsia"/>
          </w:rPr>
          <w:t>.</w:t>
        </w:r>
      </w:ins>
      <w:ins w:id="133" w:author="AK54" w:date="2023-07-27T20:55:00Z">
        <w:r w:rsidR="00743CA1">
          <w:rPr>
            <w:rFonts w:eastAsiaTheme="minorEastAsia"/>
          </w:rPr>
          <w:t>Z</w:t>
        </w:r>
      </w:ins>
      <w:ins w:id="134" w:author="Samsung" w:date="2023-07-21T12:53:00Z">
        <w:r>
          <w:rPr>
            <w:rFonts w:eastAsiaTheme="minorEastAsia"/>
          </w:rPr>
          <w:t>.1-2 shows such an example distribution of times for different sites.</w:t>
        </w:r>
      </w:ins>
    </w:p>
    <w:p w14:paraId="2D1BD92B" w14:textId="3299C5AF" w:rsidR="00BA50DC" w:rsidRPr="0044118D" w:rsidRDefault="00BA50DC" w:rsidP="00BA50DC">
      <w:pPr>
        <w:pStyle w:val="TH"/>
        <w:rPr>
          <w:ins w:id="135" w:author="Samsung" w:date="2023-07-21T12:18:00Z"/>
          <w:rFonts w:eastAsiaTheme="minorEastAsia"/>
        </w:rPr>
      </w:pPr>
      <w:ins w:id="136" w:author="Samsung" w:date="2023-07-21T12:20:00Z">
        <w:r>
          <w:rPr>
            <w:rFonts w:eastAsiaTheme="minorEastAsia"/>
            <w:noProof/>
            <w:lang w:val="en-US" w:eastAsia="ko-KR"/>
          </w:rPr>
          <mc:AlternateContent>
            <mc:Choice Requires="wpc">
              <w:drawing>
                <wp:inline distT="0" distB="0" distL="0" distR="0" wp14:anchorId="504196ED" wp14:editId="24B7C9FF">
                  <wp:extent cx="4451566" cy="147193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Straight Arrow Connector 2"/>
                          <wps:cNvCnPr/>
                          <wps:spPr>
                            <a:xfrm>
                              <a:off x="258784" y="319178"/>
                              <a:ext cx="3907766" cy="0"/>
                            </a:xfrm>
                            <a:prstGeom prst="straightConnector1">
                              <a:avLst/>
                            </a:prstGeom>
                            <a:ln>
                              <a:headEnd w="lg" len="lg"/>
                              <a:tailEnd type="triangle" w="lg" len="lg"/>
                            </a:ln>
                          </wps:spPr>
                          <wps:style>
                            <a:lnRef idx="1">
                              <a:schemeClr val="dk1"/>
                            </a:lnRef>
                            <a:fillRef idx="0">
                              <a:schemeClr val="dk1"/>
                            </a:fillRef>
                            <a:effectRef idx="0">
                              <a:schemeClr val="dk1"/>
                            </a:effectRef>
                            <a:fontRef idx="minor">
                              <a:schemeClr val="tx1"/>
                            </a:fontRef>
                          </wps:style>
                          <wps:bodyPr/>
                        </wps:wsp>
                        <wps:wsp>
                          <wps:cNvPr id="4" name="Oval 4"/>
                          <wps:cNvSpPr/>
                          <wps:spPr>
                            <a:xfrm>
                              <a:off x="457192" y="207034"/>
                              <a:ext cx="215660" cy="215661"/>
                            </a:xfrm>
                            <a:prstGeom prst="ellipse">
                              <a:avLst/>
                            </a:prstGeom>
                            <a:solidFill>
                              <a:srgbClr val="FFFF00"/>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458329" y="198278"/>
                              <a:ext cx="231775" cy="293370"/>
                            </a:xfrm>
                            <a:prstGeom prst="rect">
                              <a:avLst/>
                            </a:prstGeom>
                            <a:noFill/>
                            <a:ln w="6350">
                              <a:noFill/>
                            </a:ln>
                          </wps:spPr>
                          <wps:txbx>
                            <w:txbxContent>
                              <w:p w14:paraId="7062B4BC" w14:textId="7D4E1843" w:rsidR="00BA50DC" w:rsidRPr="00BA50DC" w:rsidRDefault="00BA50DC">
                                <w:pPr>
                                  <w:rPr>
                                    <w:rFonts w:ascii="Arial" w:hAnsi="Arial" w:cs="Arial"/>
                                    <w:b/>
                                    <w:lang w:val="en-US"/>
                                  </w:rPr>
                                </w:pPr>
                                <w:ins w:id="137" w:author="Samsung" w:date="2023-07-21T12:22:00Z">
                                  <w:r w:rsidRPr="00BA50DC">
                                    <w:rPr>
                                      <w:rFonts w:ascii="Arial" w:hAnsi="Arial" w:cs="Arial"/>
                                      <w:b/>
                                      <w:lang w:val="en-US"/>
                                    </w:rPr>
                                    <w:t>!</w:t>
                                  </w:r>
                                </w:ins>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Text Box 8"/>
                          <wps:cNvSpPr txBox="1"/>
                          <wps:spPr>
                            <a:xfrm>
                              <a:off x="8626" y="612412"/>
                              <a:ext cx="1149350" cy="802640"/>
                            </a:xfrm>
                            <a:prstGeom prst="rect">
                              <a:avLst/>
                            </a:prstGeom>
                            <a:noFill/>
                            <a:ln w="6350">
                              <a:noFill/>
                            </a:ln>
                          </wps:spPr>
                          <wps:txbx>
                            <w:txbxContent>
                              <w:p w14:paraId="2CB2A5C2" w14:textId="77777777" w:rsidR="00116518" w:rsidRPr="002F4C73" w:rsidRDefault="00116518" w:rsidP="002F4C73">
                                <w:pPr>
                                  <w:spacing w:after="60"/>
                                  <w:rPr>
                                    <w:ins w:id="138" w:author="Samsung" w:date="2023-07-21T12:25:00Z"/>
                                    <w:rFonts w:ascii="Arial" w:hAnsi="Arial" w:cs="Arial"/>
                                    <w:b/>
                                    <w:lang w:val="en-US"/>
                                  </w:rPr>
                                </w:pPr>
                                <w:ins w:id="139" w:author="Samsung" w:date="2023-07-21T12:24:00Z">
                                  <w:r w:rsidRPr="002F4C73">
                                    <w:rPr>
                                      <w:rFonts w:ascii="Arial" w:hAnsi="Arial" w:cs="Arial"/>
                                      <w:b/>
                                      <w:lang w:val="en-US"/>
                                    </w:rPr>
                                    <w:t>Outage</w:t>
                                  </w:r>
                                </w:ins>
                                <w:ins w:id="140" w:author="Samsung" w:date="2023-07-21T12:25:00Z">
                                  <w:r w:rsidRPr="002F4C73">
                                    <w:rPr>
                                      <w:rFonts w:ascii="Arial" w:hAnsi="Arial" w:cs="Arial"/>
                                      <w:b/>
                                      <w:lang w:val="en-US"/>
                                    </w:rPr>
                                    <w:t xml:space="preserve"> </w:t>
                                  </w:r>
                                </w:ins>
                                <w:ins w:id="141" w:author="Samsung" w:date="2023-07-21T12:24:00Z">
                                  <w:r w:rsidRPr="002F4C73">
                                    <w:rPr>
                                      <w:rFonts w:ascii="Arial" w:hAnsi="Arial" w:cs="Arial"/>
                                      <w:b/>
                                      <w:lang w:val="en-US"/>
                                    </w:rPr>
                                    <w:t>incident</w:t>
                                  </w:r>
                                </w:ins>
                                <w:ins w:id="142" w:author="Samsung" w:date="2023-07-21T12:25:00Z">
                                  <w:r w:rsidRPr="002F4C73">
                                    <w:rPr>
                                      <w:rFonts w:ascii="Arial" w:hAnsi="Arial" w:cs="Arial"/>
                                      <w:b/>
                                      <w:lang w:val="en-US"/>
                                    </w:rPr>
                                    <w:t xml:space="preserve"> </w:t>
                                  </w:r>
                                </w:ins>
                              </w:p>
                              <w:p w14:paraId="30B00536" w14:textId="77777777" w:rsidR="00116518" w:rsidRDefault="00116518" w:rsidP="002F4C73">
                                <w:pPr>
                                  <w:spacing w:after="60"/>
                                  <w:jc w:val="center"/>
                                  <w:rPr>
                                    <w:ins w:id="143" w:author="Samsung" w:date="2023-07-21T12:27:00Z"/>
                                    <w:rFonts w:ascii="Arial" w:hAnsi="Arial" w:cs="Arial"/>
                                    <w:b/>
                                    <w:lang w:val="en-US"/>
                                  </w:rPr>
                                </w:pPr>
                                <w:ins w:id="144" w:author="Samsung" w:date="2023-07-21T12:25:00Z">
                                  <w:r w:rsidRPr="002F4C73">
                                    <w:rPr>
                                      <w:rFonts w:ascii="Arial" w:hAnsi="Arial" w:cs="Arial"/>
                                      <w:b/>
                                      <w:lang w:val="en-US"/>
                                    </w:rPr>
                                    <w:t xml:space="preserve">occurs (or </w:t>
                                  </w:r>
                                </w:ins>
                              </w:p>
                              <w:p w14:paraId="59B8452B" w14:textId="519DE03A" w:rsidR="00116518" w:rsidRPr="00116518" w:rsidRDefault="00116518" w:rsidP="002F4C73">
                                <w:pPr>
                                  <w:spacing w:after="60"/>
                                  <w:jc w:val="center"/>
                                  <w:rPr>
                                    <w:rFonts w:ascii="Arial" w:hAnsi="Arial" w:cs="Arial"/>
                                    <w:b/>
                                    <w:lang w:val="en-US"/>
                                  </w:rPr>
                                </w:pPr>
                                <w:ins w:id="145" w:author="Samsung" w:date="2023-07-21T12:25:00Z">
                                  <w:r w:rsidRPr="002F4C73">
                                    <w:rPr>
                                      <w:rFonts w:ascii="Arial" w:hAnsi="Arial" w:cs="Arial"/>
                                      <w:b/>
                                      <w:lang w:val="en-US"/>
                                    </w:rPr>
                                    <w:t>is planned)</w:t>
                                  </w:r>
                                </w:ins>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 name="Text Box 9"/>
                          <wps:cNvSpPr txBox="1"/>
                          <wps:spPr>
                            <a:xfrm>
                              <a:off x="1625328" y="612413"/>
                              <a:ext cx="1276350" cy="802640"/>
                            </a:xfrm>
                            <a:prstGeom prst="rect">
                              <a:avLst/>
                            </a:prstGeom>
                            <a:noFill/>
                            <a:ln w="6350">
                              <a:noFill/>
                            </a:ln>
                          </wps:spPr>
                          <wps:txbx>
                            <w:txbxContent>
                              <w:p w14:paraId="190F0781" w14:textId="12B283ED" w:rsidR="00116518" w:rsidRDefault="006F35E1" w:rsidP="002F4C73">
                                <w:pPr>
                                  <w:spacing w:after="60"/>
                                  <w:jc w:val="center"/>
                                  <w:rPr>
                                    <w:ins w:id="146" w:author="Samsung" w:date="2023-07-21T12:45:00Z"/>
                                    <w:rFonts w:ascii="Arial" w:hAnsi="Arial" w:cs="Arial"/>
                                    <w:b/>
                                    <w:lang w:val="en-US"/>
                                  </w:rPr>
                                </w:pPr>
                                <w:ins w:id="147" w:author="Samsung" w:date="2023-07-21T12:45:00Z">
                                  <w:r>
                                    <w:rPr>
                                      <w:rFonts w:ascii="Arial" w:hAnsi="Arial" w:cs="Arial"/>
                                      <w:b/>
                                      <w:lang w:val="en-US"/>
                                    </w:rPr>
                                    <w:t>Times at which</w:t>
                                  </w:r>
                                </w:ins>
                              </w:p>
                              <w:p w14:paraId="4DF15FE9" w14:textId="050B7A40" w:rsidR="006F35E1" w:rsidRDefault="006F35E1" w:rsidP="002F4C73">
                                <w:pPr>
                                  <w:spacing w:after="60"/>
                                  <w:jc w:val="center"/>
                                  <w:rPr>
                                    <w:ins w:id="148" w:author="Samsung" w:date="2023-07-21T12:45:00Z"/>
                                    <w:rFonts w:ascii="Arial" w:hAnsi="Arial" w:cs="Arial"/>
                                    <w:b/>
                                    <w:lang w:val="en-US"/>
                                  </w:rPr>
                                </w:pPr>
                                <w:ins w:id="149" w:author="Samsung" w:date="2023-07-21T12:45:00Z">
                                  <w:r>
                                    <w:rPr>
                                      <w:rFonts w:ascii="Arial" w:hAnsi="Arial" w:cs="Arial"/>
                                      <w:b/>
                                      <w:lang w:val="en-US"/>
                                    </w:rPr>
                                    <w:t>specific mobile</w:t>
                                  </w:r>
                                </w:ins>
                              </w:p>
                              <w:p w14:paraId="245DA199" w14:textId="512F3666" w:rsidR="006F35E1" w:rsidRDefault="006F35E1" w:rsidP="002F4C73">
                                <w:pPr>
                                  <w:spacing w:after="60"/>
                                  <w:jc w:val="center"/>
                                  <w:rPr>
                                    <w:ins w:id="150" w:author="Samsung" w:date="2023-07-21T12:45:00Z"/>
                                    <w:rFonts w:ascii="Arial" w:hAnsi="Arial" w:cs="Arial"/>
                                    <w:b/>
                                    <w:lang w:val="en-US"/>
                                  </w:rPr>
                                </w:pPr>
                                <w:ins w:id="151" w:author="Samsung" w:date="2023-07-21T12:45:00Z">
                                  <w:r>
                                    <w:rPr>
                                      <w:rFonts w:ascii="Arial" w:hAnsi="Arial" w:cs="Arial"/>
                                      <w:b/>
                                      <w:lang w:val="en-US"/>
                                    </w:rPr>
                                    <w:t>site UPS</w:t>
                                  </w:r>
                                </w:ins>
                              </w:p>
                              <w:p w14:paraId="1B46BA9A" w14:textId="379AD983" w:rsidR="006F35E1" w:rsidRPr="00116518" w:rsidRDefault="006F35E1" w:rsidP="002F4C73">
                                <w:pPr>
                                  <w:spacing w:after="60"/>
                                  <w:jc w:val="center"/>
                                  <w:rPr>
                                    <w:rFonts w:ascii="Arial" w:hAnsi="Arial" w:cs="Arial"/>
                                    <w:b/>
                                    <w:lang w:val="en-US"/>
                                  </w:rPr>
                                </w:pPr>
                                <w:ins w:id="152" w:author="Samsung" w:date="2023-07-21T12:45:00Z">
                                  <w:r>
                                    <w:rPr>
                                      <w:rFonts w:ascii="Arial" w:hAnsi="Arial" w:cs="Arial"/>
                                      <w:b/>
                                      <w:lang w:val="en-US"/>
                                    </w:rPr>
                                    <w:t>will be exhausted.</w:t>
                                  </w:r>
                                </w:ins>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 name="Text Box 10"/>
                          <wps:cNvSpPr txBox="1"/>
                          <wps:spPr>
                            <a:xfrm>
                              <a:off x="3626477" y="319178"/>
                              <a:ext cx="450850" cy="275590"/>
                            </a:xfrm>
                            <a:prstGeom prst="rect">
                              <a:avLst/>
                            </a:prstGeom>
                            <a:noFill/>
                            <a:ln w="6350">
                              <a:noFill/>
                            </a:ln>
                          </wps:spPr>
                          <wps:txbx>
                            <w:txbxContent>
                              <w:p w14:paraId="410F2111" w14:textId="43D02EB8" w:rsidR="00116518" w:rsidRPr="002F4C73" w:rsidRDefault="00116518" w:rsidP="002F4C73">
                                <w:pPr>
                                  <w:spacing w:after="60"/>
                                  <w:jc w:val="center"/>
                                  <w:rPr>
                                    <w:rFonts w:ascii="Arial" w:hAnsi="Arial" w:cs="Arial"/>
                                    <w:b/>
                                    <w:i/>
                                    <w:lang w:val="en-US"/>
                                  </w:rPr>
                                </w:pPr>
                                <w:ins w:id="153" w:author="Samsung" w:date="2023-07-21T12:28:00Z">
                                  <w:r w:rsidRPr="002F4C73">
                                    <w:rPr>
                                      <w:rFonts w:ascii="Arial" w:hAnsi="Arial" w:cs="Arial"/>
                                      <w:b/>
                                      <w:i/>
                                      <w:lang w:val="en-US"/>
                                    </w:rPr>
                                    <w:t>time</w:t>
                                  </w:r>
                                </w:ins>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Straight Connector 11"/>
                          <wps:cNvCnPr/>
                          <wps:spPr>
                            <a:xfrm>
                              <a:off x="1785660" y="254720"/>
                              <a:ext cx="0" cy="10351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2034356" y="254759"/>
                              <a:ext cx="0" cy="10350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2377534" y="255021"/>
                              <a:ext cx="0" cy="10350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2738320" y="254759"/>
                              <a:ext cx="0" cy="10350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5" name="Text Box 15"/>
                          <wps:cNvSpPr txBox="1"/>
                          <wps:spPr>
                            <a:xfrm>
                              <a:off x="1644591" y="319178"/>
                              <a:ext cx="260350" cy="275590"/>
                            </a:xfrm>
                            <a:prstGeom prst="rect">
                              <a:avLst/>
                            </a:prstGeom>
                            <a:noFill/>
                            <a:ln w="6350">
                              <a:noFill/>
                            </a:ln>
                          </wps:spPr>
                          <wps:txbx>
                            <w:txbxContent>
                              <w:p w14:paraId="701188D8" w14:textId="3D047933" w:rsidR="006F35E1" w:rsidRPr="002F4C73" w:rsidRDefault="006F35E1" w:rsidP="002F4C73">
                                <w:pPr>
                                  <w:spacing w:after="60"/>
                                  <w:jc w:val="center"/>
                                  <w:rPr>
                                    <w:rFonts w:ascii="Arial" w:hAnsi="Arial" w:cs="Arial"/>
                                    <w:b/>
                                    <w:i/>
                                    <w:color w:val="FF0000"/>
                                    <w:lang w:val="en-US"/>
                                  </w:rPr>
                                </w:pPr>
                                <w:ins w:id="154" w:author="Samsung" w:date="2023-07-21T12:47:00Z">
                                  <w:r w:rsidRPr="002F4C73">
                                    <w:rPr>
                                      <w:rFonts w:ascii="Arial" w:hAnsi="Arial" w:cs="Arial"/>
                                      <w:b/>
                                      <w:i/>
                                      <w:color w:val="FF0000"/>
                                      <w:lang w:val="en-US"/>
                                    </w:rPr>
                                    <w:t>a</w:t>
                                  </w:r>
                                </w:ins>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Text Box 16"/>
                          <wps:cNvSpPr txBox="1"/>
                          <wps:spPr>
                            <a:xfrm>
                              <a:off x="1920191" y="319215"/>
                              <a:ext cx="267335" cy="275590"/>
                            </a:xfrm>
                            <a:prstGeom prst="rect">
                              <a:avLst/>
                            </a:prstGeom>
                            <a:noFill/>
                            <a:ln w="6350">
                              <a:noFill/>
                            </a:ln>
                          </wps:spPr>
                          <wps:txbx>
                            <w:txbxContent>
                              <w:p w14:paraId="78B13379" w14:textId="230FBADC" w:rsidR="006F35E1" w:rsidRPr="002F4C73" w:rsidRDefault="006F35E1" w:rsidP="002F4C73">
                                <w:pPr>
                                  <w:spacing w:after="60"/>
                                  <w:jc w:val="center"/>
                                  <w:rPr>
                                    <w:rFonts w:ascii="Arial" w:hAnsi="Arial" w:cs="Arial"/>
                                    <w:b/>
                                    <w:i/>
                                    <w:color w:val="00B050"/>
                                    <w:lang w:val="en-US"/>
                                  </w:rPr>
                                </w:pPr>
                                <w:ins w:id="155" w:author="Samsung" w:date="2023-07-21T12:49:00Z">
                                  <w:r>
                                    <w:rPr>
                                      <w:rFonts w:ascii="Arial" w:hAnsi="Arial" w:cs="Arial"/>
                                      <w:b/>
                                      <w:i/>
                                      <w:color w:val="00B050"/>
                                      <w:lang w:val="en-US"/>
                                    </w:rPr>
                                    <w:t>b</w:t>
                                  </w:r>
                                </w:ins>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Text Box 17"/>
                          <wps:cNvSpPr txBox="1"/>
                          <wps:spPr>
                            <a:xfrm>
                              <a:off x="2239124" y="319323"/>
                              <a:ext cx="260985" cy="275590"/>
                            </a:xfrm>
                            <a:prstGeom prst="rect">
                              <a:avLst/>
                            </a:prstGeom>
                            <a:noFill/>
                            <a:ln w="6350">
                              <a:noFill/>
                            </a:ln>
                          </wps:spPr>
                          <wps:txbx>
                            <w:txbxContent>
                              <w:p w14:paraId="3798BACF" w14:textId="2CC01838" w:rsidR="006F35E1" w:rsidRPr="002F4C73" w:rsidRDefault="006F35E1" w:rsidP="002F4C73">
                                <w:pPr>
                                  <w:spacing w:after="60"/>
                                  <w:jc w:val="center"/>
                                  <w:rPr>
                                    <w:rFonts w:ascii="Arial" w:hAnsi="Arial" w:cs="Arial"/>
                                    <w:b/>
                                    <w:i/>
                                    <w:color w:val="0070C0"/>
                                    <w:lang w:val="en-US"/>
                                  </w:rPr>
                                </w:pPr>
                                <w:ins w:id="156" w:author="Samsung" w:date="2023-07-21T12:50:00Z">
                                  <w:r>
                                    <w:rPr>
                                      <w:rFonts w:ascii="Arial" w:hAnsi="Arial" w:cs="Arial"/>
                                      <w:b/>
                                      <w:i/>
                                      <w:color w:val="0070C0"/>
                                      <w:lang w:val="en-US"/>
                                    </w:rPr>
                                    <w:t>c</w:t>
                                  </w:r>
                                </w:ins>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 name="Text Box 18"/>
                          <wps:cNvSpPr txBox="1"/>
                          <wps:spPr>
                            <a:xfrm>
                              <a:off x="2581304" y="319059"/>
                              <a:ext cx="267335" cy="275590"/>
                            </a:xfrm>
                            <a:prstGeom prst="rect">
                              <a:avLst/>
                            </a:prstGeom>
                            <a:noFill/>
                            <a:ln w="6350">
                              <a:noFill/>
                            </a:ln>
                          </wps:spPr>
                          <wps:txbx>
                            <w:txbxContent>
                              <w:p w14:paraId="62BEB211" w14:textId="724000A3" w:rsidR="006F35E1" w:rsidRPr="002F4C73" w:rsidRDefault="006F35E1" w:rsidP="002F4C73">
                                <w:pPr>
                                  <w:spacing w:after="60"/>
                                  <w:jc w:val="center"/>
                                  <w:rPr>
                                    <w:rFonts w:ascii="Arial" w:hAnsi="Arial" w:cs="Arial"/>
                                    <w:b/>
                                    <w:i/>
                                    <w:color w:val="C00000"/>
                                    <w:lang w:val="en-US"/>
                                  </w:rPr>
                                </w:pPr>
                                <w:ins w:id="157" w:author="Samsung" w:date="2023-07-21T12:50:00Z">
                                  <w:r>
                                    <w:rPr>
                                      <w:rFonts w:ascii="Arial" w:hAnsi="Arial" w:cs="Arial"/>
                                      <w:b/>
                                      <w:i/>
                                      <w:color w:val="C00000"/>
                                      <w:lang w:val="en-US"/>
                                    </w:rPr>
                                    <w:t>d</w:t>
                                  </w:r>
                                </w:ins>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04196ED" id="Canvas 1" o:spid="_x0000_s1026" editas="canvas" style="width:350.5pt;height:115.9pt;mso-position-horizontal-relative:char;mso-position-vertical-relative:line" coordsize="44513,1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513;height:14719;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2" o:spid="_x0000_s1028" type="#_x0000_t32" style="position:absolute;left:2587;top:3191;width:390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" strokecolor="black [3200]" strokeweight=".5pt">
                    <v:stroke startarrowwidth="wide" startarrowlength="long" endarrow="block" endarrowwidth="wide" endarrowlength="long" joinstyle="miter"/>
                  </v:shape>
                  <v:oval id="Oval 4" o:spid="_x0000_s1029" style="position:absolute;left:4571;top:2070;width:2157;height: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" fillcolor="yellow" strokecolor="black [3213]" strokeweight="1pt">
                    <v:stroke joinstyle="miter"/>
                  </v:oval>
                  <v:shapetype id="_x0000_t202" coordsize="21600,21600" o:spt="202" path="m,l,21600r21600,l21600,xe">
                    <v:stroke joinstyle="miter"/>
                    <v:path gradientshapeok="t" o:connecttype="rect"/>
                  </v:shapetype>
                  <v:shape id="Text Box 5" o:spid="_x0000_s1030" type="#_x0000_t202" style="position:absolute;left:4583;top:1982;width:2318;height:29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14:paraId="7062B4BC" w14:textId="7D4E1843" w:rsidR="00BA50DC" w:rsidRPr="00BA50DC" w:rsidRDefault="00BA50DC">
                          <w:pPr>
                            <w:rPr>
                              <w:rFonts w:ascii="Arial" w:hAnsi="Arial" w:cs="Arial"/>
                              <w:b/>
                              <w:lang w:val="en-US"/>
                            </w:rPr>
                          </w:pPr>
                          <w:ins w:id="158" w:author="Samsung" w:date="2023-07-21T12:22:00Z">
                            <w:r w:rsidRPr="00BA50DC">
                              <w:rPr>
                                <w:rFonts w:ascii="Arial" w:hAnsi="Arial" w:cs="Arial"/>
                                <w:b/>
                                <w:lang w:val="en-US"/>
                              </w:rPr>
                              <w:t>!</w:t>
                            </w:r>
                          </w:ins>
                        </w:p>
                      </w:txbxContent>
                    </v:textbox>
                  </v:shape>
                  <v:shape id="Text Box 8" o:spid="_x0000_s1031" type="#_x0000_t202" style="position:absolute;left:86;top:6124;width:11493;height:8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2CB2A5C2" w14:textId="77777777" w:rsidR="00116518" w:rsidRPr="002F4C73" w:rsidRDefault="00116518" w:rsidP="002F4C73">
                          <w:pPr>
                            <w:spacing w:after="60"/>
                            <w:rPr>
                              <w:ins w:id="159" w:author="Samsung" w:date="2023-07-21T12:25:00Z"/>
                              <w:rFonts w:ascii="Arial" w:hAnsi="Arial" w:cs="Arial"/>
                              <w:b/>
                              <w:lang w:val="en-US"/>
                            </w:rPr>
                          </w:pPr>
                          <w:ins w:id="160" w:author="Samsung" w:date="2023-07-21T12:24:00Z">
                            <w:r w:rsidRPr="002F4C73">
                              <w:rPr>
                                <w:rFonts w:ascii="Arial" w:hAnsi="Arial" w:cs="Arial"/>
                                <w:b/>
                                <w:lang w:val="en-US"/>
                              </w:rPr>
                              <w:t>Outage</w:t>
                            </w:r>
                          </w:ins>
                          <w:ins w:id="161" w:author="Samsung" w:date="2023-07-21T12:25:00Z">
                            <w:r w:rsidRPr="002F4C73">
                              <w:rPr>
                                <w:rFonts w:ascii="Arial" w:hAnsi="Arial" w:cs="Arial"/>
                                <w:b/>
                                <w:lang w:val="en-US"/>
                              </w:rPr>
                              <w:t xml:space="preserve"> </w:t>
                            </w:r>
                          </w:ins>
                          <w:ins w:id="162" w:author="Samsung" w:date="2023-07-21T12:24:00Z">
                            <w:r w:rsidRPr="002F4C73">
                              <w:rPr>
                                <w:rFonts w:ascii="Arial" w:hAnsi="Arial" w:cs="Arial"/>
                                <w:b/>
                                <w:lang w:val="en-US"/>
                              </w:rPr>
                              <w:t>incident</w:t>
                            </w:r>
                          </w:ins>
                          <w:ins w:id="163" w:author="Samsung" w:date="2023-07-21T12:25:00Z">
                            <w:r w:rsidRPr="002F4C73">
                              <w:rPr>
                                <w:rFonts w:ascii="Arial" w:hAnsi="Arial" w:cs="Arial"/>
                                <w:b/>
                                <w:lang w:val="en-US"/>
                              </w:rPr>
                              <w:t xml:space="preserve"> </w:t>
                            </w:r>
                          </w:ins>
                        </w:p>
                        <w:p w14:paraId="30B00536" w14:textId="77777777" w:rsidR="00116518" w:rsidRDefault="00116518" w:rsidP="002F4C73">
                          <w:pPr>
                            <w:spacing w:after="60"/>
                            <w:jc w:val="center"/>
                            <w:rPr>
                              <w:ins w:id="164" w:author="Samsung" w:date="2023-07-21T12:27:00Z"/>
                              <w:rFonts w:ascii="Arial" w:hAnsi="Arial" w:cs="Arial"/>
                              <w:b/>
                              <w:lang w:val="en-US"/>
                            </w:rPr>
                          </w:pPr>
                          <w:ins w:id="165" w:author="Samsung" w:date="2023-07-21T12:25:00Z">
                            <w:r w:rsidRPr="002F4C73">
                              <w:rPr>
                                <w:rFonts w:ascii="Arial" w:hAnsi="Arial" w:cs="Arial"/>
                                <w:b/>
                                <w:lang w:val="en-US"/>
                              </w:rPr>
                              <w:t xml:space="preserve">occurs (or </w:t>
                            </w:r>
                          </w:ins>
                        </w:p>
                        <w:p w14:paraId="59B8452B" w14:textId="519DE03A" w:rsidR="00116518" w:rsidRPr="00116518" w:rsidRDefault="00116518" w:rsidP="002F4C73">
                          <w:pPr>
                            <w:spacing w:after="60"/>
                            <w:jc w:val="center"/>
                            <w:rPr>
                              <w:rFonts w:ascii="Arial" w:hAnsi="Arial" w:cs="Arial"/>
                              <w:b/>
                              <w:lang w:val="en-US"/>
                            </w:rPr>
                          </w:pPr>
                          <w:ins w:id="166" w:author="Samsung" w:date="2023-07-21T12:25:00Z">
                            <w:r w:rsidRPr="002F4C73">
                              <w:rPr>
                                <w:rFonts w:ascii="Arial" w:hAnsi="Arial" w:cs="Arial"/>
                                <w:b/>
                                <w:lang w:val="en-US"/>
                              </w:rPr>
                              <w:t>is planned)</w:t>
                            </w:r>
                          </w:ins>
                        </w:p>
                      </w:txbxContent>
                    </v:textbox>
                  </v:shape>
                  <v:shape id="Text Box 9" o:spid="_x0000_s1032" type="#_x0000_t202" style="position:absolute;left:16253;top:6124;width:12763;height:8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" filled="f" stroked="f" strokeweight=".5pt">
                    <v:textbox>
                      <w:txbxContent>
                        <w:p w14:paraId="190F0781" w14:textId="12B283ED" w:rsidR="00116518" w:rsidRDefault="006F35E1" w:rsidP="002F4C73">
                          <w:pPr>
                            <w:spacing w:after="60"/>
                            <w:jc w:val="center"/>
                            <w:rPr>
                              <w:ins w:id="167" w:author="Samsung" w:date="2023-07-21T12:45:00Z"/>
                              <w:rFonts w:ascii="Arial" w:hAnsi="Arial" w:cs="Arial"/>
                              <w:b/>
                              <w:lang w:val="en-US"/>
                            </w:rPr>
                          </w:pPr>
                          <w:ins w:id="168" w:author="Samsung" w:date="2023-07-21T12:45:00Z">
                            <w:r>
                              <w:rPr>
                                <w:rFonts w:ascii="Arial" w:hAnsi="Arial" w:cs="Arial"/>
                                <w:b/>
                                <w:lang w:val="en-US"/>
                              </w:rPr>
                              <w:t>Times at which</w:t>
                            </w:r>
                          </w:ins>
                        </w:p>
                        <w:p w14:paraId="4DF15FE9" w14:textId="050B7A40" w:rsidR="006F35E1" w:rsidRDefault="006F35E1" w:rsidP="002F4C73">
                          <w:pPr>
                            <w:spacing w:after="60"/>
                            <w:jc w:val="center"/>
                            <w:rPr>
                              <w:ins w:id="169" w:author="Samsung" w:date="2023-07-21T12:45:00Z"/>
                              <w:rFonts w:ascii="Arial" w:hAnsi="Arial" w:cs="Arial"/>
                              <w:b/>
                              <w:lang w:val="en-US"/>
                            </w:rPr>
                          </w:pPr>
                          <w:ins w:id="170" w:author="Samsung" w:date="2023-07-21T12:45:00Z">
                            <w:r>
                              <w:rPr>
                                <w:rFonts w:ascii="Arial" w:hAnsi="Arial" w:cs="Arial"/>
                                <w:b/>
                                <w:lang w:val="en-US"/>
                              </w:rPr>
                              <w:t>specific mobile</w:t>
                            </w:r>
                          </w:ins>
                        </w:p>
                        <w:p w14:paraId="245DA199" w14:textId="512F3666" w:rsidR="006F35E1" w:rsidRDefault="006F35E1" w:rsidP="002F4C73">
                          <w:pPr>
                            <w:spacing w:after="60"/>
                            <w:jc w:val="center"/>
                            <w:rPr>
                              <w:ins w:id="171" w:author="Samsung" w:date="2023-07-21T12:45:00Z"/>
                              <w:rFonts w:ascii="Arial" w:hAnsi="Arial" w:cs="Arial"/>
                              <w:b/>
                              <w:lang w:val="en-US"/>
                            </w:rPr>
                          </w:pPr>
                          <w:ins w:id="172" w:author="Samsung" w:date="2023-07-21T12:45:00Z">
                            <w:r>
                              <w:rPr>
                                <w:rFonts w:ascii="Arial" w:hAnsi="Arial" w:cs="Arial"/>
                                <w:b/>
                                <w:lang w:val="en-US"/>
                              </w:rPr>
                              <w:t>site UPS</w:t>
                            </w:r>
                          </w:ins>
                        </w:p>
                        <w:p w14:paraId="1B46BA9A" w14:textId="379AD983" w:rsidR="006F35E1" w:rsidRPr="00116518" w:rsidRDefault="006F35E1" w:rsidP="002F4C73">
                          <w:pPr>
                            <w:spacing w:after="60"/>
                            <w:jc w:val="center"/>
                            <w:rPr>
                              <w:rFonts w:ascii="Arial" w:hAnsi="Arial" w:cs="Arial"/>
                              <w:b/>
                              <w:lang w:val="en-US"/>
                            </w:rPr>
                          </w:pPr>
                          <w:ins w:id="173" w:author="Samsung" w:date="2023-07-21T12:45:00Z">
                            <w:r>
                              <w:rPr>
                                <w:rFonts w:ascii="Arial" w:hAnsi="Arial" w:cs="Arial"/>
                                <w:b/>
                                <w:lang w:val="en-US"/>
                              </w:rPr>
                              <w:t>will be exhausted.</w:t>
                            </w:r>
                          </w:ins>
                        </w:p>
                      </w:txbxContent>
                    </v:textbox>
                  </v:shape>
                  <v:shape id="Text Box 10" o:spid="_x0000_s1033" type="#_x0000_t202" style="position:absolute;left:36264;top:3191;width:4509;height:27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Az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jlFxlAL84AAAD//wMAUEsBAi0AFAAGAAgAAAAhANvh9svuAAAAhQEAABMAAAAAAAAA&#10;AAAAAAAAAAAAAFtDb250ZW50X1R5cGVzXS54bWxQSwECLQAUAAYACAAAACEAWvQsW78AAAAVAQAA&#10;CwAAAAAAAAAAAAAAAAAfAQAAX3JlbHMvLnJlbHNQSwECLQAUAAYACAAAACEAXYbgM8YAAADbAAAA&#10;DwAAAAAAAAAAAAAAAAAHAgAAZHJzL2Rvd25yZXYueG1sUEsFBgAAAAADAAMAtwAAAPoCAAAAAA==&#10;" filled="f" stroked="f" strokeweight=".5pt">
                    <v:textbox>
                      <w:txbxContent>
                        <w:p w14:paraId="410F2111" w14:textId="43D02EB8" w:rsidR="00116518" w:rsidRPr="002F4C73" w:rsidRDefault="00116518" w:rsidP="002F4C73">
                          <w:pPr>
                            <w:spacing w:after="60"/>
                            <w:jc w:val="center"/>
                            <w:rPr>
                              <w:rFonts w:ascii="Arial" w:hAnsi="Arial" w:cs="Arial"/>
                              <w:b/>
                              <w:i/>
                              <w:lang w:val="en-US"/>
                            </w:rPr>
                          </w:pPr>
                          <w:ins w:id="174" w:author="Samsung" w:date="2023-07-21T12:28:00Z">
                            <w:r w:rsidRPr="002F4C73">
                              <w:rPr>
                                <w:rFonts w:ascii="Arial" w:hAnsi="Arial" w:cs="Arial"/>
                                <w:b/>
                                <w:i/>
                                <w:lang w:val="en-US"/>
                              </w:rPr>
                              <w:t>time</w:t>
                            </w:r>
                          </w:ins>
                        </w:p>
                      </w:txbxContent>
                    </v:textbox>
                  </v:shape>
                  <v:line id="Straight Connector 11" o:spid="_x0000_s1034" style="position:absolute;visibility:visible;mso-wrap-style:square" from="17856,2547" to="17856,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" strokecolor="black [3200]" strokeweight="1.5pt">
                    <v:stroke joinstyle="miter"/>
                  </v:line>
                  <v:line id="Straight Connector 12" o:spid="_x0000_s1035" style="position:absolute;visibility:visible;mso-wrap-style:square" from="20343,2547" to="20343,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" strokecolor="black [3200]" strokeweight="1.5pt">
                    <v:stroke joinstyle="miter"/>
                  </v:line>
                  <v:line id="Straight Connector 13" o:spid="_x0000_s1036" style="position:absolute;visibility:visible;mso-wrap-style:square" from="23775,2550" to="23775,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" strokecolor="black [3200]" strokeweight="1.5pt">
                    <v:stroke joinstyle="miter"/>
                  </v:line>
                  <v:line id="Straight Connector 14" o:spid="_x0000_s1037" style="position:absolute;visibility:visible;mso-wrap-style:square" from="27383,2547" to="27383,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" strokecolor="black [3200]" strokeweight="1.5pt">
                    <v:stroke joinstyle="miter"/>
                  </v:line>
                  <v:shape id="Text Box 15" o:spid="_x0000_s1038" type="#_x0000_t202" style="position:absolute;left:16445;top:3191;width:2604;height:27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rwwAAANsAAAAPAAAAZHJzL2Rvd25yZXYueG1sRE9NawIx&#10;EL0X/A9hBC+lZhUq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TfFDq8MAAADbAAAADwAA&#10;AAAAAAAAAAAAAAAHAgAAZHJzL2Rvd25yZXYueG1sUEsFBgAAAAADAAMAtwAAAPcCAAAAAA==&#10;" filled="f" stroked="f" strokeweight=".5pt">
                    <v:textbox>
                      <w:txbxContent>
                        <w:p w14:paraId="701188D8" w14:textId="3D047933" w:rsidR="006F35E1" w:rsidRPr="002F4C73" w:rsidRDefault="006F35E1" w:rsidP="002F4C73">
                          <w:pPr>
                            <w:spacing w:after="60"/>
                            <w:jc w:val="center"/>
                            <w:rPr>
                              <w:rFonts w:ascii="Arial" w:hAnsi="Arial" w:cs="Arial"/>
                              <w:b/>
                              <w:i/>
                              <w:color w:val="FF0000"/>
                              <w:lang w:val="en-US"/>
                            </w:rPr>
                          </w:pPr>
                          <w:ins w:id="175" w:author="Samsung" w:date="2023-07-21T12:47:00Z">
                            <w:r w:rsidRPr="002F4C73">
                              <w:rPr>
                                <w:rFonts w:ascii="Arial" w:hAnsi="Arial" w:cs="Arial"/>
                                <w:b/>
                                <w:i/>
                                <w:color w:val="FF0000"/>
                                <w:lang w:val="en-US"/>
                              </w:rPr>
                              <w:t>a</w:t>
                            </w:r>
                          </w:ins>
                        </w:p>
                      </w:txbxContent>
                    </v:textbox>
                  </v:shape>
                  <v:shape id="Text Box 16" o:spid="_x0000_s1039" type="#_x0000_t202" style="position:absolute;left:19201;top:3192;width:2674;height:27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78B13379" w14:textId="230FBADC" w:rsidR="006F35E1" w:rsidRPr="002F4C73" w:rsidRDefault="006F35E1" w:rsidP="002F4C73">
                          <w:pPr>
                            <w:spacing w:after="60"/>
                            <w:jc w:val="center"/>
                            <w:rPr>
                              <w:rFonts w:ascii="Arial" w:hAnsi="Arial" w:cs="Arial"/>
                              <w:b/>
                              <w:i/>
                              <w:color w:val="00B050"/>
                              <w:lang w:val="en-US"/>
                            </w:rPr>
                          </w:pPr>
                          <w:ins w:id="176" w:author="Samsung" w:date="2023-07-21T12:49:00Z">
                            <w:r>
                              <w:rPr>
                                <w:rFonts w:ascii="Arial" w:hAnsi="Arial" w:cs="Arial"/>
                                <w:b/>
                                <w:i/>
                                <w:color w:val="00B050"/>
                                <w:lang w:val="en-US"/>
                              </w:rPr>
                              <w:t>b</w:t>
                            </w:r>
                          </w:ins>
                        </w:p>
                      </w:txbxContent>
                    </v:textbox>
                  </v:shape>
                  <v:shape id="Text Box 17" o:spid="_x0000_s1040" type="#_x0000_t202" style="position:absolute;left:22391;top:3193;width:2610;height:27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14:paraId="3798BACF" w14:textId="2CC01838" w:rsidR="006F35E1" w:rsidRPr="002F4C73" w:rsidRDefault="006F35E1" w:rsidP="002F4C73">
                          <w:pPr>
                            <w:spacing w:after="60"/>
                            <w:jc w:val="center"/>
                            <w:rPr>
                              <w:rFonts w:ascii="Arial" w:hAnsi="Arial" w:cs="Arial"/>
                              <w:b/>
                              <w:i/>
                              <w:color w:val="0070C0"/>
                              <w:lang w:val="en-US"/>
                            </w:rPr>
                          </w:pPr>
                          <w:ins w:id="177" w:author="Samsung" w:date="2023-07-21T12:50:00Z">
                            <w:r>
                              <w:rPr>
                                <w:rFonts w:ascii="Arial" w:hAnsi="Arial" w:cs="Arial"/>
                                <w:b/>
                                <w:i/>
                                <w:color w:val="0070C0"/>
                                <w:lang w:val="en-US"/>
                              </w:rPr>
                              <w:t>c</w:t>
                            </w:r>
                          </w:ins>
                        </w:p>
                      </w:txbxContent>
                    </v:textbox>
                  </v:shape>
                  <v:shape id="Text Box 18" o:spid="_x0000_s1041" type="#_x0000_t202" style="position:absolute;left:25813;top:3190;width:2673;height:27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62BEB211" w14:textId="724000A3" w:rsidR="006F35E1" w:rsidRPr="002F4C73" w:rsidRDefault="006F35E1" w:rsidP="002F4C73">
                          <w:pPr>
                            <w:spacing w:after="60"/>
                            <w:jc w:val="center"/>
                            <w:rPr>
                              <w:rFonts w:ascii="Arial" w:hAnsi="Arial" w:cs="Arial"/>
                              <w:b/>
                              <w:i/>
                              <w:color w:val="C00000"/>
                              <w:lang w:val="en-US"/>
                            </w:rPr>
                          </w:pPr>
                          <w:ins w:id="178" w:author="Samsung" w:date="2023-07-21T12:50:00Z">
                            <w:r>
                              <w:rPr>
                                <w:rFonts w:ascii="Arial" w:hAnsi="Arial" w:cs="Arial"/>
                                <w:b/>
                                <w:i/>
                                <w:color w:val="C00000"/>
                                <w:lang w:val="en-US"/>
                              </w:rPr>
                              <w:t>d</w:t>
                            </w:r>
                          </w:ins>
                        </w:p>
                      </w:txbxContent>
                    </v:textbox>
                  </v:shape>
                  <w10:anchorlock/>
                </v:group>
              </w:pict>
            </mc:Fallback>
          </mc:AlternateContent>
        </w:r>
      </w:ins>
    </w:p>
    <w:p w14:paraId="1DF28FC4" w14:textId="2477111A" w:rsidR="00BA50DC" w:rsidRDefault="00BA50DC" w:rsidP="00BA50DC">
      <w:pPr>
        <w:pStyle w:val="TF"/>
        <w:rPr>
          <w:ins w:id="179" w:author="Samsung" w:date="2023-07-21T12:52:00Z"/>
          <w:rFonts w:eastAsiaTheme="minorEastAsia"/>
        </w:rPr>
      </w:pPr>
      <w:ins w:id="180" w:author="Samsung" w:date="2023-07-21T12:18:00Z">
        <w:r w:rsidRPr="0044118D">
          <w:rPr>
            <w:rFonts w:eastAsiaTheme="minorEastAsia"/>
          </w:rPr>
          <w:t xml:space="preserve">Figure </w:t>
        </w:r>
      </w:ins>
      <w:ins w:id="181" w:author="Samsung" w:date="2023-07-21T12:55:00Z">
        <w:r w:rsidR="006F35E1">
          <w:rPr>
            <w:rFonts w:eastAsiaTheme="minorEastAsia"/>
          </w:rPr>
          <w:t>5</w:t>
        </w:r>
      </w:ins>
      <w:ins w:id="182" w:author="Samsung" w:date="2023-07-21T12:19:00Z">
        <w:r>
          <w:rPr>
            <w:rFonts w:eastAsiaTheme="minorEastAsia"/>
          </w:rPr>
          <w:t>.</w:t>
        </w:r>
      </w:ins>
      <w:ins w:id="183" w:author="AK54" w:date="2023-07-27T20:51:00Z">
        <w:r w:rsidR="00743CA1">
          <w:rPr>
            <w:rFonts w:eastAsiaTheme="minorEastAsia"/>
          </w:rPr>
          <w:t>Z</w:t>
        </w:r>
      </w:ins>
      <w:ins w:id="184" w:author="Samsung" w:date="2023-07-21T12:19:00Z">
        <w:r>
          <w:rPr>
            <w:rFonts w:eastAsiaTheme="minorEastAsia"/>
          </w:rPr>
          <w:t>.1-2</w:t>
        </w:r>
      </w:ins>
      <w:ins w:id="185" w:author="Samsung" w:date="2023-07-21T12:18:00Z">
        <w:r w:rsidRPr="0044118D">
          <w:rPr>
            <w:rFonts w:eastAsiaTheme="minorEastAsia"/>
          </w:rPr>
          <w:t>: Timeline for Restoration of a Distribution Substation</w:t>
        </w:r>
      </w:ins>
    </w:p>
    <w:p w14:paraId="4E3C4CF1" w14:textId="6340C58A" w:rsidR="006F35E1" w:rsidRPr="002F4C73" w:rsidRDefault="006F35E1" w:rsidP="002F4C73">
      <w:pPr>
        <w:keepNext/>
        <w:rPr>
          <w:ins w:id="186" w:author="Samsung" w:date="2023-07-21T12:18:00Z"/>
          <w:rFonts w:eastAsiaTheme="minorEastAsia"/>
          <w:b/>
        </w:rPr>
      </w:pPr>
      <w:ins w:id="187" w:author="Samsung" w:date="2023-07-21T12:52:00Z">
        <w:r w:rsidRPr="00BA50DC">
          <w:rPr>
            <w:rFonts w:eastAsiaTheme="minorEastAsia"/>
          </w:rPr>
          <w:t>Service Flow:</w:t>
        </w:r>
        <w:r w:rsidRPr="0044118D">
          <w:rPr>
            <w:rFonts w:eastAsiaTheme="minorEastAsia"/>
            <w:b/>
          </w:rPr>
          <w:t xml:space="preserve"> </w:t>
        </w:r>
      </w:ins>
    </w:p>
    <w:p w14:paraId="7D82121D" w14:textId="77777777" w:rsidR="00BA50DC" w:rsidRPr="0044118D" w:rsidRDefault="00BA50DC" w:rsidP="00BA50DC">
      <w:pPr>
        <w:pStyle w:val="B1"/>
        <w:rPr>
          <w:ins w:id="188" w:author="Samsung" w:date="2023-07-21T12:18:00Z"/>
          <w:rFonts w:eastAsiaTheme="minorEastAsia"/>
        </w:rPr>
      </w:pPr>
      <w:ins w:id="189" w:author="Samsung" w:date="2023-07-21T12:18:00Z">
        <w:r w:rsidRPr="0044118D">
          <w:rPr>
            <w:rFonts w:eastAsiaTheme="minorEastAsia"/>
          </w:rPr>
          <w:t>1.</w:t>
        </w:r>
        <w:r w:rsidRPr="0044118D">
          <w:rPr>
            <w:rFonts w:eastAsiaTheme="minorEastAsia"/>
          </w:rPr>
          <w:tab/>
          <w:t xml:space="preserve">The DSO-MS uses the standardized mechanism to identify an energy service outage at a particular Distribution Substation (or set of Distribution Substations). </w:t>
        </w:r>
      </w:ins>
    </w:p>
    <w:p w14:paraId="01FDE06B" w14:textId="1F6090F2" w:rsidR="00BA50DC" w:rsidRPr="0044118D" w:rsidRDefault="00BA50DC" w:rsidP="00BA50DC">
      <w:pPr>
        <w:pStyle w:val="B1"/>
        <w:rPr>
          <w:ins w:id="190" w:author="Samsung" w:date="2023-07-21T12:18:00Z"/>
          <w:rFonts w:eastAsiaTheme="minorEastAsia"/>
        </w:rPr>
      </w:pPr>
      <w:ins w:id="191" w:author="Samsung" w:date="2023-07-21T12:18:00Z">
        <w:r w:rsidRPr="0044118D">
          <w:rPr>
            <w:rFonts w:eastAsiaTheme="minorEastAsia"/>
          </w:rPr>
          <w:tab/>
          <w:t>This is shown in Figure </w:t>
        </w:r>
      </w:ins>
      <w:ins w:id="192" w:author="Samsung" w:date="2023-07-21T12:55:00Z">
        <w:r w:rsidR="006F35E1">
          <w:rPr>
            <w:rFonts w:eastAsiaTheme="minorEastAsia"/>
          </w:rPr>
          <w:t>5</w:t>
        </w:r>
      </w:ins>
      <w:ins w:id="193" w:author="Samsung" w:date="2023-07-21T12:54:00Z">
        <w:r w:rsidR="006F35E1">
          <w:rPr>
            <w:rFonts w:eastAsiaTheme="minorEastAsia"/>
          </w:rPr>
          <w:t>.</w:t>
        </w:r>
      </w:ins>
      <w:ins w:id="194" w:author="AK54" w:date="2023-07-27T20:55:00Z">
        <w:r w:rsidR="00743CA1">
          <w:rPr>
            <w:rFonts w:eastAsiaTheme="minorEastAsia"/>
          </w:rPr>
          <w:t>Z</w:t>
        </w:r>
      </w:ins>
      <w:ins w:id="195" w:author="Samsung" w:date="2023-07-21T12:54:00Z">
        <w:r w:rsidR="006F35E1">
          <w:rPr>
            <w:rFonts w:eastAsiaTheme="minorEastAsia"/>
          </w:rPr>
          <w:t>.1</w:t>
        </w:r>
      </w:ins>
      <w:ins w:id="196" w:author="Samsung" w:date="2023-07-21T12:18:00Z">
        <w:r w:rsidRPr="0044118D">
          <w:rPr>
            <w:rFonts w:eastAsiaTheme="minorEastAsia"/>
          </w:rPr>
          <w:t>-</w:t>
        </w:r>
      </w:ins>
      <w:ins w:id="197" w:author="Samsung" w:date="2023-07-21T12:54:00Z">
        <w:r w:rsidR="006F35E1">
          <w:rPr>
            <w:rFonts w:eastAsiaTheme="minorEastAsia"/>
          </w:rPr>
          <w:t>2</w:t>
        </w:r>
      </w:ins>
      <w:ins w:id="198" w:author="Samsung" w:date="2023-07-21T12:18:00Z">
        <w:r w:rsidR="006F35E1">
          <w:rPr>
            <w:rFonts w:eastAsiaTheme="minorEastAsia"/>
          </w:rPr>
          <w:t xml:space="preserve"> as the time the outage incident occurs.</w:t>
        </w:r>
      </w:ins>
    </w:p>
    <w:p w14:paraId="03972258" w14:textId="06D7C9AC" w:rsidR="00BA50DC" w:rsidRPr="0044118D" w:rsidRDefault="00BA50DC" w:rsidP="00BA50DC">
      <w:pPr>
        <w:pStyle w:val="B1"/>
        <w:rPr>
          <w:ins w:id="199" w:author="Samsung" w:date="2023-07-21T12:18:00Z"/>
          <w:rFonts w:eastAsiaTheme="minorEastAsia"/>
        </w:rPr>
      </w:pPr>
      <w:ins w:id="200" w:author="Samsung" w:date="2023-07-21T12:18:00Z">
        <w:r w:rsidRPr="0044118D">
          <w:rPr>
            <w:rFonts w:eastAsiaTheme="minorEastAsia"/>
          </w:rPr>
          <w:t>2.</w:t>
        </w:r>
        <w:r w:rsidRPr="0044118D">
          <w:rPr>
            <w:rFonts w:eastAsiaTheme="minorEastAsia"/>
          </w:rPr>
          <w:tab/>
          <w:t>The DSO-MS uses the standardized mechanism to request information from the MNO-MS, to identify the UPS capacity of the base stations in the vicinity of the outage, where the distribution substations will need to be switched on and off. This is shown in Figure </w:t>
        </w:r>
      </w:ins>
      <w:ins w:id="201" w:author="Samsung" w:date="2023-07-21T12:55:00Z">
        <w:r w:rsidR="006F35E1">
          <w:rPr>
            <w:rFonts w:eastAsiaTheme="minorEastAsia"/>
          </w:rPr>
          <w:t>5</w:t>
        </w:r>
      </w:ins>
      <w:ins w:id="202" w:author="Samsung" w:date="2023-07-21T12:54:00Z">
        <w:r w:rsidR="006F35E1">
          <w:rPr>
            <w:rFonts w:eastAsiaTheme="minorEastAsia"/>
          </w:rPr>
          <w:t>.</w:t>
        </w:r>
      </w:ins>
      <w:ins w:id="203" w:author="AK54" w:date="2023-07-27T20:56:00Z">
        <w:r w:rsidR="00743CA1">
          <w:rPr>
            <w:rFonts w:eastAsiaTheme="minorEastAsia"/>
          </w:rPr>
          <w:t>Z</w:t>
        </w:r>
      </w:ins>
      <w:ins w:id="204" w:author="Samsung" w:date="2023-07-21T12:55:00Z">
        <w:r w:rsidR="006F35E1">
          <w:rPr>
            <w:rFonts w:eastAsiaTheme="minorEastAsia"/>
          </w:rPr>
          <w:t>.1-2</w:t>
        </w:r>
      </w:ins>
      <w:ins w:id="205" w:author="Samsung" w:date="2023-07-21T12:18:00Z">
        <w:r w:rsidRPr="0044118D">
          <w:rPr>
            <w:rFonts w:eastAsiaTheme="minorEastAsia"/>
          </w:rPr>
          <w:t xml:space="preserve"> as a, b, c, d which correspond to </w:t>
        </w:r>
      </w:ins>
      <w:ins w:id="206" w:author="Samsung" w:date="2023-07-21T12:55:00Z">
        <w:r w:rsidR="00BB7C13">
          <w:rPr>
            <w:rFonts w:eastAsiaTheme="minorEastAsia"/>
          </w:rPr>
          <w:t>site</w:t>
        </w:r>
      </w:ins>
      <w:ins w:id="207" w:author="Samsung" w:date="2023-07-21T12:18:00Z">
        <w:r w:rsidRPr="0044118D">
          <w:rPr>
            <w:rFonts w:eastAsiaTheme="minorEastAsia"/>
          </w:rPr>
          <w:t xml:space="preserve">s A, B, C and D. </w:t>
        </w:r>
        <w:r w:rsidRPr="0044118D">
          <w:rPr>
            <w:rFonts w:eastAsiaTheme="minorEastAsia"/>
          </w:rPr>
          <w:br/>
        </w:r>
        <w:r w:rsidRPr="0044118D">
          <w:rPr>
            <w:rFonts w:eastAsiaTheme="minorEastAsia"/>
          </w:rPr>
          <w:br/>
          <w:t xml:space="preserve">This request </w:t>
        </w:r>
      </w:ins>
      <w:ins w:id="208" w:author="Samsung" w:date="2023-07-21T13:00:00Z">
        <w:r w:rsidR="00BB7C13">
          <w:rPr>
            <w:rFonts w:eastAsiaTheme="minorEastAsia"/>
          </w:rPr>
          <w:t>can</w:t>
        </w:r>
      </w:ins>
      <w:ins w:id="209" w:author="Samsung" w:date="2023-07-21T12:18:00Z">
        <w:r w:rsidRPr="0044118D">
          <w:rPr>
            <w:rFonts w:eastAsiaTheme="minorEastAsia"/>
          </w:rPr>
          <w:t xml:space="preserve"> be done repeatedly, over time, so that the DSO-MS can track the status of the MNO-MS. The MNO-MS may inform the DSO-MS of the </w:t>
        </w:r>
      </w:ins>
      <w:ins w:id="210" w:author="AK54" w:date="2023-07-27T20:57:00Z">
        <w:r w:rsidR="00743CA1">
          <w:rPr>
            <w:rFonts w:eastAsiaTheme="minorEastAsia"/>
          </w:rPr>
          <w:t xml:space="preserve">total and </w:t>
        </w:r>
      </w:ins>
      <w:ins w:id="211" w:author="Samsung" w:date="2023-07-21T12:18:00Z">
        <w:r w:rsidRPr="0044118D">
          <w:rPr>
            <w:rFonts w:eastAsiaTheme="minorEastAsia"/>
          </w:rPr>
          <w:t>current UPS status for a specific Energy Supply ID.</w:t>
        </w:r>
      </w:ins>
    </w:p>
    <w:p w14:paraId="580D49A9" w14:textId="215EBBAA" w:rsidR="00BA50DC" w:rsidRPr="0044118D" w:rsidRDefault="00BA50DC" w:rsidP="00BA50DC">
      <w:pPr>
        <w:pStyle w:val="B1"/>
        <w:rPr>
          <w:ins w:id="212" w:author="Samsung" w:date="2023-07-21T12:18:00Z"/>
          <w:rFonts w:eastAsiaTheme="minorEastAsia"/>
        </w:rPr>
      </w:pPr>
      <w:ins w:id="213" w:author="Samsung" w:date="2023-07-21T12:18:00Z">
        <w:r w:rsidRPr="0044118D">
          <w:rPr>
            <w:rFonts w:eastAsiaTheme="minorEastAsia"/>
          </w:rPr>
          <w:t>3.</w:t>
        </w:r>
        <w:r w:rsidRPr="0044118D">
          <w:rPr>
            <w:rFonts w:eastAsiaTheme="minorEastAsia"/>
          </w:rPr>
          <w:tab/>
          <w:t>The DSO-MS use</w:t>
        </w:r>
      </w:ins>
      <w:ins w:id="214" w:author="Samsung" w:date="2023-07-21T13:00:00Z">
        <w:r w:rsidR="00BB7C13">
          <w:rPr>
            <w:rFonts w:eastAsiaTheme="minorEastAsia"/>
          </w:rPr>
          <w:t>s</w:t>
        </w:r>
      </w:ins>
      <w:ins w:id="215" w:author="Samsung" w:date="2023-07-21T12:18:00Z">
        <w:r w:rsidRPr="0044118D">
          <w:rPr>
            <w:rFonts w:eastAsiaTheme="minorEastAsia"/>
          </w:rPr>
          <w:t xml:space="preserve"> the standardized mechanism to inform the MNO-MS of which sites (using the Energy Supply ID known by both the MNO and the DSO) will experience an outage. The DSO can inform the MNO in advance of a planned outage, e.g. when switching on and off will take place.</w:t>
        </w:r>
      </w:ins>
    </w:p>
    <w:p w14:paraId="10CFB201" w14:textId="1FE11FC9" w:rsidR="00BA50DC" w:rsidRPr="0044118D" w:rsidRDefault="00BA50DC" w:rsidP="00BA50DC">
      <w:pPr>
        <w:pStyle w:val="B1"/>
        <w:rPr>
          <w:ins w:id="216" w:author="Samsung" w:date="2023-07-21T12:18:00Z"/>
          <w:rFonts w:eastAsiaTheme="minorEastAsia"/>
        </w:rPr>
      </w:pPr>
      <w:ins w:id="217" w:author="Samsung" w:date="2023-07-21T12:18:00Z">
        <w:r w:rsidRPr="0044118D">
          <w:rPr>
            <w:rFonts w:eastAsiaTheme="minorEastAsia"/>
          </w:rPr>
          <w:t>4.</w:t>
        </w:r>
        <w:r w:rsidRPr="0044118D">
          <w:rPr>
            <w:rFonts w:eastAsiaTheme="minorEastAsia"/>
          </w:rPr>
          <w:tab/>
          <w:t>The DSO actively switch</w:t>
        </w:r>
      </w:ins>
      <w:ins w:id="218" w:author="Samsung" w:date="2023-07-21T13:00:00Z">
        <w:r w:rsidR="00BB7C13">
          <w:rPr>
            <w:rFonts w:eastAsiaTheme="minorEastAsia"/>
          </w:rPr>
          <w:t>es</w:t>
        </w:r>
      </w:ins>
      <w:ins w:id="219" w:author="Samsung" w:date="2023-07-21T12:18:00Z">
        <w:r w:rsidRPr="0044118D">
          <w:rPr>
            <w:rFonts w:eastAsiaTheme="minorEastAsia"/>
          </w:rPr>
          <w:t xml:space="preserve"> on and off the medium voltage topology </w:t>
        </w:r>
      </w:ins>
      <w:ins w:id="220" w:author="AK54" w:date="2023-07-27T20:58:00Z">
        <w:r w:rsidR="00743CA1">
          <w:rPr>
            <w:rFonts w:eastAsiaTheme="minorEastAsia"/>
          </w:rPr>
          <w:t>(transmission feeder lines) for</w:t>
        </w:r>
      </w:ins>
      <w:ins w:id="221" w:author="Samsung" w:date="2023-07-21T12:18:00Z">
        <w:r w:rsidRPr="0044118D">
          <w:rPr>
            <w:rFonts w:eastAsiaTheme="minorEastAsia"/>
          </w:rPr>
          <w:t xml:space="preserve"> the different distribution stations seeking to establish a stable and sufficient topology. The DSO prioritize</w:t>
        </w:r>
      </w:ins>
      <w:ins w:id="222" w:author="Samsung" w:date="2023-07-21T13:00:00Z">
        <w:r w:rsidR="00BB7C13">
          <w:rPr>
            <w:rFonts w:eastAsiaTheme="minorEastAsia"/>
          </w:rPr>
          <w:t>s</w:t>
        </w:r>
      </w:ins>
      <w:ins w:id="223" w:author="Samsung" w:date="2023-07-21T12:18:00Z">
        <w:r w:rsidRPr="0044118D">
          <w:rPr>
            <w:rFonts w:eastAsiaTheme="minorEastAsia"/>
          </w:rPr>
          <w:t xml:space="preserve"> switching involving DS1 so that the UPS of </w:t>
        </w:r>
      </w:ins>
      <w:ins w:id="224" w:author="Samsung" w:date="2023-07-21T13:01:00Z">
        <w:r w:rsidR="00BB7C13">
          <w:rPr>
            <w:rFonts w:eastAsiaTheme="minorEastAsia"/>
          </w:rPr>
          <w:t xml:space="preserve">site </w:t>
        </w:r>
      </w:ins>
      <w:ins w:id="225" w:author="Samsung" w:date="2023-07-21T12:18:00Z">
        <w:r w:rsidRPr="0044118D">
          <w:rPr>
            <w:rFonts w:eastAsiaTheme="minorEastAsia"/>
          </w:rPr>
          <w:t>A is not exhausted, because 'a' will expire first as shown in Figure </w:t>
        </w:r>
      </w:ins>
      <w:ins w:id="226" w:author="Samsung" w:date="2023-07-21T13:01:00Z">
        <w:r w:rsidR="00BB7C13">
          <w:rPr>
            <w:rFonts w:eastAsiaTheme="minorEastAsia"/>
          </w:rPr>
          <w:t>5.</w:t>
        </w:r>
      </w:ins>
      <w:ins w:id="227" w:author="AK54" w:date="2023-07-27T20:59:00Z">
        <w:r w:rsidR="00743CA1">
          <w:rPr>
            <w:rFonts w:eastAsiaTheme="minorEastAsia"/>
          </w:rPr>
          <w:t>Z</w:t>
        </w:r>
      </w:ins>
      <w:ins w:id="228" w:author="Samsung" w:date="2023-07-21T13:01:00Z">
        <w:r w:rsidR="00BB7C13">
          <w:rPr>
            <w:rFonts w:eastAsiaTheme="minorEastAsia"/>
          </w:rPr>
          <w:t>.1-2</w:t>
        </w:r>
      </w:ins>
      <w:ins w:id="229" w:author="Samsung" w:date="2023-07-21T12:18:00Z">
        <w:r w:rsidRPr="0044118D">
          <w:rPr>
            <w:rFonts w:eastAsiaTheme="minorEastAsia"/>
          </w:rPr>
          <w:t>.</w:t>
        </w:r>
      </w:ins>
    </w:p>
    <w:p w14:paraId="0AEC7DD9" w14:textId="77777777" w:rsidR="00BA50DC" w:rsidRPr="0044118D" w:rsidRDefault="00BA50DC" w:rsidP="00BA50DC">
      <w:pPr>
        <w:pStyle w:val="B1"/>
        <w:rPr>
          <w:ins w:id="230" w:author="Samsung" w:date="2023-07-21T12:18:00Z"/>
          <w:rFonts w:eastAsiaTheme="minorEastAsia"/>
        </w:rPr>
      </w:pPr>
      <w:ins w:id="231" w:author="Samsung" w:date="2023-07-21T12:18:00Z">
        <w:r w:rsidRPr="0044118D">
          <w:rPr>
            <w:rFonts w:eastAsiaTheme="minorEastAsia"/>
          </w:rPr>
          <w:t>5.</w:t>
        </w:r>
        <w:r w:rsidRPr="0044118D">
          <w:rPr>
            <w:rFonts w:eastAsiaTheme="minorEastAsia"/>
          </w:rPr>
          <w:tab/>
          <w:t>A stable and sufficient medium voltage distribution topology is established without exhausting any of the UPS capacity of the base stations and other critical mobile infrastructure sites.</w:t>
        </w:r>
      </w:ins>
    </w:p>
    <w:p w14:paraId="2DA4AB20" w14:textId="77777777" w:rsidR="00BA50DC" w:rsidRPr="0044118D" w:rsidRDefault="00BA50DC" w:rsidP="00BA50DC">
      <w:pPr>
        <w:rPr>
          <w:ins w:id="232" w:author="Samsung" w:date="2023-07-21T12:18:00Z"/>
          <w:rFonts w:eastAsiaTheme="minorEastAsia"/>
        </w:rPr>
      </w:pPr>
      <w:ins w:id="233" w:author="Samsung" w:date="2023-07-21T12:18:00Z">
        <w:r w:rsidRPr="0044118D">
          <w:rPr>
            <w:rFonts w:eastAsiaTheme="minorEastAsia"/>
          </w:rPr>
          <w:t>Post-conditions:</w:t>
        </w:r>
      </w:ins>
    </w:p>
    <w:p w14:paraId="2145B46E" w14:textId="3ED9B7D6" w:rsidR="00BA50DC" w:rsidRPr="0044118D" w:rsidRDefault="00BA50DC" w:rsidP="00BA50DC">
      <w:pPr>
        <w:rPr>
          <w:ins w:id="234" w:author="Samsung" w:date="2023-07-21T12:18:00Z"/>
          <w:rFonts w:eastAsiaTheme="minorEastAsia"/>
        </w:rPr>
      </w:pPr>
      <w:ins w:id="235" w:author="Samsung" w:date="2023-07-21T12:18:00Z">
        <w:r w:rsidRPr="0044118D">
          <w:rPr>
            <w:rFonts w:eastAsiaTheme="minorEastAsia"/>
          </w:rPr>
          <w:lastRenderedPageBreak/>
          <w:t xml:space="preserve">The DSO-MS has informed </w:t>
        </w:r>
      </w:ins>
      <w:ins w:id="236" w:author="AK54" w:date="2023-07-27T20:59:00Z">
        <w:r w:rsidR="00743CA1">
          <w:rPr>
            <w:rFonts w:eastAsiaTheme="minorEastAsia"/>
          </w:rPr>
          <w:t xml:space="preserve">about the outage to </w:t>
        </w:r>
      </w:ins>
      <w:ins w:id="237" w:author="Samsung" w:date="2023-07-21T12:18:00Z">
        <w:r w:rsidRPr="0044118D">
          <w:rPr>
            <w:rFonts w:eastAsiaTheme="minorEastAsia"/>
          </w:rPr>
          <w:t>the MNO-MS before, during and after an energy service outage.</w:t>
        </w:r>
      </w:ins>
    </w:p>
    <w:p w14:paraId="0A27B695" w14:textId="77777777" w:rsidR="00BA50DC" w:rsidRPr="0044118D" w:rsidRDefault="00BA50DC" w:rsidP="00BA50DC">
      <w:pPr>
        <w:rPr>
          <w:ins w:id="238" w:author="Samsung" w:date="2023-07-21T12:18:00Z"/>
          <w:rFonts w:eastAsiaTheme="minorEastAsia"/>
        </w:rPr>
      </w:pPr>
      <w:ins w:id="239" w:author="Samsung" w:date="2023-07-21T12:18:00Z">
        <w:r w:rsidRPr="0044118D">
          <w:rPr>
            <w:rFonts w:eastAsiaTheme="minorEastAsia"/>
          </w:rPr>
          <w:t>The DSO-MS has been able to obtain dynamic UPS information corresponding to mobile infrastructure sites throughout the recovery process.</w:t>
        </w:r>
      </w:ins>
    </w:p>
    <w:p w14:paraId="309424B5" w14:textId="77777777" w:rsidR="00BA50DC" w:rsidRPr="0044118D" w:rsidRDefault="00BA50DC" w:rsidP="00BA50DC">
      <w:pPr>
        <w:rPr>
          <w:ins w:id="240" w:author="Samsung" w:date="2023-07-21T12:18:00Z"/>
          <w:rFonts w:eastAsiaTheme="minorEastAsia"/>
        </w:rPr>
      </w:pPr>
      <w:ins w:id="241" w:author="Samsung" w:date="2023-07-21T12:18:00Z">
        <w:r w:rsidRPr="0044118D">
          <w:rPr>
            <w:rFonts w:eastAsiaTheme="minorEastAsia"/>
          </w:rPr>
          <w:t>Service Result:</w:t>
        </w:r>
      </w:ins>
    </w:p>
    <w:p w14:paraId="178B7948" w14:textId="3B507CAF" w:rsidR="00583BB3" w:rsidRPr="002F4C73" w:rsidDel="000A6BA9" w:rsidRDefault="00BA50DC" w:rsidP="002F4C73">
      <w:pPr>
        <w:rPr>
          <w:del w:id="242" w:author="Samsung" w:date="2023-07-21T12:18:00Z"/>
        </w:rPr>
      </w:pPr>
      <w:ins w:id="243" w:author="Samsung" w:date="2023-07-21T12:18:00Z">
        <w:r w:rsidRPr="002F4C73">
          <w:t>Energy service is restored to the MNO sit</w:t>
        </w:r>
        <w:r w:rsidR="000A6BA9" w:rsidRPr="002F4C73">
          <w:t xml:space="preserve">es and to the rest of the DSO's </w:t>
        </w:r>
        <w:r w:rsidRPr="002F4C73">
          <w:t>energy service</w:t>
        </w:r>
        <w:r w:rsidR="000A6BA9" w:rsidRPr="002F4C73">
          <w:t xml:space="preserve"> customers efficiently, without </w:t>
        </w:r>
        <w:r w:rsidRPr="002F4C73">
          <w:t>requiring mobile manual intervention.</w:t>
        </w:r>
      </w:ins>
    </w:p>
    <w:p w14:paraId="717659D2" w14:textId="686F77C7" w:rsidR="004F219D" w:rsidRDefault="004B7269" w:rsidP="004B7269">
      <w:pPr>
        <w:pStyle w:val="Heading3"/>
        <w:rPr>
          <w:ins w:id="244" w:author="Samsung-01" w:date="2023-08-03T12:39:00Z"/>
        </w:rPr>
      </w:pPr>
      <w:r w:rsidRPr="00594D9E">
        <w:t>5.</w:t>
      </w:r>
      <w:ins w:id="245" w:author="AK54" w:date="2023-07-27T19:22:00Z">
        <w:r w:rsidR="002D7FA9">
          <w:t>Z</w:t>
        </w:r>
      </w:ins>
      <w:r w:rsidRPr="00594D9E">
        <w:t>.2 Requirements</w:t>
      </w:r>
    </w:p>
    <w:tbl>
      <w:tblPr>
        <w:tblStyle w:val="TableGrid"/>
        <w:tblW w:w="0" w:type="auto"/>
        <w:tblInd w:w="0" w:type="dxa"/>
        <w:tblLook w:val="04A0" w:firstRow="1" w:lastRow="0" w:firstColumn="1" w:lastColumn="0" w:noHBand="0" w:noVBand="1"/>
      </w:tblPr>
      <w:tblGrid>
        <w:gridCol w:w="1317"/>
        <w:gridCol w:w="6060"/>
        <w:gridCol w:w="2252"/>
      </w:tblGrid>
      <w:tr w:rsidR="005547C8" w14:paraId="3D2FB57A" w14:textId="77777777" w:rsidTr="001F4DDC">
        <w:trPr>
          <w:ins w:id="246" w:author="Samsung-01" w:date="2023-08-03T12:39:00Z"/>
        </w:trPr>
        <w:tc>
          <w:tcPr>
            <w:tcW w:w="1317" w:type="dxa"/>
          </w:tcPr>
          <w:p w14:paraId="5AB4BEE3" w14:textId="77777777" w:rsidR="005547C8" w:rsidRDefault="005547C8" w:rsidP="001F4DDC">
            <w:pPr>
              <w:pStyle w:val="TAH"/>
              <w:rPr>
                <w:ins w:id="247" w:author="Samsung-01" w:date="2023-08-03T12:39:00Z"/>
              </w:rPr>
            </w:pPr>
            <w:ins w:id="248" w:author="Samsung-01" w:date="2023-08-03T12:39:00Z">
              <w:r>
                <w:t>Requirement label</w:t>
              </w:r>
            </w:ins>
          </w:p>
        </w:tc>
        <w:tc>
          <w:tcPr>
            <w:tcW w:w="6060" w:type="dxa"/>
          </w:tcPr>
          <w:p w14:paraId="630C0186" w14:textId="77777777" w:rsidR="005547C8" w:rsidRDefault="005547C8" w:rsidP="001F4DDC">
            <w:pPr>
              <w:pStyle w:val="TAH"/>
              <w:rPr>
                <w:ins w:id="249" w:author="Samsung-01" w:date="2023-08-03T12:39:00Z"/>
              </w:rPr>
            </w:pPr>
            <w:ins w:id="250" w:author="Samsung-01" w:date="2023-08-03T12:39:00Z">
              <w:r>
                <w:t>Description</w:t>
              </w:r>
            </w:ins>
          </w:p>
        </w:tc>
        <w:tc>
          <w:tcPr>
            <w:tcW w:w="2252" w:type="dxa"/>
          </w:tcPr>
          <w:p w14:paraId="5EA36392" w14:textId="77777777" w:rsidR="005547C8" w:rsidRDefault="005547C8" w:rsidP="001F4DDC">
            <w:pPr>
              <w:pStyle w:val="TAH"/>
              <w:rPr>
                <w:ins w:id="251" w:author="Samsung-01" w:date="2023-08-03T12:39:00Z"/>
              </w:rPr>
            </w:pPr>
            <w:ins w:id="252" w:author="Samsung-01" w:date="2023-08-03T12:39:00Z">
              <w:r>
                <w:t>Related use cases</w:t>
              </w:r>
            </w:ins>
          </w:p>
        </w:tc>
      </w:tr>
      <w:tr w:rsidR="005547C8" w14:paraId="4EC39139" w14:textId="77777777" w:rsidTr="001F4DDC">
        <w:trPr>
          <w:ins w:id="253" w:author="Samsung-01" w:date="2023-08-03T12:39:00Z"/>
        </w:trPr>
        <w:tc>
          <w:tcPr>
            <w:tcW w:w="1317" w:type="dxa"/>
          </w:tcPr>
          <w:p w14:paraId="6A51D033" w14:textId="53AF6CE4" w:rsidR="005547C8" w:rsidRDefault="005547C8" w:rsidP="001F4DDC">
            <w:pPr>
              <w:rPr>
                <w:ins w:id="254" w:author="Samsung-01" w:date="2023-08-03T12:39:00Z"/>
              </w:rPr>
            </w:pPr>
            <w:ins w:id="255" w:author="Samsung-01" w:date="2023-08-03T12:39:00Z">
              <w:r>
                <w:t>REQ-</w:t>
              </w:r>
            </w:ins>
            <w:ins w:id="256" w:author="Samsung-01" w:date="2023-08-03T12:43:00Z">
              <w:r>
                <w:t>5.Z-</w:t>
              </w:r>
            </w:ins>
            <w:ins w:id="257" w:author="Samsung-01" w:date="2023-08-03T12:39:00Z">
              <w:r>
                <w:t>1</w:t>
              </w:r>
            </w:ins>
          </w:p>
        </w:tc>
        <w:tc>
          <w:tcPr>
            <w:tcW w:w="6060" w:type="dxa"/>
          </w:tcPr>
          <w:p w14:paraId="5FAD2E49" w14:textId="77777777" w:rsidR="005547C8" w:rsidRDefault="005547C8" w:rsidP="001F4DDC">
            <w:pPr>
              <w:rPr>
                <w:ins w:id="258" w:author="Samsung-01" w:date="2023-08-03T12:39:00Z"/>
              </w:rPr>
            </w:pPr>
            <w:ins w:id="259" w:author="Samsung-01" w:date="2023-08-03T12:39:00Z">
              <w:r>
                <w:t xml:space="preserve">The 3GPP management system should support, subject to operator policy, regulatory requirements and contractual obligations, the for the DSO to obtain the following information from the site operator. </w:t>
              </w:r>
            </w:ins>
          </w:p>
          <w:p w14:paraId="11D586BB" w14:textId="77777777" w:rsidR="005547C8" w:rsidRDefault="005547C8" w:rsidP="001F4DDC">
            <w:pPr>
              <w:rPr>
                <w:ins w:id="260" w:author="Samsung-01" w:date="2023-08-03T12:39:00Z"/>
              </w:rPr>
            </w:pPr>
            <w:ins w:id="261" w:author="Samsung-01" w:date="2023-08-03T12:39:00Z">
              <w:r>
                <w:t>For each 'site' for which energy service is critical to the site operator:</w:t>
              </w:r>
            </w:ins>
          </w:p>
          <w:p w14:paraId="479E701A" w14:textId="77777777" w:rsidR="005547C8" w:rsidRDefault="005547C8" w:rsidP="001F4DDC">
            <w:pPr>
              <w:rPr>
                <w:ins w:id="262" w:author="Samsung-01" w:date="2023-08-03T12:39:00Z"/>
              </w:rPr>
            </w:pPr>
            <w:ins w:id="263" w:author="Samsung-01" w:date="2023-08-03T12:39:00Z">
              <w:r>
                <w:t>- Energy Supply ID</w:t>
              </w:r>
            </w:ins>
          </w:p>
          <w:p w14:paraId="243F69D1" w14:textId="77777777" w:rsidR="005547C8" w:rsidRDefault="005547C8" w:rsidP="001F4DDC">
            <w:pPr>
              <w:rPr>
                <w:ins w:id="264" w:author="Samsung-01" w:date="2023-08-03T12:39:00Z"/>
              </w:rPr>
            </w:pPr>
            <w:ins w:id="265" w:author="Samsung-01" w:date="2023-08-03T12:39:00Z">
              <w:r>
                <w:t>- UPS Capacity of the site (total or at the time at which this information is obtained);</w:t>
              </w:r>
            </w:ins>
          </w:p>
          <w:p w14:paraId="2FCB3EA2" w14:textId="77777777" w:rsidR="005547C8" w:rsidRDefault="005547C8" w:rsidP="001F4DDC">
            <w:pPr>
              <w:rPr>
                <w:ins w:id="266" w:author="Samsung-01" w:date="2023-08-03T12:39:00Z"/>
              </w:rPr>
            </w:pPr>
            <w:ins w:id="267" w:author="Samsung-01" w:date="2023-08-03T12:39:00Z">
              <w:r>
                <w:t>- Base Station ID (if applicable. The site may not be a base station, e.g. it could be data centre or other facility.)</w:t>
              </w:r>
            </w:ins>
          </w:p>
        </w:tc>
        <w:tc>
          <w:tcPr>
            <w:tcW w:w="2252" w:type="dxa"/>
          </w:tcPr>
          <w:p w14:paraId="232EA02D" w14:textId="1B54EFFE" w:rsidR="005547C8" w:rsidRDefault="005547C8" w:rsidP="005547C8">
            <w:pPr>
              <w:rPr>
                <w:ins w:id="268" w:author="Samsung-01" w:date="2023-08-03T12:39:00Z"/>
              </w:rPr>
            </w:pPr>
            <w:ins w:id="269" w:author="Samsung-01" w:date="2023-08-03T12:39:00Z">
              <w:r w:rsidRPr="00A36A12">
                <w:t>5.</w:t>
              </w:r>
            </w:ins>
            <w:ins w:id="270" w:author="Samsung-01" w:date="2023-08-03T12:43:00Z">
              <w:r>
                <w:t>Y</w:t>
              </w:r>
            </w:ins>
            <w:ins w:id="271" w:author="Samsung-01" w:date="2023-08-03T12:46:00Z">
              <w:r>
                <w:t xml:space="preserve"> [NOTE 1]</w:t>
              </w:r>
            </w:ins>
          </w:p>
        </w:tc>
      </w:tr>
      <w:tr w:rsidR="005547C8" w14:paraId="54838602" w14:textId="77777777" w:rsidTr="001F4DDC">
        <w:trPr>
          <w:ins w:id="272" w:author="Samsung-01" w:date="2023-08-03T12:39:00Z"/>
        </w:trPr>
        <w:tc>
          <w:tcPr>
            <w:tcW w:w="1317" w:type="dxa"/>
          </w:tcPr>
          <w:p w14:paraId="3FA71E5C" w14:textId="611E3621" w:rsidR="005547C8" w:rsidRDefault="005547C8" w:rsidP="001F4DDC">
            <w:pPr>
              <w:rPr>
                <w:ins w:id="273" w:author="Samsung-01" w:date="2023-08-03T12:39:00Z"/>
              </w:rPr>
            </w:pPr>
            <w:ins w:id="274" w:author="Samsung-01" w:date="2023-08-03T12:39:00Z">
              <w:r w:rsidRPr="00904F63">
                <w:t>REQ-</w:t>
              </w:r>
            </w:ins>
            <w:ins w:id="275" w:author="Samsung-01" w:date="2023-08-03T12:43:00Z">
              <w:r>
                <w:t>5.Z-</w:t>
              </w:r>
            </w:ins>
            <w:ins w:id="276" w:author="Samsung-01" w:date="2023-08-03T12:39:00Z">
              <w:r>
                <w:t>2</w:t>
              </w:r>
            </w:ins>
          </w:p>
        </w:tc>
        <w:tc>
          <w:tcPr>
            <w:tcW w:w="6060" w:type="dxa"/>
          </w:tcPr>
          <w:p w14:paraId="0944836C" w14:textId="77777777" w:rsidR="005547C8" w:rsidRDefault="005547C8" w:rsidP="001F4DDC">
            <w:pPr>
              <w:rPr>
                <w:ins w:id="277" w:author="Samsung-01" w:date="2023-08-03T12:39:00Z"/>
              </w:rPr>
            </w:pPr>
            <w:ins w:id="278" w:author="Samsung-01" w:date="2023-08-03T12:39:00Z">
              <w:r>
                <w:t>The 3GPP management system should support, subject to operator policy, regulatory requirements and contractual obligations, the capability to enable the DSO to provide the site operator with information concerning the beginning of an energy service outage and the effected sites (e.g., Energy Supply IDs, Base Station IDs).</w:t>
              </w:r>
            </w:ins>
          </w:p>
        </w:tc>
        <w:tc>
          <w:tcPr>
            <w:tcW w:w="2252" w:type="dxa"/>
          </w:tcPr>
          <w:p w14:paraId="24726B1A" w14:textId="3BC45606" w:rsidR="005547C8" w:rsidRDefault="005547C8" w:rsidP="001F4DDC">
            <w:pPr>
              <w:rPr>
                <w:ins w:id="279" w:author="Samsung-01" w:date="2023-08-03T12:39:00Z"/>
              </w:rPr>
            </w:pPr>
            <w:ins w:id="280" w:author="Samsung-01" w:date="2023-08-03T12:39:00Z">
              <w:r w:rsidRPr="00A36A12">
                <w:t>5.</w:t>
              </w:r>
              <w:r>
                <w:t>Y</w:t>
              </w:r>
            </w:ins>
          </w:p>
        </w:tc>
      </w:tr>
      <w:tr w:rsidR="005547C8" w14:paraId="768753BD" w14:textId="77777777" w:rsidTr="001F4DDC">
        <w:trPr>
          <w:ins w:id="281" w:author="Samsung-01" w:date="2023-08-03T12:39:00Z"/>
        </w:trPr>
        <w:tc>
          <w:tcPr>
            <w:tcW w:w="1317" w:type="dxa"/>
          </w:tcPr>
          <w:p w14:paraId="54B8D218" w14:textId="6AA7AF37" w:rsidR="005547C8" w:rsidRDefault="005547C8" w:rsidP="001F4DDC">
            <w:pPr>
              <w:rPr>
                <w:ins w:id="282" w:author="Samsung-01" w:date="2023-08-03T12:39:00Z"/>
              </w:rPr>
            </w:pPr>
            <w:ins w:id="283" w:author="Samsung-01" w:date="2023-08-03T12:39:00Z">
              <w:r w:rsidRPr="00904F63">
                <w:t>REQ-</w:t>
              </w:r>
            </w:ins>
            <w:ins w:id="284" w:author="Samsung-01" w:date="2023-08-03T12:43:00Z">
              <w:r>
                <w:t>5.Z-</w:t>
              </w:r>
            </w:ins>
            <w:ins w:id="285" w:author="Samsung-01" w:date="2023-08-03T12:39:00Z">
              <w:r>
                <w:t>3</w:t>
              </w:r>
            </w:ins>
          </w:p>
        </w:tc>
        <w:tc>
          <w:tcPr>
            <w:tcW w:w="6060" w:type="dxa"/>
          </w:tcPr>
          <w:p w14:paraId="5160B49D" w14:textId="77777777" w:rsidR="005547C8" w:rsidRDefault="005547C8" w:rsidP="001F4DDC">
            <w:pPr>
              <w:rPr>
                <w:ins w:id="286" w:author="Samsung-01" w:date="2023-08-03T12:39:00Z"/>
              </w:rPr>
            </w:pPr>
            <w:ins w:id="287" w:author="Samsung-01" w:date="2023-08-03T12:39:00Z">
              <w:r>
                <w:t xml:space="preserve">The 3GPP management system should support, subject to operator policy, regulatory requirements and contractual obligations, the capability to enable the DSO to obtain information from the site operator concerning the UPS capacity corresponding to a specific site (e.g., Energy Supply IDs, Base Station IDs). </w:t>
              </w:r>
            </w:ins>
          </w:p>
        </w:tc>
        <w:tc>
          <w:tcPr>
            <w:tcW w:w="2252" w:type="dxa"/>
          </w:tcPr>
          <w:p w14:paraId="05FDD955" w14:textId="67FBC022" w:rsidR="005547C8" w:rsidRDefault="005547C8" w:rsidP="001F4DDC">
            <w:pPr>
              <w:rPr>
                <w:ins w:id="288" w:author="Samsung-01" w:date="2023-08-03T12:39:00Z"/>
              </w:rPr>
            </w:pPr>
            <w:ins w:id="289" w:author="Samsung-01" w:date="2023-08-03T12:39:00Z">
              <w:r w:rsidRPr="00A36A12">
                <w:t>5.</w:t>
              </w:r>
              <w:r>
                <w:t>Y</w:t>
              </w:r>
            </w:ins>
          </w:p>
        </w:tc>
      </w:tr>
      <w:tr w:rsidR="005547C8" w14:paraId="07B9E5C6" w14:textId="77777777" w:rsidTr="001F4DDC">
        <w:trPr>
          <w:ins w:id="290" w:author="Samsung-01" w:date="2023-08-03T12:39:00Z"/>
        </w:trPr>
        <w:tc>
          <w:tcPr>
            <w:tcW w:w="1317" w:type="dxa"/>
          </w:tcPr>
          <w:p w14:paraId="40A46CE6" w14:textId="36E94CFC" w:rsidR="005547C8" w:rsidRDefault="005547C8" w:rsidP="001F4DDC">
            <w:pPr>
              <w:rPr>
                <w:ins w:id="291" w:author="Samsung-01" w:date="2023-08-03T12:39:00Z"/>
              </w:rPr>
            </w:pPr>
            <w:ins w:id="292" w:author="Samsung-01" w:date="2023-08-03T12:39:00Z">
              <w:r w:rsidRPr="00904F63">
                <w:t>REQ-</w:t>
              </w:r>
            </w:ins>
            <w:ins w:id="293" w:author="Samsung-01" w:date="2023-08-03T12:43:00Z">
              <w:r>
                <w:t>5.Z-</w:t>
              </w:r>
            </w:ins>
            <w:ins w:id="294" w:author="Samsung-01" w:date="2023-08-03T12:39:00Z">
              <w:r>
                <w:t>4</w:t>
              </w:r>
            </w:ins>
          </w:p>
        </w:tc>
        <w:tc>
          <w:tcPr>
            <w:tcW w:w="6060" w:type="dxa"/>
          </w:tcPr>
          <w:p w14:paraId="7EF29B7A" w14:textId="77777777" w:rsidR="005547C8" w:rsidRDefault="005547C8" w:rsidP="001F4DDC">
            <w:pPr>
              <w:rPr>
                <w:ins w:id="295" w:author="Samsung-01" w:date="2023-08-03T12:39:00Z"/>
              </w:rPr>
            </w:pPr>
            <w:ins w:id="296" w:author="Samsung-01" w:date="2023-08-03T12:39:00Z">
              <w:r>
                <w:t>The 3GPP management system should support, subject to operator policy, regulatory requirements and contractual obligations, the capability to enable the DSO to inform the site operator concerning the end of an energy service outage and the related sites (e.g., Energy Supply IDs, Base Station IDs).</w:t>
              </w:r>
            </w:ins>
          </w:p>
        </w:tc>
        <w:tc>
          <w:tcPr>
            <w:tcW w:w="2252" w:type="dxa"/>
          </w:tcPr>
          <w:p w14:paraId="3C43950D" w14:textId="3DB2A755" w:rsidR="005547C8" w:rsidRDefault="005547C8" w:rsidP="001F4DDC">
            <w:pPr>
              <w:rPr>
                <w:ins w:id="297" w:author="Samsung-01" w:date="2023-08-03T12:39:00Z"/>
              </w:rPr>
            </w:pPr>
            <w:ins w:id="298" w:author="Samsung-01" w:date="2023-08-03T12:39:00Z">
              <w:r w:rsidRPr="00A36A12">
                <w:t>5.</w:t>
              </w:r>
              <w:r>
                <w:t>Y</w:t>
              </w:r>
            </w:ins>
          </w:p>
        </w:tc>
      </w:tr>
      <w:tr w:rsidR="005547C8" w14:paraId="065CC9F7" w14:textId="77777777" w:rsidTr="001F4DDC">
        <w:trPr>
          <w:ins w:id="299" w:author="Samsung-01" w:date="2023-08-03T12:39:00Z"/>
        </w:trPr>
        <w:tc>
          <w:tcPr>
            <w:tcW w:w="1317" w:type="dxa"/>
          </w:tcPr>
          <w:p w14:paraId="01B08C70" w14:textId="2CB71E32" w:rsidR="005547C8" w:rsidRPr="00904F63" w:rsidRDefault="005547C8" w:rsidP="001F4DDC">
            <w:pPr>
              <w:rPr>
                <w:ins w:id="300" w:author="Samsung-01" w:date="2023-08-03T12:39:00Z"/>
              </w:rPr>
            </w:pPr>
            <w:ins w:id="301" w:author="Samsung-01" w:date="2023-08-03T12:39:00Z">
              <w:r>
                <w:t>REQ-</w:t>
              </w:r>
            </w:ins>
            <w:ins w:id="302" w:author="Samsung-01" w:date="2023-08-03T12:43:00Z">
              <w:r>
                <w:t>5.Z-</w:t>
              </w:r>
            </w:ins>
            <w:ins w:id="303" w:author="Samsung-01" w:date="2023-08-03T12:39:00Z">
              <w:r>
                <w:t>5</w:t>
              </w:r>
            </w:ins>
          </w:p>
        </w:tc>
        <w:tc>
          <w:tcPr>
            <w:tcW w:w="6060" w:type="dxa"/>
          </w:tcPr>
          <w:p w14:paraId="6D085E4E" w14:textId="77777777" w:rsidR="005547C8" w:rsidRDefault="005547C8" w:rsidP="001F4DDC">
            <w:pPr>
              <w:rPr>
                <w:ins w:id="304" w:author="Samsung-01" w:date="2023-08-03T12:39:00Z"/>
              </w:rPr>
            </w:pPr>
            <w:ins w:id="305" w:author="Samsung-01" w:date="2023-08-03T12:39:00Z">
              <w:r>
                <w:t>The 3GPP management system should support, subject to operator policy, regulatory requirements and contractual obligations, the capability to inform the DSO of any energy service outage to specific sites (e.g., Energy Supply IDs, Base Station IDs).</w:t>
              </w:r>
            </w:ins>
          </w:p>
        </w:tc>
        <w:tc>
          <w:tcPr>
            <w:tcW w:w="2252" w:type="dxa"/>
          </w:tcPr>
          <w:p w14:paraId="7516CA53" w14:textId="1BC30D75" w:rsidR="005547C8" w:rsidRDefault="005547C8" w:rsidP="001F4DDC">
            <w:pPr>
              <w:rPr>
                <w:ins w:id="306" w:author="Samsung-01" w:date="2023-08-03T12:39:00Z"/>
              </w:rPr>
            </w:pPr>
            <w:ins w:id="307" w:author="Samsung-01" w:date="2023-08-03T12:39:00Z">
              <w:r w:rsidRPr="00A36A12">
                <w:t>5.</w:t>
              </w:r>
              <w:r>
                <w:t>Y</w:t>
              </w:r>
            </w:ins>
          </w:p>
        </w:tc>
      </w:tr>
      <w:tr w:rsidR="005547C8" w14:paraId="488CBEDE" w14:textId="77777777" w:rsidTr="001F4DDC">
        <w:trPr>
          <w:ins w:id="308" w:author="Samsung-01" w:date="2023-08-03T12:39:00Z"/>
        </w:trPr>
        <w:tc>
          <w:tcPr>
            <w:tcW w:w="1317" w:type="dxa"/>
          </w:tcPr>
          <w:p w14:paraId="30BCCD4B" w14:textId="493C01F9" w:rsidR="005547C8" w:rsidRPr="00904F63" w:rsidRDefault="005547C8" w:rsidP="001F4DDC">
            <w:pPr>
              <w:rPr>
                <w:ins w:id="309" w:author="Samsung-01" w:date="2023-08-03T12:39:00Z"/>
              </w:rPr>
            </w:pPr>
            <w:ins w:id="310" w:author="Samsung-01" w:date="2023-08-03T12:39:00Z">
              <w:r>
                <w:t>REQ-</w:t>
              </w:r>
            </w:ins>
            <w:ins w:id="311" w:author="Samsung-01" w:date="2023-08-03T12:43:00Z">
              <w:r>
                <w:t>5.Z-</w:t>
              </w:r>
            </w:ins>
            <w:ins w:id="312" w:author="Samsung-01" w:date="2023-08-03T12:39:00Z">
              <w:r>
                <w:t>6</w:t>
              </w:r>
            </w:ins>
          </w:p>
        </w:tc>
        <w:tc>
          <w:tcPr>
            <w:tcW w:w="6060" w:type="dxa"/>
          </w:tcPr>
          <w:p w14:paraId="561C7170" w14:textId="77777777" w:rsidR="005547C8" w:rsidRDefault="005547C8" w:rsidP="001F4DDC">
            <w:pPr>
              <w:rPr>
                <w:ins w:id="313" w:author="Samsung-01" w:date="2023-08-03T12:39:00Z"/>
              </w:rPr>
            </w:pPr>
            <w:ins w:id="314" w:author="Samsung-01" w:date="2023-08-03T12:39:00Z">
              <w:r>
                <w:t>Authentication of the consumer (3rd party) by the producer (3GPP management system) shall be possible.</w:t>
              </w:r>
            </w:ins>
          </w:p>
        </w:tc>
        <w:tc>
          <w:tcPr>
            <w:tcW w:w="2252" w:type="dxa"/>
          </w:tcPr>
          <w:p w14:paraId="1C38C290" w14:textId="2A186375" w:rsidR="005547C8" w:rsidRDefault="005547C8" w:rsidP="001F4DDC">
            <w:pPr>
              <w:rPr>
                <w:ins w:id="315" w:author="Samsung-01" w:date="2023-08-03T12:39:00Z"/>
              </w:rPr>
            </w:pPr>
            <w:ins w:id="316" w:author="Samsung-01" w:date="2023-08-03T12:39:00Z">
              <w:r w:rsidRPr="00A36A12">
                <w:t>5.</w:t>
              </w:r>
              <w:r>
                <w:t>Y</w:t>
              </w:r>
            </w:ins>
          </w:p>
        </w:tc>
      </w:tr>
      <w:tr w:rsidR="005547C8" w14:paraId="08F5FB4D" w14:textId="77777777" w:rsidTr="001F4DDC">
        <w:trPr>
          <w:ins w:id="317" w:author="Samsung-01" w:date="2023-08-03T12:39:00Z"/>
        </w:trPr>
        <w:tc>
          <w:tcPr>
            <w:tcW w:w="1317" w:type="dxa"/>
          </w:tcPr>
          <w:p w14:paraId="5A831919" w14:textId="48F6F50E" w:rsidR="005547C8" w:rsidRPr="00904F63" w:rsidRDefault="005547C8" w:rsidP="001F4DDC">
            <w:pPr>
              <w:rPr>
                <w:ins w:id="318" w:author="Samsung-01" w:date="2023-08-03T12:39:00Z"/>
              </w:rPr>
            </w:pPr>
            <w:ins w:id="319" w:author="Samsung-01" w:date="2023-08-03T12:39:00Z">
              <w:r>
                <w:t>REQ-</w:t>
              </w:r>
            </w:ins>
            <w:ins w:id="320" w:author="Samsung-01" w:date="2023-08-03T12:43:00Z">
              <w:r>
                <w:t>5.Z-</w:t>
              </w:r>
            </w:ins>
            <w:ins w:id="321" w:author="Samsung-01" w:date="2023-08-03T12:39:00Z">
              <w:r>
                <w:t>7</w:t>
              </w:r>
            </w:ins>
          </w:p>
        </w:tc>
        <w:tc>
          <w:tcPr>
            <w:tcW w:w="6060" w:type="dxa"/>
          </w:tcPr>
          <w:p w14:paraId="7266B4BD" w14:textId="77777777" w:rsidR="005547C8" w:rsidRDefault="005547C8" w:rsidP="001F4DDC">
            <w:pPr>
              <w:rPr>
                <w:ins w:id="322" w:author="Samsung-01" w:date="2023-08-03T12:39:00Z"/>
              </w:rPr>
            </w:pPr>
            <w:ins w:id="323" w:author="Samsung-01" w:date="2023-08-03T12:39:00Z">
              <w:r>
                <w:t>Authentication of the producer (3GPP management system) by the consumer (3rd party) shall be possible.</w:t>
              </w:r>
            </w:ins>
          </w:p>
        </w:tc>
        <w:tc>
          <w:tcPr>
            <w:tcW w:w="2252" w:type="dxa"/>
          </w:tcPr>
          <w:p w14:paraId="69309CA3" w14:textId="4BCC504C" w:rsidR="005547C8" w:rsidRDefault="005547C8" w:rsidP="001F4DDC">
            <w:pPr>
              <w:rPr>
                <w:ins w:id="324" w:author="Samsung-01" w:date="2023-08-03T12:39:00Z"/>
              </w:rPr>
            </w:pPr>
            <w:ins w:id="325" w:author="Samsung-01" w:date="2023-08-03T12:39:00Z">
              <w:r w:rsidRPr="00A36A12">
                <w:t>5.</w:t>
              </w:r>
              <w:r>
                <w:t>Y</w:t>
              </w:r>
            </w:ins>
          </w:p>
        </w:tc>
      </w:tr>
      <w:tr w:rsidR="005547C8" w14:paraId="77C6E9DD" w14:textId="77777777" w:rsidTr="001F4DDC">
        <w:trPr>
          <w:ins w:id="326" w:author="Samsung-01" w:date="2023-08-03T12:39:00Z"/>
        </w:trPr>
        <w:tc>
          <w:tcPr>
            <w:tcW w:w="1317" w:type="dxa"/>
          </w:tcPr>
          <w:p w14:paraId="5FB66388" w14:textId="4DF93DDD" w:rsidR="005547C8" w:rsidRPr="00904F63" w:rsidRDefault="005547C8" w:rsidP="001F4DDC">
            <w:pPr>
              <w:rPr>
                <w:ins w:id="327" w:author="Samsung-01" w:date="2023-08-03T12:39:00Z"/>
              </w:rPr>
            </w:pPr>
            <w:ins w:id="328" w:author="Samsung-01" w:date="2023-08-03T12:39:00Z">
              <w:r w:rsidRPr="0022482F">
                <w:t>REQ-</w:t>
              </w:r>
            </w:ins>
            <w:ins w:id="329" w:author="Samsung-01" w:date="2023-08-03T12:43:00Z">
              <w:r>
                <w:t>5.Z-</w:t>
              </w:r>
            </w:ins>
            <w:ins w:id="330" w:author="Samsung-01" w:date="2023-08-03T12:39:00Z">
              <w:r>
                <w:t>8</w:t>
              </w:r>
            </w:ins>
          </w:p>
        </w:tc>
        <w:tc>
          <w:tcPr>
            <w:tcW w:w="6060" w:type="dxa"/>
          </w:tcPr>
          <w:p w14:paraId="731538D6" w14:textId="77777777" w:rsidR="005547C8" w:rsidRDefault="005547C8" w:rsidP="001F4DDC">
            <w:pPr>
              <w:rPr>
                <w:ins w:id="331" w:author="Samsung-01" w:date="2023-08-03T12:39:00Z"/>
              </w:rPr>
            </w:pPr>
            <w:ins w:id="332" w:author="Samsung-01" w:date="2023-08-03T12:39:00Z">
              <w:r>
                <w:t>Authorization of the consumer (3rd party) by the producer (3GPP management system) shall be possible.</w:t>
              </w:r>
            </w:ins>
          </w:p>
        </w:tc>
        <w:tc>
          <w:tcPr>
            <w:tcW w:w="2252" w:type="dxa"/>
          </w:tcPr>
          <w:p w14:paraId="1032612E" w14:textId="6D5880E9" w:rsidR="005547C8" w:rsidRDefault="005547C8" w:rsidP="001F4DDC">
            <w:pPr>
              <w:rPr>
                <w:ins w:id="333" w:author="Samsung-01" w:date="2023-08-03T12:39:00Z"/>
              </w:rPr>
            </w:pPr>
            <w:ins w:id="334" w:author="Samsung-01" w:date="2023-08-03T12:39:00Z">
              <w:r w:rsidRPr="00A36A12">
                <w:t>5.</w:t>
              </w:r>
              <w:r>
                <w:t>Y</w:t>
              </w:r>
            </w:ins>
          </w:p>
        </w:tc>
      </w:tr>
      <w:tr w:rsidR="005547C8" w14:paraId="2963B083" w14:textId="77777777" w:rsidTr="001F4DDC">
        <w:trPr>
          <w:ins w:id="335" w:author="Samsung-01" w:date="2023-08-03T12:39:00Z"/>
        </w:trPr>
        <w:tc>
          <w:tcPr>
            <w:tcW w:w="1317" w:type="dxa"/>
          </w:tcPr>
          <w:p w14:paraId="2506C06B" w14:textId="39314647" w:rsidR="005547C8" w:rsidRPr="00904F63" w:rsidRDefault="005547C8" w:rsidP="001F4DDC">
            <w:pPr>
              <w:rPr>
                <w:ins w:id="336" w:author="Samsung-01" w:date="2023-08-03T12:39:00Z"/>
              </w:rPr>
            </w:pPr>
            <w:ins w:id="337" w:author="Samsung-01" w:date="2023-08-03T12:39:00Z">
              <w:r w:rsidRPr="0022482F">
                <w:t>REQ-</w:t>
              </w:r>
            </w:ins>
            <w:ins w:id="338" w:author="Samsung-01" w:date="2023-08-03T12:43:00Z">
              <w:r>
                <w:t>5.Z-</w:t>
              </w:r>
            </w:ins>
            <w:ins w:id="339" w:author="Samsung-01" w:date="2023-08-03T12:39:00Z">
              <w:r>
                <w:t>9</w:t>
              </w:r>
            </w:ins>
          </w:p>
        </w:tc>
        <w:tc>
          <w:tcPr>
            <w:tcW w:w="6060" w:type="dxa"/>
          </w:tcPr>
          <w:p w14:paraId="0F10898A" w14:textId="77777777" w:rsidR="005547C8" w:rsidRDefault="005547C8" w:rsidP="001F4DDC">
            <w:pPr>
              <w:rPr>
                <w:ins w:id="340" w:author="Samsung-01" w:date="2023-08-03T12:39:00Z"/>
              </w:rPr>
            </w:pPr>
            <w:ins w:id="341" w:author="Samsung-01" w:date="2023-08-03T12:39:00Z">
              <w:r>
                <w:t>Communication between the consumer (3rd party) and the producer (3GPP management system) shall be confidentially protected.</w:t>
              </w:r>
            </w:ins>
          </w:p>
        </w:tc>
        <w:tc>
          <w:tcPr>
            <w:tcW w:w="2252" w:type="dxa"/>
          </w:tcPr>
          <w:p w14:paraId="08791D3F" w14:textId="0B8A3578" w:rsidR="005547C8" w:rsidRDefault="005547C8" w:rsidP="001F4DDC">
            <w:pPr>
              <w:rPr>
                <w:ins w:id="342" w:author="Samsung-01" w:date="2023-08-03T12:39:00Z"/>
              </w:rPr>
            </w:pPr>
            <w:ins w:id="343" w:author="Samsung-01" w:date="2023-08-03T12:39:00Z">
              <w:r w:rsidRPr="00A36A12">
                <w:t>5.</w:t>
              </w:r>
              <w:r>
                <w:t>Y</w:t>
              </w:r>
            </w:ins>
          </w:p>
        </w:tc>
      </w:tr>
      <w:tr w:rsidR="005547C8" w14:paraId="2DFB77FE" w14:textId="77777777" w:rsidTr="001F4DDC">
        <w:trPr>
          <w:ins w:id="344" w:author="Samsung-01" w:date="2023-08-03T12:39:00Z"/>
        </w:trPr>
        <w:tc>
          <w:tcPr>
            <w:tcW w:w="1317" w:type="dxa"/>
          </w:tcPr>
          <w:p w14:paraId="70775506" w14:textId="028F94C6" w:rsidR="005547C8" w:rsidRPr="00904F63" w:rsidRDefault="005547C8" w:rsidP="001F4DDC">
            <w:pPr>
              <w:rPr>
                <w:ins w:id="345" w:author="Samsung-01" w:date="2023-08-03T12:39:00Z"/>
              </w:rPr>
            </w:pPr>
            <w:ins w:id="346" w:author="Samsung-01" w:date="2023-08-03T12:39:00Z">
              <w:r w:rsidRPr="0022482F">
                <w:t>REQ-</w:t>
              </w:r>
            </w:ins>
            <w:ins w:id="347" w:author="Samsung-01" w:date="2023-08-03T12:43:00Z">
              <w:r>
                <w:t>5.Z-</w:t>
              </w:r>
            </w:ins>
            <w:ins w:id="348" w:author="Samsung-01" w:date="2023-08-03T12:39:00Z">
              <w:r>
                <w:t>10</w:t>
              </w:r>
            </w:ins>
          </w:p>
        </w:tc>
        <w:tc>
          <w:tcPr>
            <w:tcW w:w="6060" w:type="dxa"/>
          </w:tcPr>
          <w:p w14:paraId="2D05B34D" w14:textId="77777777" w:rsidR="005547C8" w:rsidRDefault="005547C8" w:rsidP="001F4DDC">
            <w:pPr>
              <w:rPr>
                <w:ins w:id="349" w:author="Samsung-01" w:date="2023-08-03T12:39:00Z"/>
              </w:rPr>
            </w:pPr>
            <w:ins w:id="350" w:author="Samsung-01" w:date="2023-08-03T12:39:00Z">
              <w:r>
                <w:t>Communication between the consumer (3rd party) and the producer (3GPP management system) shall be integrity protected.</w:t>
              </w:r>
            </w:ins>
          </w:p>
        </w:tc>
        <w:tc>
          <w:tcPr>
            <w:tcW w:w="2252" w:type="dxa"/>
          </w:tcPr>
          <w:p w14:paraId="4EBC6F02" w14:textId="3FD84380" w:rsidR="005547C8" w:rsidRDefault="005547C8" w:rsidP="001F4DDC">
            <w:pPr>
              <w:rPr>
                <w:ins w:id="351" w:author="Samsung-01" w:date="2023-08-03T12:39:00Z"/>
              </w:rPr>
            </w:pPr>
            <w:ins w:id="352" w:author="Samsung-01" w:date="2023-08-03T12:39:00Z">
              <w:r w:rsidRPr="00A36A12">
                <w:t>5.</w:t>
              </w:r>
              <w:r>
                <w:t>Y</w:t>
              </w:r>
            </w:ins>
          </w:p>
        </w:tc>
      </w:tr>
      <w:tr w:rsidR="005547C8" w14:paraId="6746FEBF" w14:textId="77777777" w:rsidTr="00520278">
        <w:trPr>
          <w:ins w:id="353" w:author="Samsung-01" w:date="2023-08-03T12:46:00Z"/>
        </w:trPr>
        <w:tc>
          <w:tcPr>
            <w:tcW w:w="9629" w:type="dxa"/>
            <w:gridSpan w:val="3"/>
          </w:tcPr>
          <w:p w14:paraId="209DF830" w14:textId="21D7C897" w:rsidR="005547C8" w:rsidRPr="005547C8" w:rsidRDefault="005547C8" w:rsidP="005547C8">
            <w:pPr>
              <w:pStyle w:val="TAN"/>
              <w:rPr>
                <w:ins w:id="354" w:author="Samsung-01" w:date="2023-08-03T12:46:00Z"/>
              </w:rPr>
            </w:pPr>
            <w:ins w:id="355" w:author="Samsung-01" w:date="2023-08-03T12:47:00Z">
              <w:r w:rsidRPr="005547C8">
                <w:lastRenderedPageBreak/>
                <w:t>[NOTE 1]: The relation between the use case in</w:t>
              </w:r>
            </w:ins>
            <w:ins w:id="356" w:author="Samsung-01" w:date="2023-08-03T12:48:00Z">
              <w:r w:rsidRPr="005547C8">
                <w:t xml:space="preserve"> clause 5.Z and clause 5.Y is</w:t>
              </w:r>
            </w:ins>
            <w:ins w:id="357" w:author="Samsung-01" w:date="2023-08-03T12:49:00Z">
              <w:r>
                <w:t xml:space="preserve"> that both support recovery procedures between DSO and MNO, and have similar aspects, especially regarding security requirements.</w:t>
              </w:r>
            </w:ins>
            <w:ins w:id="358" w:author="Samsung-01" w:date="2023-08-03T12:53:00Z">
              <w:r>
                <w:t xml:space="preserve"> </w:t>
              </w:r>
            </w:ins>
            <w:ins w:id="359" w:author="Samsung-01" w:date="2023-08-03T12:50:00Z">
              <w:r>
                <w:t xml:space="preserve">Clause 5.Z </w:t>
              </w:r>
            </w:ins>
            <w:ins w:id="360" w:author="Samsung-01" w:date="2023-08-03T12:51:00Z">
              <w:r>
                <w:t>specifies</w:t>
              </w:r>
            </w:ins>
            <w:ins w:id="361" w:author="Samsung-01" w:date="2023-08-03T12:50:00Z">
              <w:r>
                <w:t xml:space="preserve"> coordination</w:t>
              </w:r>
            </w:ins>
            <w:ins w:id="362" w:author="Samsung-01" w:date="2023-08-03T12:51:00Z">
              <w:r>
                <w:t xml:space="preserve"> procedures</w:t>
              </w:r>
            </w:ins>
            <w:ins w:id="363" w:author="Samsung-01" w:date="2023-08-03T12:50:00Z">
              <w:r>
                <w:t xml:space="preserve"> in a scenario in which the energy supply has a redundant topology and can be restored relatively rapidly. </w:t>
              </w:r>
            </w:ins>
            <w:ins w:id="364" w:author="Samsung-01" w:date="2023-08-03T12:51:00Z">
              <w:r>
                <w:t xml:space="preserve">Clause </w:t>
              </w:r>
            </w:ins>
            <w:ins w:id="365" w:author="Samsung-01" w:date="2023-08-03T12:50:00Z">
              <w:r>
                <w:t>5.Y</w:t>
              </w:r>
            </w:ins>
            <w:ins w:id="366" w:author="Samsung-01" w:date="2023-08-03T12:51:00Z">
              <w:r>
                <w:t xml:space="preserve"> specifies coordination procedures in a scenario in which the energy supply does not have a redundant topology and therefore could </w:t>
              </w:r>
            </w:ins>
            <w:ins w:id="367" w:author="Samsung-01" w:date="2023-08-03T12:52:00Z">
              <w:r>
                <w:t>entail significant delays before service recovery is possible.</w:t>
              </w:r>
            </w:ins>
          </w:p>
        </w:tc>
      </w:tr>
    </w:tbl>
    <w:p w14:paraId="25F33A5E" w14:textId="4F0C7B34" w:rsidR="005547C8" w:rsidRPr="005547C8" w:rsidRDefault="005547C8" w:rsidP="005547C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73E3" w14:paraId="7A2A55BE" w14:textId="77777777" w:rsidTr="000A6BA9">
        <w:tc>
          <w:tcPr>
            <w:tcW w:w="9521" w:type="dxa"/>
            <w:shd w:val="clear" w:color="auto" w:fill="FFFFCC"/>
            <w:vAlign w:val="center"/>
          </w:tcPr>
          <w:p w14:paraId="3B9FBD34" w14:textId="10131CD4" w:rsidR="006A73E3" w:rsidRPr="003A3E52" w:rsidRDefault="00066141" w:rsidP="006046CC">
            <w:pPr>
              <w:overflowPunct w:val="0"/>
              <w:autoSpaceDE w:val="0"/>
              <w:autoSpaceDN w:val="0"/>
              <w:adjustRightInd w:val="0"/>
              <w:jc w:val="center"/>
              <w:rPr>
                <w:rFonts w:ascii="Arial" w:hAnsi="Arial" w:cs="Arial"/>
                <w:b/>
                <w:bCs/>
                <w:sz w:val="28"/>
                <w:szCs w:val="28"/>
              </w:rPr>
            </w:pPr>
            <w:r>
              <w:rPr>
                <w:rFonts w:ascii="Arial" w:hAnsi="Arial" w:cs="Arial"/>
                <w:b/>
                <w:sz w:val="36"/>
                <w:szCs w:val="44"/>
              </w:rPr>
              <w:t>End of</w:t>
            </w:r>
            <w:r w:rsidR="006A73E3" w:rsidRPr="003A3E52">
              <w:rPr>
                <w:rFonts w:ascii="Arial" w:hAnsi="Arial" w:cs="Arial"/>
                <w:b/>
                <w:sz w:val="36"/>
                <w:szCs w:val="44"/>
              </w:rPr>
              <w:t xml:space="preserve"> Change</w:t>
            </w:r>
            <w:r>
              <w:rPr>
                <w:rFonts w:ascii="Arial" w:hAnsi="Arial" w:cs="Arial"/>
                <w:b/>
                <w:sz w:val="36"/>
                <w:szCs w:val="44"/>
              </w:rPr>
              <w:t>s</w:t>
            </w:r>
          </w:p>
        </w:tc>
      </w:tr>
    </w:tbl>
    <w:p w14:paraId="452862C5" w14:textId="77777777" w:rsidR="00256129" w:rsidRDefault="00256129" w:rsidP="00861B3A">
      <w:pPr>
        <w:pStyle w:val="B1"/>
      </w:pPr>
    </w:p>
    <w:p w14:paraId="3961E613" w14:textId="77777777" w:rsidR="003146B8" w:rsidRPr="00256129" w:rsidRDefault="00256129" w:rsidP="000D6EE5">
      <w:pPr>
        <w:tabs>
          <w:tab w:val="left" w:pos="2313"/>
        </w:tabs>
      </w:pPr>
      <w:r>
        <w:tab/>
      </w:r>
    </w:p>
    <w:sectPr w:rsidR="003146B8" w:rsidRPr="00256129" w:rsidSect="00125E8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F20E0" w14:textId="77777777" w:rsidR="00632A27" w:rsidRDefault="00632A27">
      <w:r>
        <w:separator/>
      </w:r>
    </w:p>
  </w:endnote>
  <w:endnote w:type="continuationSeparator" w:id="0">
    <w:p w14:paraId="52A9927B" w14:textId="77777777" w:rsidR="00632A27" w:rsidRDefault="0063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615AD" w14:textId="77777777" w:rsidR="00632A27" w:rsidRDefault="00632A27">
      <w:r>
        <w:separator/>
      </w:r>
    </w:p>
  </w:footnote>
  <w:footnote w:type="continuationSeparator" w:id="0">
    <w:p w14:paraId="64709EBC" w14:textId="77777777" w:rsidR="00632A27" w:rsidRDefault="0063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6A03"/>
    <w:multiLevelType w:val="multilevel"/>
    <w:tmpl w:val="4CCCB41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DengXi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10F7675"/>
    <w:multiLevelType w:val="multilevel"/>
    <w:tmpl w:val="5CEE829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lowerLetter"/>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447B22"/>
    <w:multiLevelType w:val="multilevel"/>
    <w:tmpl w:val="31A02E6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Times New Roman" w:eastAsia="DengXi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2AB0CD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54">
    <w15:presenceInfo w15:providerId="None" w15:userId="AK54"/>
  </w15:person>
  <w15:person w15:author="Samsung">
    <w15:presenceInfo w15:providerId="None" w15:userId="Samsung"/>
  </w15:person>
  <w15:person w15:author="Samsung-01">
    <w15:presenceInfo w15:providerId="None" w15:userId="Samsung-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14"/>
    <w:rsid w:val="00000396"/>
    <w:rsid w:val="000007B1"/>
    <w:rsid w:val="00000C13"/>
    <w:rsid w:val="00000CF6"/>
    <w:rsid w:val="00001E2A"/>
    <w:rsid w:val="00002058"/>
    <w:rsid w:val="00002827"/>
    <w:rsid w:val="00002F34"/>
    <w:rsid w:val="00002F5F"/>
    <w:rsid w:val="00003468"/>
    <w:rsid w:val="00003746"/>
    <w:rsid w:val="000038F7"/>
    <w:rsid w:val="00004244"/>
    <w:rsid w:val="00004AEA"/>
    <w:rsid w:val="00005B28"/>
    <w:rsid w:val="00006024"/>
    <w:rsid w:val="00006BD5"/>
    <w:rsid w:val="00006D06"/>
    <w:rsid w:val="0000743E"/>
    <w:rsid w:val="00007FD2"/>
    <w:rsid w:val="000100A6"/>
    <w:rsid w:val="00010524"/>
    <w:rsid w:val="0001150A"/>
    <w:rsid w:val="000115C5"/>
    <w:rsid w:val="0001191A"/>
    <w:rsid w:val="0001219E"/>
    <w:rsid w:val="000122CE"/>
    <w:rsid w:val="00012614"/>
    <w:rsid w:val="000129DF"/>
    <w:rsid w:val="00013007"/>
    <w:rsid w:val="000132FA"/>
    <w:rsid w:val="000136B1"/>
    <w:rsid w:val="000139E1"/>
    <w:rsid w:val="0001421E"/>
    <w:rsid w:val="00014DE8"/>
    <w:rsid w:val="00014E70"/>
    <w:rsid w:val="00014E75"/>
    <w:rsid w:val="00015796"/>
    <w:rsid w:val="00015A54"/>
    <w:rsid w:val="0001668A"/>
    <w:rsid w:val="0001690E"/>
    <w:rsid w:val="00016A1A"/>
    <w:rsid w:val="00017174"/>
    <w:rsid w:val="000176FA"/>
    <w:rsid w:val="00017793"/>
    <w:rsid w:val="0001791D"/>
    <w:rsid w:val="00017992"/>
    <w:rsid w:val="00020321"/>
    <w:rsid w:val="0002093C"/>
    <w:rsid w:val="0002109D"/>
    <w:rsid w:val="00021544"/>
    <w:rsid w:val="000216F0"/>
    <w:rsid w:val="00022264"/>
    <w:rsid w:val="000227E7"/>
    <w:rsid w:val="0002285B"/>
    <w:rsid w:val="00022DCB"/>
    <w:rsid w:val="00022E53"/>
    <w:rsid w:val="0002319B"/>
    <w:rsid w:val="00023832"/>
    <w:rsid w:val="00023EA6"/>
    <w:rsid w:val="00023F4A"/>
    <w:rsid w:val="00024079"/>
    <w:rsid w:val="0002463F"/>
    <w:rsid w:val="00025A13"/>
    <w:rsid w:val="0002687C"/>
    <w:rsid w:val="000269EB"/>
    <w:rsid w:val="000272EB"/>
    <w:rsid w:val="00027332"/>
    <w:rsid w:val="000310E8"/>
    <w:rsid w:val="000321F7"/>
    <w:rsid w:val="00033558"/>
    <w:rsid w:val="000349BF"/>
    <w:rsid w:val="00034B6B"/>
    <w:rsid w:val="00034B7D"/>
    <w:rsid w:val="000359A9"/>
    <w:rsid w:val="00035E2C"/>
    <w:rsid w:val="000363A7"/>
    <w:rsid w:val="00036A43"/>
    <w:rsid w:val="00036ACE"/>
    <w:rsid w:val="00037078"/>
    <w:rsid w:val="000373F6"/>
    <w:rsid w:val="00037F01"/>
    <w:rsid w:val="00040F43"/>
    <w:rsid w:val="00040FC0"/>
    <w:rsid w:val="00041024"/>
    <w:rsid w:val="00041CD9"/>
    <w:rsid w:val="00042E44"/>
    <w:rsid w:val="000435DD"/>
    <w:rsid w:val="00043730"/>
    <w:rsid w:val="000437E6"/>
    <w:rsid w:val="00043A31"/>
    <w:rsid w:val="00043EE9"/>
    <w:rsid w:val="00044621"/>
    <w:rsid w:val="00044BE9"/>
    <w:rsid w:val="00045E07"/>
    <w:rsid w:val="0004618D"/>
    <w:rsid w:val="00046312"/>
    <w:rsid w:val="00046AE0"/>
    <w:rsid w:val="00047A29"/>
    <w:rsid w:val="00047AFD"/>
    <w:rsid w:val="00047CD5"/>
    <w:rsid w:val="00047D3D"/>
    <w:rsid w:val="0005041E"/>
    <w:rsid w:val="00051BC6"/>
    <w:rsid w:val="00051C0F"/>
    <w:rsid w:val="0005236A"/>
    <w:rsid w:val="0005265D"/>
    <w:rsid w:val="00052E26"/>
    <w:rsid w:val="000534C2"/>
    <w:rsid w:val="000538A5"/>
    <w:rsid w:val="00053910"/>
    <w:rsid w:val="00054686"/>
    <w:rsid w:val="000550C9"/>
    <w:rsid w:val="00055352"/>
    <w:rsid w:val="000556D3"/>
    <w:rsid w:val="000558F5"/>
    <w:rsid w:val="00056F39"/>
    <w:rsid w:val="00057371"/>
    <w:rsid w:val="00057CB8"/>
    <w:rsid w:val="00057F47"/>
    <w:rsid w:val="000607F3"/>
    <w:rsid w:val="000608D8"/>
    <w:rsid w:val="00061378"/>
    <w:rsid w:val="000614B4"/>
    <w:rsid w:val="00061A88"/>
    <w:rsid w:val="0006224C"/>
    <w:rsid w:val="000623E3"/>
    <w:rsid w:val="00062732"/>
    <w:rsid w:val="00063017"/>
    <w:rsid w:val="00063371"/>
    <w:rsid w:val="00063437"/>
    <w:rsid w:val="00063ACB"/>
    <w:rsid w:val="00065CD9"/>
    <w:rsid w:val="00066141"/>
    <w:rsid w:val="000663BB"/>
    <w:rsid w:val="0006697E"/>
    <w:rsid w:val="000669AA"/>
    <w:rsid w:val="00066F56"/>
    <w:rsid w:val="00067147"/>
    <w:rsid w:val="00067423"/>
    <w:rsid w:val="00067701"/>
    <w:rsid w:val="0007035C"/>
    <w:rsid w:val="0007056B"/>
    <w:rsid w:val="000705D2"/>
    <w:rsid w:val="00070724"/>
    <w:rsid w:val="00070AB8"/>
    <w:rsid w:val="0007158F"/>
    <w:rsid w:val="00071FDE"/>
    <w:rsid w:val="00073D9B"/>
    <w:rsid w:val="00073F80"/>
    <w:rsid w:val="00074A04"/>
    <w:rsid w:val="00074A39"/>
    <w:rsid w:val="00074B3A"/>
    <w:rsid w:val="00075057"/>
    <w:rsid w:val="00075686"/>
    <w:rsid w:val="000766F6"/>
    <w:rsid w:val="000768F9"/>
    <w:rsid w:val="0007730C"/>
    <w:rsid w:val="000774F8"/>
    <w:rsid w:val="00080443"/>
    <w:rsid w:val="000807F2"/>
    <w:rsid w:val="00080D02"/>
    <w:rsid w:val="000811DA"/>
    <w:rsid w:val="00081348"/>
    <w:rsid w:val="00081A7A"/>
    <w:rsid w:val="00081E0E"/>
    <w:rsid w:val="0008222C"/>
    <w:rsid w:val="0008263C"/>
    <w:rsid w:val="000837AF"/>
    <w:rsid w:val="000837E7"/>
    <w:rsid w:val="00084289"/>
    <w:rsid w:val="0008441A"/>
    <w:rsid w:val="000846FC"/>
    <w:rsid w:val="000848F6"/>
    <w:rsid w:val="00084AE1"/>
    <w:rsid w:val="00084BC9"/>
    <w:rsid w:val="000851B6"/>
    <w:rsid w:val="000855D8"/>
    <w:rsid w:val="000857AA"/>
    <w:rsid w:val="00085A31"/>
    <w:rsid w:val="000864AC"/>
    <w:rsid w:val="00086BCA"/>
    <w:rsid w:val="00086D07"/>
    <w:rsid w:val="00087879"/>
    <w:rsid w:val="00087C63"/>
    <w:rsid w:val="00087CBB"/>
    <w:rsid w:val="00087EEA"/>
    <w:rsid w:val="00090058"/>
    <w:rsid w:val="00090286"/>
    <w:rsid w:val="000903A6"/>
    <w:rsid w:val="00090900"/>
    <w:rsid w:val="00090B12"/>
    <w:rsid w:val="00090BFC"/>
    <w:rsid w:val="00091A1C"/>
    <w:rsid w:val="00091F8E"/>
    <w:rsid w:val="00092649"/>
    <w:rsid w:val="00092DC1"/>
    <w:rsid w:val="0009333C"/>
    <w:rsid w:val="0009419E"/>
    <w:rsid w:val="000941BB"/>
    <w:rsid w:val="00094594"/>
    <w:rsid w:val="00094F75"/>
    <w:rsid w:val="00095332"/>
    <w:rsid w:val="00095D3C"/>
    <w:rsid w:val="000964D7"/>
    <w:rsid w:val="00096ECE"/>
    <w:rsid w:val="0009740B"/>
    <w:rsid w:val="00097E5A"/>
    <w:rsid w:val="00097ECC"/>
    <w:rsid w:val="000A09A1"/>
    <w:rsid w:val="000A0D8B"/>
    <w:rsid w:val="000A1332"/>
    <w:rsid w:val="000A280F"/>
    <w:rsid w:val="000A4A6E"/>
    <w:rsid w:val="000A5FFD"/>
    <w:rsid w:val="000A6BA9"/>
    <w:rsid w:val="000A6C56"/>
    <w:rsid w:val="000A7BA3"/>
    <w:rsid w:val="000B066A"/>
    <w:rsid w:val="000B1BA7"/>
    <w:rsid w:val="000B25FF"/>
    <w:rsid w:val="000B28BC"/>
    <w:rsid w:val="000B4228"/>
    <w:rsid w:val="000B4794"/>
    <w:rsid w:val="000B52EC"/>
    <w:rsid w:val="000B5BD3"/>
    <w:rsid w:val="000B614C"/>
    <w:rsid w:val="000B673E"/>
    <w:rsid w:val="000B68D4"/>
    <w:rsid w:val="000B70E5"/>
    <w:rsid w:val="000B7592"/>
    <w:rsid w:val="000B771F"/>
    <w:rsid w:val="000B7D5E"/>
    <w:rsid w:val="000C00A6"/>
    <w:rsid w:val="000C0521"/>
    <w:rsid w:val="000C07FF"/>
    <w:rsid w:val="000C0981"/>
    <w:rsid w:val="000C0D0E"/>
    <w:rsid w:val="000C0ED6"/>
    <w:rsid w:val="000C20B8"/>
    <w:rsid w:val="000C2149"/>
    <w:rsid w:val="000C2347"/>
    <w:rsid w:val="000C2701"/>
    <w:rsid w:val="000C3022"/>
    <w:rsid w:val="000C3508"/>
    <w:rsid w:val="000C3814"/>
    <w:rsid w:val="000C3A74"/>
    <w:rsid w:val="000C402A"/>
    <w:rsid w:val="000C450E"/>
    <w:rsid w:val="000C5FE1"/>
    <w:rsid w:val="000C607D"/>
    <w:rsid w:val="000C709F"/>
    <w:rsid w:val="000D054B"/>
    <w:rsid w:val="000D0641"/>
    <w:rsid w:val="000D1576"/>
    <w:rsid w:val="000D15CC"/>
    <w:rsid w:val="000D181C"/>
    <w:rsid w:val="000D1F81"/>
    <w:rsid w:val="000D2A02"/>
    <w:rsid w:val="000D2D55"/>
    <w:rsid w:val="000D3216"/>
    <w:rsid w:val="000D32B8"/>
    <w:rsid w:val="000D339F"/>
    <w:rsid w:val="000D37F5"/>
    <w:rsid w:val="000D4131"/>
    <w:rsid w:val="000D416F"/>
    <w:rsid w:val="000D41CD"/>
    <w:rsid w:val="000D4771"/>
    <w:rsid w:val="000D52A4"/>
    <w:rsid w:val="000D592D"/>
    <w:rsid w:val="000D5CDD"/>
    <w:rsid w:val="000D5DD0"/>
    <w:rsid w:val="000D6562"/>
    <w:rsid w:val="000D66DD"/>
    <w:rsid w:val="000D68A7"/>
    <w:rsid w:val="000D6EE5"/>
    <w:rsid w:val="000D7C11"/>
    <w:rsid w:val="000D7E3F"/>
    <w:rsid w:val="000E0A0D"/>
    <w:rsid w:val="000E0C05"/>
    <w:rsid w:val="000E0E7F"/>
    <w:rsid w:val="000E13E2"/>
    <w:rsid w:val="000E14D0"/>
    <w:rsid w:val="000E2E86"/>
    <w:rsid w:val="000E3629"/>
    <w:rsid w:val="000E369F"/>
    <w:rsid w:val="000E3B18"/>
    <w:rsid w:val="000E410C"/>
    <w:rsid w:val="000E48E8"/>
    <w:rsid w:val="000E4C17"/>
    <w:rsid w:val="000E5191"/>
    <w:rsid w:val="000E5421"/>
    <w:rsid w:val="000E58CD"/>
    <w:rsid w:val="000E69AC"/>
    <w:rsid w:val="000E6E15"/>
    <w:rsid w:val="000E7141"/>
    <w:rsid w:val="000E723A"/>
    <w:rsid w:val="000E7293"/>
    <w:rsid w:val="000E7934"/>
    <w:rsid w:val="000F01D0"/>
    <w:rsid w:val="000F054D"/>
    <w:rsid w:val="000F13A8"/>
    <w:rsid w:val="000F18B6"/>
    <w:rsid w:val="000F1BE1"/>
    <w:rsid w:val="000F1E0B"/>
    <w:rsid w:val="000F1EE2"/>
    <w:rsid w:val="000F292B"/>
    <w:rsid w:val="000F2930"/>
    <w:rsid w:val="000F3EFA"/>
    <w:rsid w:val="000F4319"/>
    <w:rsid w:val="000F4F95"/>
    <w:rsid w:val="000F5817"/>
    <w:rsid w:val="000F5C7F"/>
    <w:rsid w:val="000F5F02"/>
    <w:rsid w:val="000F6155"/>
    <w:rsid w:val="000F66EF"/>
    <w:rsid w:val="000F6A03"/>
    <w:rsid w:val="000F6FAA"/>
    <w:rsid w:val="000F72CA"/>
    <w:rsid w:val="000F7882"/>
    <w:rsid w:val="000F7C48"/>
    <w:rsid w:val="00100635"/>
    <w:rsid w:val="00100D5B"/>
    <w:rsid w:val="00101067"/>
    <w:rsid w:val="0010130E"/>
    <w:rsid w:val="00102338"/>
    <w:rsid w:val="0010270C"/>
    <w:rsid w:val="00102AA0"/>
    <w:rsid w:val="00103776"/>
    <w:rsid w:val="00103A65"/>
    <w:rsid w:val="0010430B"/>
    <w:rsid w:val="00104C29"/>
    <w:rsid w:val="001077BE"/>
    <w:rsid w:val="00111910"/>
    <w:rsid w:val="00111C43"/>
    <w:rsid w:val="00112061"/>
    <w:rsid w:val="00112808"/>
    <w:rsid w:val="001131C2"/>
    <w:rsid w:val="00113811"/>
    <w:rsid w:val="00114BBC"/>
    <w:rsid w:val="00114F00"/>
    <w:rsid w:val="001152BF"/>
    <w:rsid w:val="0011536B"/>
    <w:rsid w:val="001154BA"/>
    <w:rsid w:val="00115DBA"/>
    <w:rsid w:val="0011609C"/>
    <w:rsid w:val="00116518"/>
    <w:rsid w:val="0011655A"/>
    <w:rsid w:val="0011677C"/>
    <w:rsid w:val="00116794"/>
    <w:rsid w:val="00116F5D"/>
    <w:rsid w:val="00117253"/>
    <w:rsid w:val="0011798C"/>
    <w:rsid w:val="00117A6A"/>
    <w:rsid w:val="00117BAE"/>
    <w:rsid w:val="001200FD"/>
    <w:rsid w:val="00120493"/>
    <w:rsid w:val="00120672"/>
    <w:rsid w:val="00121378"/>
    <w:rsid w:val="0012177E"/>
    <w:rsid w:val="00121A30"/>
    <w:rsid w:val="00121AB8"/>
    <w:rsid w:val="00122ADB"/>
    <w:rsid w:val="00122E69"/>
    <w:rsid w:val="00122F55"/>
    <w:rsid w:val="0012369A"/>
    <w:rsid w:val="00123AEB"/>
    <w:rsid w:val="00123D5A"/>
    <w:rsid w:val="0012446A"/>
    <w:rsid w:val="00124F02"/>
    <w:rsid w:val="00124FAB"/>
    <w:rsid w:val="00125359"/>
    <w:rsid w:val="0012539A"/>
    <w:rsid w:val="0012544E"/>
    <w:rsid w:val="001254D1"/>
    <w:rsid w:val="00125C70"/>
    <w:rsid w:val="00125E82"/>
    <w:rsid w:val="00125F21"/>
    <w:rsid w:val="00126A27"/>
    <w:rsid w:val="00126C04"/>
    <w:rsid w:val="00126C21"/>
    <w:rsid w:val="00126E13"/>
    <w:rsid w:val="00127525"/>
    <w:rsid w:val="00127A7C"/>
    <w:rsid w:val="00130386"/>
    <w:rsid w:val="00130433"/>
    <w:rsid w:val="001313BD"/>
    <w:rsid w:val="00131CA9"/>
    <w:rsid w:val="00132758"/>
    <w:rsid w:val="00132DC2"/>
    <w:rsid w:val="00133296"/>
    <w:rsid w:val="00133416"/>
    <w:rsid w:val="0013400E"/>
    <w:rsid w:val="001345C3"/>
    <w:rsid w:val="001346E9"/>
    <w:rsid w:val="001349C9"/>
    <w:rsid w:val="0013535B"/>
    <w:rsid w:val="001356CA"/>
    <w:rsid w:val="00135B40"/>
    <w:rsid w:val="00135D32"/>
    <w:rsid w:val="00136252"/>
    <w:rsid w:val="00136794"/>
    <w:rsid w:val="00136AA8"/>
    <w:rsid w:val="00137E95"/>
    <w:rsid w:val="00140061"/>
    <w:rsid w:val="00140A9A"/>
    <w:rsid w:val="00142364"/>
    <w:rsid w:val="00142403"/>
    <w:rsid w:val="00142511"/>
    <w:rsid w:val="00142667"/>
    <w:rsid w:val="001429A1"/>
    <w:rsid w:val="0014327A"/>
    <w:rsid w:val="00143D6D"/>
    <w:rsid w:val="00144584"/>
    <w:rsid w:val="00144974"/>
    <w:rsid w:val="00144F23"/>
    <w:rsid w:val="00145018"/>
    <w:rsid w:val="001451F5"/>
    <w:rsid w:val="00145F49"/>
    <w:rsid w:val="0014611D"/>
    <w:rsid w:val="00146440"/>
    <w:rsid w:val="001466FE"/>
    <w:rsid w:val="0014745A"/>
    <w:rsid w:val="00147805"/>
    <w:rsid w:val="00150AB2"/>
    <w:rsid w:val="00150C81"/>
    <w:rsid w:val="001510EE"/>
    <w:rsid w:val="0015125E"/>
    <w:rsid w:val="00151524"/>
    <w:rsid w:val="00151BE0"/>
    <w:rsid w:val="00152253"/>
    <w:rsid w:val="00152386"/>
    <w:rsid w:val="00152921"/>
    <w:rsid w:val="00152A28"/>
    <w:rsid w:val="00152AD0"/>
    <w:rsid w:val="00152E23"/>
    <w:rsid w:val="00153275"/>
    <w:rsid w:val="001534E6"/>
    <w:rsid w:val="001538E4"/>
    <w:rsid w:val="0015397D"/>
    <w:rsid w:val="001539B8"/>
    <w:rsid w:val="001539DD"/>
    <w:rsid w:val="00153F96"/>
    <w:rsid w:val="00154280"/>
    <w:rsid w:val="001550A7"/>
    <w:rsid w:val="00155DD3"/>
    <w:rsid w:val="00155E87"/>
    <w:rsid w:val="0015625E"/>
    <w:rsid w:val="001563C3"/>
    <w:rsid w:val="00156A86"/>
    <w:rsid w:val="00156F40"/>
    <w:rsid w:val="001571D1"/>
    <w:rsid w:val="0015723A"/>
    <w:rsid w:val="001573A3"/>
    <w:rsid w:val="00157AEB"/>
    <w:rsid w:val="00157B5D"/>
    <w:rsid w:val="0016001C"/>
    <w:rsid w:val="00160020"/>
    <w:rsid w:val="00160391"/>
    <w:rsid w:val="001614DF"/>
    <w:rsid w:val="001615B5"/>
    <w:rsid w:val="00163E5C"/>
    <w:rsid w:val="00163E68"/>
    <w:rsid w:val="00164D71"/>
    <w:rsid w:val="00165A7B"/>
    <w:rsid w:val="001663EC"/>
    <w:rsid w:val="00166F1D"/>
    <w:rsid w:val="00167204"/>
    <w:rsid w:val="00167782"/>
    <w:rsid w:val="00167C2F"/>
    <w:rsid w:val="0017032D"/>
    <w:rsid w:val="0017034D"/>
    <w:rsid w:val="00170F77"/>
    <w:rsid w:val="00171C92"/>
    <w:rsid w:val="001727AE"/>
    <w:rsid w:val="00172A2E"/>
    <w:rsid w:val="00172E11"/>
    <w:rsid w:val="00174178"/>
    <w:rsid w:val="001743BC"/>
    <w:rsid w:val="00174451"/>
    <w:rsid w:val="001746F7"/>
    <w:rsid w:val="00175789"/>
    <w:rsid w:val="00175B5B"/>
    <w:rsid w:val="00176017"/>
    <w:rsid w:val="001760B1"/>
    <w:rsid w:val="001765EE"/>
    <w:rsid w:val="001771D3"/>
    <w:rsid w:val="001772B1"/>
    <w:rsid w:val="001776D0"/>
    <w:rsid w:val="001777A9"/>
    <w:rsid w:val="00177BC8"/>
    <w:rsid w:val="00177C68"/>
    <w:rsid w:val="00177D22"/>
    <w:rsid w:val="00177EF8"/>
    <w:rsid w:val="0018016E"/>
    <w:rsid w:val="001808C0"/>
    <w:rsid w:val="00181037"/>
    <w:rsid w:val="00181495"/>
    <w:rsid w:val="001816DF"/>
    <w:rsid w:val="00181E08"/>
    <w:rsid w:val="00182FA5"/>
    <w:rsid w:val="001830CC"/>
    <w:rsid w:val="00184233"/>
    <w:rsid w:val="00184281"/>
    <w:rsid w:val="001842A6"/>
    <w:rsid w:val="00184A2C"/>
    <w:rsid w:val="00184A79"/>
    <w:rsid w:val="00184BA4"/>
    <w:rsid w:val="00184C1A"/>
    <w:rsid w:val="001851EE"/>
    <w:rsid w:val="001855B9"/>
    <w:rsid w:val="001857FC"/>
    <w:rsid w:val="0018613F"/>
    <w:rsid w:val="00186326"/>
    <w:rsid w:val="001866F3"/>
    <w:rsid w:val="00186C0C"/>
    <w:rsid w:val="00186F6C"/>
    <w:rsid w:val="00187514"/>
    <w:rsid w:val="00187813"/>
    <w:rsid w:val="00187DD1"/>
    <w:rsid w:val="00187E0A"/>
    <w:rsid w:val="00187F2C"/>
    <w:rsid w:val="00190202"/>
    <w:rsid w:val="001903D7"/>
    <w:rsid w:val="00190644"/>
    <w:rsid w:val="001913B2"/>
    <w:rsid w:val="00191BDB"/>
    <w:rsid w:val="001922B8"/>
    <w:rsid w:val="00192E02"/>
    <w:rsid w:val="00193471"/>
    <w:rsid w:val="0019382C"/>
    <w:rsid w:val="0019398C"/>
    <w:rsid w:val="00193AC6"/>
    <w:rsid w:val="001946CE"/>
    <w:rsid w:val="001947C1"/>
    <w:rsid w:val="00194C0D"/>
    <w:rsid w:val="001957D6"/>
    <w:rsid w:val="00195AE2"/>
    <w:rsid w:val="00195CEE"/>
    <w:rsid w:val="00196068"/>
    <w:rsid w:val="0019620A"/>
    <w:rsid w:val="00196402"/>
    <w:rsid w:val="00196942"/>
    <w:rsid w:val="001974B0"/>
    <w:rsid w:val="00197636"/>
    <w:rsid w:val="00197727"/>
    <w:rsid w:val="0019799A"/>
    <w:rsid w:val="00197AC8"/>
    <w:rsid w:val="00197E7F"/>
    <w:rsid w:val="00197EAD"/>
    <w:rsid w:val="001A02F7"/>
    <w:rsid w:val="001A041A"/>
    <w:rsid w:val="001A1068"/>
    <w:rsid w:val="001A14EB"/>
    <w:rsid w:val="001A1802"/>
    <w:rsid w:val="001A186F"/>
    <w:rsid w:val="001A1ACA"/>
    <w:rsid w:val="001A1C6C"/>
    <w:rsid w:val="001A22A0"/>
    <w:rsid w:val="001A2EF1"/>
    <w:rsid w:val="001A3222"/>
    <w:rsid w:val="001A330A"/>
    <w:rsid w:val="001A4817"/>
    <w:rsid w:val="001A510F"/>
    <w:rsid w:val="001A539D"/>
    <w:rsid w:val="001A55E1"/>
    <w:rsid w:val="001A5C41"/>
    <w:rsid w:val="001A5E94"/>
    <w:rsid w:val="001A6285"/>
    <w:rsid w:val="001A6E07"/>
    <w:rsid w:val="001A7443"/>
    <w:rsid w:val="001A7481"/>
    <w:rsid w:val="001B0D75"/>
    <w:rsid w:val="001B142C"/>
    <w:rsid w:val="001B1617"/>
    <w:rsid w:val="001B16E3"/>
    <w:rsid w:val="001B2066"/>
    <w:rsid w:val="001B2EB5"/>
    <w:rsid w:val="001B30C4"/>
    <w:rsid w:val="001B3F8F"/>
    <w:rsid w:val="001B424F"/>
    <w:rsid w:val="001B42E2"/>
    <w:rsid w:val="001B482A"/>
    <w:rsid w:val="001B4AD7"/>
    <w:rsid w:val="001B4FA8"/>
    <w:rsid w:val="001B5C64"/>
    <w:rsid w:val="001B6465"/>
    <w:rsid w:val="001B7342"/>
    <w:rsid w:val="001C0AE8"/>
    <w:rsid w:val="001C1165"/>
    <w:rsid w:val="001C2514"/>
    <w:rsid w:val="001C268B"/>
    <w:rsid w:val="001C27DD"/>
    <w:rsid w:val="001C32FA"/>
    <w:rsid w:val="001C3B23"/>
    <w:rsid w:val="001C4291"/>
    <w:rsid w:val="001C4A09"/>
    <w:rsid w:val="001C4F6D"/>
    <w:rsid w:val="001C5278"/>
    <w:rsid w:val="001C5AAB"/>
    <w:rsid w:val="001C659A"/>
    <w:rsid w:val="001C65EC"/>
    <w:rsid w:val="001C72B0"/>
    <w:rsid w:val="001C733D"/>
    <w:rsid w:val="001C7B09"/>
    <w:rsid w:val="001C7FDA"/>
    <w:rsid w:val="001D04C9"/>
    <w:rsid w:val="001D072C"/>
    <w:rsid w:val="001D07C0"/>
    <w:rsid w:val="001D0E4D"/>
    <w:rsid w:val="001D11F8"/>
    <w:rsid w:val="001D1E93"/>
    <w:rsid w:val="001D21E9"/>
    <w:rsid w:val="001D2B2E"/>
    <w:rsid w:val="001D2DA8"/>
    <w:rsid w:val="001D3814"/>
    <w:rsid w:val="001D3A39"/>
    <w:rsid w:val="001D3BCC"/>
    <w:rsid w:val="001D4624"/>
    <w:rsid w:val="001D4CEA"/>
    <w:rsid w:val="001D4E53"/>
    <w:rsid w:val="001D4FFA"/>
    <w:rsid w:val="001D56CC"/>
    <w:rsid w:val="001D56F1"/>
    <w:rsid w:val="001D679F"/>
    <w:rsid w:val="001D6CF1"/>
    <w:rsid w:val="001D758C"/>
    <w:rsid w:val="001D763A"/>
    <w:rsid w:val="001D794B"/>
    <w:rsid w:val="001E062C"/>
    <w:rsid w:val="001E084C"/>
    <w:rsid w:val="001E0ECC"/>
    <w:rsid w:val="001E159D"/>
    <w:rsid w:val="001E1BA0"/>
    <w:rsid w:val="001E1D25"/>
    <w:rsid w:val="001E24AB"/>
    <w:rsid w:val="001E27C4"/>
    <w:rsid w:val="001E2CB1"/>
    <w:rsid w:val="001E367A"/>
    <w:rsid w:val="001E36C0"/>
    <w:rsid w:val="001E374C"/>
    <w:rsid w:val="001E39CE"/>
    <w:rsid w:val="001E4346"/>
    <w:rsid w:val="001E4772"/>
    <w:rsid w:val="001E4B02"/>
    <w:rsid w:val="001E4E17"/>
    <w:rsid w:val="001E5D41"/>
    <w:rsid w:val="001E6959"/>
    <w:rsid w:val="001E6FAC"/>
    <w:rsid w:val="001E72B9"/>
    <w:rsid w:val="001E792C"/>
    <w:rsid w:val="001F009D"/>
    <w:rsid w:val="001F0C57"/>
    <w:rsid w:val="001F1075"/>
    <w:rsid w:val="001F1540"/>
    <w:rsid w:val="001F1614"/>
    <w:rsid w:val="001F25D0"/>
    <w:rsid w:val="001F2FE1"/>
    <w:rsid w:val="001F3078"/>
    <w:rsid w:val="001F32FD"/>
    <w:rsid w:val="001F3570"/>
    <w:rsid w:val="001F410B"/>
    <w:rsid w:val="001F51BE"/>
    <w:rsid w:val="001F5B3E"/>
    <w:rsid w:val="001F5C72"/>
    <w:rsid w:val="001F6EF6"/>
    <w:rsid w:val="001F769A"/>
    <w:rsid w:val="001F781C"/>
    <w:rsid w:val="0020031D"/>
    <w:rsid w:val="0020059E"/>
    <w:rsid w:val="00200804"/>
    <w:rsid w:val="0020144F"/>
    <w:rsid w:val="00201E7D"/>
    <w:rsid w:val="00203A66"/>
    <w:rsid w:val="00203C68"/>
    <w:rsid w:val="0020424A"/>
    <w:rsid w:val="002043BF"/>
    <w:rsid w:val="0020487F"/>
    <w:rsid w:val="00210304"/>
    <w:rsid w:val="002105C8"/>
    <w:rsid w:val="00210808"/>
    <w:rsid w:val="00210895"/>
    <w:rsid w:val="00210948"/>
    <w:rsid w:val="0021108F"/>
    <w:rsid w:val="0021136F"/>
    <w:rsid w:val="00211571"/>
    <w:rsid w:val="00211A9F"/>
    <w:rsid w:val="0021274F"/>
    <w:rsid w:val="002140F2"/>
    <w:rsid w:val="002141C6"/>
    <w:rsid w:val="00214413"/>
    <w:rsid w:val="00214633"/>
    <w:rsid w:val="00214CF8"/>
    <w:rsid w:val="00214D35"/>
    <w:rsid w:val="00215141"/>
    <w:rsid w:val="00215F84"/>
    <w:rsid w:val="00216B0A"/>
    <w:rsid w:val="00216F49"/>
    <w:rsid w:val="002175DE"/>
    <w:rsid w:val="0022046B"/>
    <w:rsid w:val="0022056A"/>
    <w:rsid w:val="002210A5"/>
    <w:rsid w:val="00221DD9"/>
    <w:rsid w:val="00221DDC"/>
    <w:rsid w:val="002221FB"/>
    <w:rsid w:val="0022239B"/>
    <w:rsid w:val="00222DB9"/>
    <w:rsid w:val="00223279"/>
    <w:rsid w:val="00224C8E"/>
    <w:rsid w:val="002252F7"/>
    <w:rsid w:val="002253AF"/>
    <w:rsid w:val="00225DDC"/>
    <w:rsid w:val="00225FCF"/>
    <w:rsid w:val="0022673F"/>
    <w:rsid w:val="002269B2"/>
    <w:rsid w:val="0022710B"/>
    <w:rsid w:val="00227521"/>
    <w:rsid w:val="00230848"/>
    <w:rsid w:val="00230FF6"/>
    <w:rsid w:val="002313A3"/>
    <w:rsid w:val="002313D7"/>
    <w:rsid w:val="00232687"/>
    <w:rsid w:val="00233096"/>
    <w:rsid w:val="0023331E"/>
    <w:rsid w:val="0023360F"/>
    <w:rsid w:val="002345BF"/>
    <w:rsid w:val="00234A62"/>
    <w:rsid w:val="00235EF5"/>
    <w:rsid w:val="002367A6"/>
    <w:rsid w:val="002367AF"/>
    <w:rsid w:val="00236827"/>
    <w:rsid w:val="00236831"/>
    <w:rsid w:val="00236CCA"/>
    <w:rsid w:val="00237747"/>
    <w:rsid w:val="00240078"/>
    <w:rsid w:val="00240676"/>
    <w:rsid w:val="00240A47"/>
    <w:rsid w:val="00241107"/>
    <w:rsid w:val="00241BE4"/>
    <w:rsid w:val="00241F97"/>
    <w:rsid w:val="0024297B"/>
    <w:rsid w:val="00242995"/>
    <w:rsid w:val="00242C87"/>
    <w:rsid w:val="00242D4A"/>
    <w:rsid w:val="002431C9"/>
    <w:rsid w:val="00243716"/>
    <w:rsid w:val="002441A8"/>
    <w:rsid w:val="00244B5D"/>
    <w:rsid w:val="00244D21"/>
    <w:rsid w:val="002452C2"/>
    <w:rsid w:val="00245489"/>
    <w:rsid w:val="0024552B"/>
    <w:rsid w:val="00245F63"/>
    <w:rsid w:val="002464E3"/>
    <w:rsid w:val="0024660E"/>
    <w:rsid w:val="00246A06"/>
    <w:rsid w:val="00246A10"/>
    <w:rsid w:val="00246ED8"/>
    <w:rsid w:val="00246F62"/>
    <w:rsid w:val="00247610"/>
    <w:rsid w:val="00251C74"/>
    <w:rsid w:val="00252223"/>
    <w:rsid w:val="00252649"/>
    <w:rsid w:val="00252901"/>
    <w:rsid w:val="00252ABF"/>
    <w:rsid w:val="00252BD8"/>
    <w:rsid w:val="002536B8"/>
    <w:rsid w:val="002538CF"/>
    <w:rsid w:val="00253ED9"/>
    <w:rsid w:val="00254425"/>
    <w:rsid w:val="00254788"/>
    <w:rsid w:val="00254FEB"/>
    <w:rsid w:val="00255505"/>
    <w:rsid w:val="00255602"/>
    <w:rsid w:val="0025590A"/>
    <w:rsid w:val="00256129"/>
    <w:rsid w:val="0025681E"/>
    <w:rsid w:val="00256931"/>
    <w:rsid w:val="002569A4"/>
    <w:rsid w:val="00256EF3"/>
    <w:rsid w:val="0025749A"/>
    <w:rsid w:val="0025766B"/>
    <w:rsid w:val="00257A5D"/>
    <w:rsid w:val="002605FD"/>
    <w:rsid w:val="00260CC1"/>
    <w:rsid w:val="00261AF2"/>
    <w:rsid w:val="00261B37"/>
    <w:rsid w:val="00261D99"/>
    <w:rsid w:val="00262DE1"/>
    <w:rsid w:val="00263832"/>
    <w:rsid w:val="002639F3"/>
    <w:rsid w:val="00263AC2"/>
    <w:rsid w:val="00263BB5"/>
    <w:rsid w:val="00264AF0"/>
    <w:rsid w:val="00264D04"/>
    <w:rsid w:val="0026524F"/>
    <w:rsid w:val="002654F8"/>
    <w:rsid w:val="00265512"/>
    <w:rsid w:val="00265E49"/>
    <w:rsid w:val="00265FEC"/>
    <w:rsid w:val="0026615C"/>
    <w:rsid w:val="002663B2"/>
    <w:rsid w:val="002664F9"/>
    <w:rsid w:val="002668AE"/>
    <w:rsid w:val="00266D1A"/>
    <w:rsid w:val="00266E4D"/>
    <w:rsid w:val="00266EB4"/>
    <w:rsid w:val="0026723C"/>
    <w:rsid w:val="00270F05"/>
    <w:rsid w:val="00270F47"/>
    <w:rsid w:val="00271188"/>
    <w:rsid w:val="00271377"/>
    <w:rsid w:val="00271551"/>
    <w:rsid w:val="002715EE"/>
    <w:rsid w:val="00271666"/>
    <w:rsid w:val="00271858"/>
    <w:rsid w:val="00271DDC"/>
    <w:rsid w:val="002729E0"/>
    <w:rsid w:val="00272A4F"/>
    <w:rsid w:val="0027353F"/>
    <w:rsid w:val="002755EC"/>
    <w:rsid w:val="002760CB"/>
    <w:rsid w:val="002762E0"/>
    <w:rsid w:val="00276990"/>
    <w:rsid w:val="00276B9B"/>
    <w:rsid w:val="00276CB8"/>
    <w:rsid w:val="00277964"/>
    <w:rsid w:val="00277EC0"/>
    <w:rsid w:val="002817AD"/>
    <w:rsid w:val="00282540"/>
    <w:rsid w:val="002825FF"/>
    <w:rsid w:val="0028272E"/>
    <w:rsid w:val="00282B3F"/>
    <w:rsid w:val="00282C89"/>
    <w:rsid w:val="00283CAC"/>
    <w:rsid w:val="00284002"/>
    <w:rsid w:val="00284061"/>
    <w:rsid w:val="002843DE"/>
    <w:rsid w:val="00284A46"/>
    <w:rsid w:val="00284E09"/>
    <w:rsid w:val="002851BD"/>
    <w:rsid w:val="0028536F"/>
    <w:rsid w:val="002859DE"/>
    <w:rsid w:val="00286582"/>
    <w:rsid w:val="00286DB8"/>
    <w:rsid w:val="0028701B"/>
    <w:rsid w:val="002870CF"/>
    <w:rsid w:val="002870D5"/>
    <w:rsid w:val="00287456"/>
    <w:rsid w:val="0028771F"/>
    <w:rsid w:val="0029005B"/>
    <w:rsid w:val="00290E50"/>
    <w:rsid w:val="00290F44"/>
    <w:rsid w:val="002910BB"/>
    <w:rsid w:val="002911D5"/>
    <w:rsid w:val="00291977"/>
    <w:rsid w:val="00291E8C"/>
    <w:rsid w:val="00291FAB"/>
    <w:rsid w:val="002932BC"/>
    <w:rsid w:val="002936D8"/>
    <w:rsid w:val="002938FD"/>
    <w:rsid w:val="00293B01"/>
    <w:rsid w:val="00293B95"/>
    <w:rsid w:val="002940DA"/>
    <w:rsid w:val="00294194"/>
    <w:rsid w:val="002945C3"/>
    <w:rsid w:val="00294D3E"/>
    <w:rsid w:val="00295168"/>
    <w:rsid w:val="0029649D"/>
    <w:rsid w:val="00296942"/>
    <w:rsid w:val="00296EA6"/>
    <w:rsid w:val="00297650"/>
    <w:rsid w:val="00297C40"/>
    <w:rsid w:val="002A0A57"/>
    <w:rsid w:val="002A196C"/>
    <w:rsid w:val="002A1BDC"/>
    <w:rsid w:val="002A21CB"/>
    <w:rsid w:val="002A22BD"/>
    <w:rsid w:val="002A25B7"/>
    <w:rsid w:val="002A27E8"/>
    <w:rsid w:val="002A358E"/>
    <w:rsid w:val="002A411C"/>
    <w:rsid w:val="002A4945"/>
    <w:rsid w:val="002A4B56"/>
    <w:rsid w:val="002A4B84"/>
    <w:rsid w:val="002A4D66"/>
    <w:rsid w:val="002A4FCA"/>
    <w:rsid w:val="002A5184"/>
    <w:rsid w:val="002A5C95"/>
    <w:rsid w:val="002A5EE1"/>
    <w:rsid w:val="002A61F7"/>
    <w:rsid w:val="002A6884"/>
    <w:rsid w:val="002A6E48"/>
    <w:rsid w:val="002A724D"/>
    <w:rsid w:val="002A77A3"/>
    <w:rsid w:val="002B0F68"/>
    <w:rsid w:val="002B1361"/>
    <w:rsid w:val="002B155A"/>
    <w:rsid w:val="002B24B0"/>
    <w:rsid w:val="002B2CC3"/>
    <w:rsid w:val="002B34F6"/>
    <w:rsid w:val="002B352E"/>
    <w:rsid w:val="002B4665"/>
    <w:rsid w:val="002B571B"/>
    <w:rsid w:val="002B5798"/>
    <w:rsid w:val="002B57E4"/>
    <w:rsid w:val="002B6423"/>
    <w:rsid w:val="002B677E"/>
    <w:rsid w:val="002B6AEC"/>
    <w:rsid w:val="002B6D4F"/>
    <w:rsid w:val="002B6DF0"/>
    <w:rsid w:val="002B7B48"/>
    <w:rsid w:val="002C0141"/>
    <w:rsid w:val="002C0E6A"/>
    <w:rsid w:val="002C15C1"/>
    <w:rsid w:val="002C1619"/>
    <w:rsid w:val="002C16D0"/>
    <w:rsid w:val="002C1A9D"/>
    <w:rsid w:val="002C1ACC"/>
    <w:rsid w:val="002C1DFD"/>
    <w:rsid w:val="002C2122"/>
    <w:rsid w:val="002C2445"/>
    <w:rsid w:val="002C287D"/>
    <w:rsid w:val="002C28E3"/>
    <w:rsid w:val="002C3D9A"/>
    <w:rsid w:val="002C3FEC"/>
    <w:rsid w:val="002C45B3"/>
    <w:rsid w:val="002C4611"/>
    <w:rsid w:val="002C46EB"/>
    <w:rsid w:val="002C4A39"/>
    <w:rsid w:val="002C4D48"/>
    <w:rsid w:val="002C4DB3"/>
    <w:rsid w:val="002C5BC1"/>
    <w:rsid w:val="002C5C44"/>
    <w:rsid w:val="002C635B"/>
    <w:rsid w:val="002C686E"/>
    <w:rsid w:val="002C6ABF"/>
    <w:rsid w:val="002C6C94"/>
    <w:rsid w:val="002C70B9"/>
    <w:rsid w:val="002C74BD"/>
    <w:rsid w:val="002C7AD7"/>
    <w:rsid w:val="002D047C"/>
    <w:rsid w:val="002D1139"/>
    <w:rsid w:val="002D1491"/>
    <w:rsid w:val="002D14C4"/>
    <w:rsid w:val="002D1B49"/>
    <w:rsid w:val="002D1C1C"/>
    <w:rsid w:val="002D1F93"/>
    <w:rsid w:val="002D2188"/>
    <w:rsid w:val="002D2754"/>
    <w:rsid w:val="002D3107"/>
    <w:rsid w:val="002D3445"/>
    <w:rsid w:val="002D3EDB"/>
    <w:rsid w:val="002D40E2"/>
    <w:rsid w:val="002D4B1E"/>
    <w:rsid w:val="002D5A3A"/>
    <w:rsid w:val="002D5F6C"/>
    <w:rsid w:val="002D604A"/>
    <w:rsid w:val="002D670E"/>
    <w:rsid w:val="002D6FF3"/>
    <w:rsid w:val="002D73E2"/>
    <w:rsid w:val="002D7B36"/>
    <w:rsid w:val="002D7B90"/>
    <w:rsid w:val="002D7D12"/>
    <w:rsid w:val="002D7FA9"/>
    <w:rsid w:val="002E0081"/>
    <w:rsid w:val="002E068B"/>
    <w:rsid w:val="002E0DA2"/>
    <w:rsid w:val="002E1713"/>
    <w:rsid w:val="002E1A02"/>
    <w:rsid w:val="002E24AB"/>
    <w:rsid w:val="002E27BE"/>
    <w:rsid w:val="002E27F1"/>
    <w:rsid w:val="002E2979"/>
    <w:rsid w:val="002E2AB7"/>
    <w:rsid w:val="002E2AF4"/>
    <w:rsid w:val="002E2DE0"/>
    <w:rsid w:val="002E31FB"/>
    <w:rsid w:val="002E3254"/>
    <w:rsid w:val="002E4351"/>
    <w:rsid w:val="002E4F04"/>
    <w:rsid w:val="002E5029"/>
    <w:rsid w:val="002E5625"/>
    <w:rsid w:val="002E5D77"/>
    <w:rsid w:val="002E6498"/>
    <w:rsid w:val="002E6B2B"/>
    <w:rsid w:val="002E72C2"/>
    <w:rsid w:val="002E7477"/>
    <w:rsid w:val="002F0AEE"/>
    <w:rsid w:val="002F0BB0"/>
    <w:rsid w:val="002F0DEB"/>
    <w:rsid w:val="002F10B8"/>
    <w:rsid w:val="002F15E6"/>
    <w:rsid w:val="002F1A64"/>
    <w:rsid w:val="002F2029"/>
    <w:rsid w:val="002F2878"/>
    <w:rsid w:val="002F2D7F"/>
    <w:rsid w:val="002F369F"/>
    <w:rsid w:val="002F378C"/>
    <w:rsid w:val="002F416B"/>
    <w:rsid w:val="002F427A"/>
    <w:rsid w:val="002F448F"/>
    <w:rsid w:val="002F4520"/>
    <w:rsid w:val="002F4785"/>
    <w:rsid w:val="002F4C73"/>
    <w:rsid w:val="002F5510"/>
    <w:rsid w:val="002F5688"/>
    <w:rsid w:val="002F645C"/>
    <w:rsid w:val="002F6A23"/>
    <w:rsid w:val="002F6A37"/>
    <w:rsid w:val="002F6E06"/>
    <w:rsid w:val="002F74EE"/>
    <w:rsid w:val="002F7A75"/>
    <w:rsid w:val="002F7AD6"/>
    <w:rsid w:val="002F7B5A"/>
    <w:rsid w:val="00300276"/>
    <w:rsid w:val="003003A0"/>
    <w:rsid w:val="0030060F"/>
    <w:rsid w:val="0030184E"/>
    <w:rsid w:val="0030209D"/>
    <w:rsid w:val="00302173"/>
    <w:rsid w:val="00302476"/>
    <w:rsid w:val="003024EF"/>
    <w:rsid w:val="00302781"/>
    <w:rsid w:val="003032BF"/>
    <w:rsid w:val="00303788"/>
    <w:rsid w:val="00304DD4"/>
    <w:rsid w:val="00305DF7"/>
    <w:rsid w:val="00306887"/>
    <w:rsid w:val="003069C9"/>
    <w:rsid w:val="00306AA1"/>
    <w:rsid w:val="00307416"/>
    <w:rsid w:val="00307B90"/>
    <w:rsid w:val="00311242"/>
    <w:rsid w:val="0031155A"/>
    <w:rsid w:val="003120A8"/>
    <w:rsid w:val="00312171"/>
    <w:rsid w:val="00312892"/>
    <w:rsid w:val="003145FE"/>
    <w:rsid w:val="003146B8"/>
    <w:rsid w:val="00314EE0"/>
    <w:rsid w:val="0031513E"/>
    <w:rsid w:val="00315A3D"/>
    <w:rsid w:val="00315FD5"/>
    <w:rsid w:val="003160E0"/>
    <w:rsid w:val="003169C8"/>
    <w:rsid w:val="00316B79"/>
    <w:rsid w:val="0031700F"/>
    <w:rsid w:val="00317164"/>
    <w:rsid w:val="00317706"/>
    <w:rsid w:val="00320119"/>
    <w:rsid w:val="003204A3"/>
    <w:rsid w:val="0032052A"/>
    <w:rsid w:val="00321606"/>
    <w:rsid w:val="00321F12"/>
    <w:rsid w:val="00322D4B"/>
    <w:rsid w:val="00323077"/>
    <w:rsid w:val="0032381B"/>
    <w:rsid w:val="00323EDB"/>
    <w:rsid w:val="0032427C"/>
    <w:rsid w:val="00324E99"/>
    <w:rsid w:val="0032533D"/>
    <w:rsid w:val="003254D7"/>
    <w:rsid w:val="00325633"/>
    <w:rsid w:val="00325857"/>
    <w:rsid w:val="003259D2"/>
    <w:rsid w:val="003262B2"/>
    <w:rsid w:val="003262E1"/>
    <w:rsid w:val="00326E26"/>
    <w:rsid w:val="00327415"/>
    <w:rsid w:val="003301A9"/>
    <w:rsid w:val="00330DF2"/>
    <w:rsid w:val="00332058"/>
    <w:rsid w:val="00332409"/>
    <w:rsid w:val="00332487"/>
    <w:rsid w:val="003329F3"/>
    <w:rsid w:val="003333FB"/>
    <w:rsid w:val="0033452F"/>
    <w:rsid w:val="00334E3A"/>
    <w:rsid w:val="00335FC1"/>
    <w:rsid w:val="00336055"/>
    <w:rsid w:val="00336251"/>
    <w:rsid w:val="00336989"/>
    <w:rsid w:val="003369B4"/>
    <w:rsid w:val="0033716E"/>
    <w:rsid w:val="00337A49"/>
    <w:rsid w:val="00337D17"/>
    <w:rsid w:val="00337EFC"/>
    <w:rsid w:val="00340138"/>
    <w:rsid w:val="003401CF"/>
    <w:rsid w:val="00340472"/>
    <w:rsid w:val="00340725"/>
    <w:rsid w:val="003407EC"/>
    <w:rsid w:val="00340B62"/>
    <w:rsid w:val="00340D79"/>
    <w:rsid w:val="00340FC8"/>
    <w:rsid w:val="00341024"/>
    <w:rsid w:val="00341112"/>
    <w:rsid w:val="00341304"/>
    <w:rsid w:val="00341533"/>
    <w:rsid w:val="00341601"/>
    <w:rsid w:val="003417D5"/>
    <w:rsid w:val="00342BD5"/>
    <w:rsid w:val="00343338"/>
    <w:rsid w:val="00343643"/>
    <w:rsid w:val="0034380A"/>
    <w:rsid w:val="00343813"/>
    <w:rsid w:val="00343D44"/>
    <w:rsid w:val="00343D8A"/>
    <w:rsid w:val="00344CF1"/>
    <w:rsid w:val="00344D01"/>
    <w:rsid w:val="003453DE"/>
    <w:rsid w:val="00345DA6"/>
    <w:rsid w:val="00346575"/>
    <w:rsid w:val="003468A5"/>
    <w:rsid w:val="00346E61"/>
    <w:rsid w:val="0035002B"/>
    <w:rsid w:val="003507E0"/>
    <w:rsid w:val="00350EBD"/>
    <w:rsid w:val="003513FF"/>
    <w:rsid w:val="003519E5"/>
    <w:rsid w:val="00351D97"/>
    <w:rsid w:val="00352322"/>
    <w:rsid w:val="0035265F"/>
    <w:rsid w:val="00352811"/>
    <w:rsid w:val="00352919"/>
    <w:rsid w:val="003536F4"/>
    <w:rsid w:val="00353E4C"/>
    <w:rsid w:val="003540DD"/>
    <w:rsid w:val="00354B24"/>
    <w:rsid w:val="00354D63"/>
    <w:rsid w:val="00354F21"/>
    <w:rsid w:val="00354FCE"/>
    <w:rsid w:val="00355D69"/>
    <w:rsid w:val="00355F30"/>
    <w:rsid w:val="00356B07"/>
    <w:rsid w:val="0035716E"/>
    <w:rsid w:val="0035774A"/>
    <w:rsid w:val="003606CC"/>
    <w:rsid w:val="00360731"/>
    <w:rsid w:val="00360D55"/>
    <w:rsid w:val="00361900"/>
    <w:rsid w:val="00362084"/>
    <w:rsid w:val="003621FC"/>
    <w:rsid w:val="003625CE"/>
    <w:rsid w:val="003626E7"/>
    <w:rsid w:val="00362898"/>
    <w:rsid w:val="00362B9E"/>
    <w:rsid w:val="00362E2E"/>
    <w:rsid w:val="003634A8"/>
    <w:rsid w:val="0036441D"/>
    <w:rsid w:val="003649B0"/>
    <w:rsid w:val="00365063"/>
    <w:rsid w:val="003650C5"/>
    <w:rsid w:val="0036585C"/>
    <w:rsid w:val="0036614E"/>
    <w:rsid w:val="00366291"/>
    <w:rsid w:val="003665C9"/>
    <w:rsid w:val="0036699F"/>
    <w:rsid w:val="003670A8"/>
    <w:rsid w:val="00370E87"/>
    <w:rsid w:val="003711AE"/>
    <w:rsid w:val="00371865"/>
    <w:rsid w:val="00371ACF"/>
    <w:rsid w:val="00371D90"/>
    <w:rsid w:val="00371F67"/>
    <w:rsid w:val="00371FFD"/>
    <w:rsid w:val="003731F1"/>
    <w:rsid w:val="003731F6"/>
    <w:rsid w:val="0037331C"/>
    <w:rsid w:val="0037334C"/>
    <w:rsid w:val="00374592"/>
    <w:rsid w:val="00374BB9"/>
    <w:rsid w:val="00375030"/>
    <w:rsid w:val="00376627"/>
    <w:rsid w:val="00376941"/>
    <w:rsid w:val="00377EEF"/>
    <w:rsid w:val="00380099"/>
    <w:rsid w:val="00380CEB"/>
    <w:rsid w:val="00380E5D"/>
    <w:rsid w:val="00381127"/>
    <w:rsid w:val="00381381"/>
    <w:rsid w:val="003813B2"/>
    <w:rsid w:val="003813EA"/>
    <w:rsid w:val="0038155B"/>
    <w:rsid w:val="00381C45"/>
    <w:rsid w:val="003820F6"/>
    <w:rsid w:val="00382170"/>
    <w:rsid w:val="00382CE4"/>
    <w:rsid w:val="0038307D"/>
    <w:rsid w:val="00383B11"/>
    <w:rsid w:val="0038403E"/>
    <w:rsid w:val="00384747"/>
    <w:rsid w:val="003849DF"/>
    <w:rsid w:val="003851DA"/>
    <w:rsid w:val="003851E7"/>
    <w:rsid w:val="003857A9"/>
    <w:rsid w:val="00385E61"/>
    <w:rsid w:val="0038615A"/>
    <w:rsid w:val="00386756"/>
    <w:rsid w:val="00386ED3"/>
    <w:rsid w:val="0038796B"/>
    <w:rsid w:val="00387A4C"/>
    <w:rsid w:val="00387C6D"/>
    <w:rsid w:val="003905A9"/>
    <w:rsid w:val="00390C00"/>
    <w:rsid w:val="00390C89"/>
    <w:rsid w:val="00390F3E"/>
    <w:rsid w:val="003913C1"/>
    <w:rsid w:val="00392F2B"/>
    <w:rsid w:val="00393710"/>
    <w:rsid w:val="003938CA"/>
    <w:rsid w:val="00393BD9"/>
    <w:rsid w:val="003966EA"/>
    <w:rsid w:val="003967F9"/>
    <w:rsid w:val="00396ADF"/>
    <w:rsid w:val="00396EF7"/>
    <w:rsid w:val="00397471"/>
    <w:rsid w:val="00397796"/>
    <w:rsid w:val="00397CB7"/>
    <w:rsid w:val="003A10B9"/>
    <w:rsid w:val="003A158F"/>
    <w:rsid w:val="003A1605"/>
    <w:rsid w:val="003A1680"/>
    <w:rsid w:val="003A1896"/>
    <w:rsid w:val="003A1FE5"/>
    <w:rsid w:val="003A21A9"/>
    <w:rsid w:val="003A24BF"/>
    <w:rsid w:val="003A2AEA"/>
    <w:rsid w:val="003A2E97"/>
    <w:rsid w:val="003A2EEB"/>
    <w:rsid w:val="003A3E52"/>
    <w:rsid w:val="003A4DAC"/>
    <w:rsid w:val="003A4F84"/>
    <w:rsid w:val="003A59B1"/>
    <w:rsid w:val="003A5DFF"/>
    <w:rsid w:val="003A7AEF"/>
    <w:rsid w:val="003B0234"/>
    <w:rsid w:val="003B0A41"/>
    <w:rsid w:val="003B26DA"/>
    <w:rsid w:val="003B2DDA"/>
    <w:rsid w:val="003B3B85"/>
    <w:rsid w:val="003B4043"/>
    <w:rsid w:val="003B513C"/>
    <w:rsid w:val="003B5394"/>
    <w:rsid w:val="003B56D2"/>
    <w:rsid w:val="003B58A9"/>
    <w:rsid w:val="003B5CE2"/>
    <w:rsid w:val="003B5E1E"/>
    <w:rsid w:val="003B65D0"/>
    <w:rsid w:val="003B689E"/>
    <w:rsid w:val="003B68FA"/>
    <w:rsid w:val="003B74A6"/>
    <w:rsid w:val="003B7755"/>
    <w:rsid w:val="003C1471"/>
    <w:rsid w:val="003C1A24"/>
    <w:rsid w:val="003C1BEA"/>
    <w:rsid w:val="003C27C6"/>
    <w:rsid w:val="003C2949"/>
    <w:rsid w:val="003C3612"/>
    <w:rsid w:val="003C369F"/>
    <w:rsid w:val="003C4596"/>
    <w:rsid w:val="003C46DB"/>
    <w:rsid w:val="003C4B5D"/>
    <w:rsid w:val="003C4E15"/>
    <w:rsid w:val="003C52A7"/>
    <w:rsid w:val="003C5B73"/>
    <w:rsid w:val="003C5C0A"/>
    <w:rsid w:val="003C5C23"/>
    <w:rsid w:val="003C5FE2"/>
    <w:rsid w:val="003C601B"/>
    <w:rsid w:val="003C653E"/>
    <w:rsid w:val="003C65AB"/>
    <w:rsid w:val="003C7B92"/>
    <w:rsid w:val="003C7CDB"/>
    <w:rsid w:val="003D0FFA"/>
    <w:rsid w:val="003D1370"/>
    <w:rsid w:val="003D1638"/>
    <w:rsid w:val="003D1733"/>
    <w:rsid w:val="003D1889"/>
    <w:rsid w:val="003D278E"/>
    <w:rsid w:val="003D3161"/>
    <w:rsid w:val="003D333A"/>
    <w:rsid w:val="003D3658"/>
    <w:rsid w:val="003D43C8"/>
    <w:rsid w:val="003D44B6"/>
    <w:rsid w:val="003D4522"/>
    <w:rsid w:val="003D4897"/>
    <w:rsid w:val="003D570A"/>
    <w:rsid w:val="003D6ECC"/>
    <w:rsid w:val="003D7317"/>
    <w:rsid w:val="003E0662"/>
    <w:rsid w:val="003E1519"/>
    <w:rsid w:val="003E1800"/>
    <w:rsid w:val="003E18A5"/>
    <w:rsid w:val="003E23E1"/>
    <w:rsid w:val="003E2BEA"/>
    <w:rsid w:val="003E2DC0"/>
    <w:rsid w:val="003E2FF9"/>
    <w:rsid w:val="003E310F"/>
    <w:rsid w:val="003E35FA"/>
    <w:rsid w:val="003E4948"/>
    <w:rsid w:val="003E58AE"/>
    <w:rsid w:val="003E5A88"/>
    <w:rsid w:val="003E6591"/>
    <w:rsid w:val="003E668B"/>
    <w:rsid w:val="003E6C48"/>
    <w:rsid w:val="003E7325"/>
    <w:rsid w:val="003E79C1"/>
    <w:rsid w:val="003E7E8F"/>
    <w:rsid w:val="003F00C1"/>
    <w:rsid w:val="003F050B"/>
    <w:rsid w:val="003F0DFF"/>
    <w:rsid w:val="003F0E9E"/>
    <w:rsid w:val="003F101B"/>
    <w:rsid w:val="003F1A7F"/>
    <w:rsid w:val="003F220D"/>
    <w:rsid w:val="003F31C9"/>
    <w:rsid w:val="003F34C3"/>
    <w:rsid w:val="003F4208"/>
    <w:rsid w:val="003F4660"/>
    <w:rsid w:val="003F4698"/>
    <w:rsid w:val="003F4738"/>
    <w:rsid w:val="003F48B9"/>
    <w:rsid w:val="003F4C37"/>
    <w:rsid w:val="003F525E"/>
    <w:rsid w:val="003F6559"/>
    <w:rsid w:val="003F65C2"/>
    <w:rsid w:val="003F65CE"/>
    <w:rsid w:val="003F6A7E"/>
    <w:rsid w:val="003F6C3C"/>
    <w:rsid w:val="003F767F"/>
    <w:rsid w:val="003F775D"/>
    <w:rsid w:val="003F7A25"/>
    <w:rsid w:val="003F7A8F"/>
    <w:rsid w:val="004005CC"/>
    <w:rsid w:val="004006D0"/>
    <w:rsid w:val="00401ECD"/>
    <w:rsid w:val="00402D3A"/>
    <w:rsid w:val="00403407"/>
    <w:rsid w:val="00403449"/>
    <w:rsid w:val="00403551"/>
    <w:rsid w:val="0040399F"/>
    <w:rsid w:val="00403B78"/>
    <w:rsid w:val="004043C1"/>
    <w:rsid w:val="004046E7"/>
    <w:rsid w:val="004054AA"/>
    <w:rsid w:val="004059E7"/>
    <w:rsid w:val="00406000"/>
    <w:rsid w:val="00406882"/>
    <w:rsid w:val="0040689D"/>
    <w:rsid w:val="0040779F"/>
    <w:rsid w:val="00407B0D"/>
    <w:rsid w:val="004117A1"/>
    <w:rsid w:val="00411EDC"/>
    <w:rsid w:val="00412452"/>
    <w:rsid w:val="0041261C"/>
    <w:rsid w:val="00412627"/>
    <w:rsid w:val="0041267C"/>
    <w:rsid w:val="00412C51"/>
    <w:rsid w:val="0041301E"/>
    <w:rsid w:val="0041340A"/>
    <w:rsid w:val="00413624"/>
    <w:rsid w:val="0041374C"/>
    <w:rsid w:val="00413DEF"/>
    <w:rsid w:val="00413E49"/>
    <w:rsid w:val="0041496F"/>
    <w:rsid w:val="00414999"/>
    <w:rsid w:val="004155D2"/>
    <w:rsid w:val="004163CC"/>
    <w:rsid w:val="00417046"/>
    <w:rsid w:val="0041725F"/>
    <w:rsid w:val="0041736A"/>
    <w:rsid w:val="00417459"/>
    <w:rsid w:val="00417A98"/>
    <w:rsid w:val="004205A0"/>
    <w:rsid w:val="004208EA"/>
    <w:rsid w:val="0042093C"/>
    <w:rsid w:val="00421136"/>
    <w:rsid w:val="00421373"/>
    <w:rsid w:val="00421CAE"/>
    <w:rsid w:val="00421F4A"/>
    <w:rsid w:val="00423477"/>
    <w:rsid w:val="00424040"/>
    <w:rsid w:val="004245C1"/>
    <w:rsid w:val="00424CD0"/>
    <w:rsid w:val="0042514B"/>
    <w:rsid w:val="00426126"/>
    <w:rsid w:val="00426748"/>
    <w:rsid w:val="00426C86"/>
    <w:rsid w:val="00430108"/>
    <w:rsid w:val="00430667"/>
    <w:rsid w:val="0043095D"/>
    <w:rsid w:val="00430C18"/>
    <w:rsid w:val="00430EC1"/>
    <w:rsid w:val="00432B0A"/>
    <w:rsid w:val="00433A01"/>
    <w:rsid w:val="00433CE8"/>
    <w:rsid w:val="00433F72"/>
    <w:rsid w:val="00433FBD"/>
    <w:rsid w:val="0043415E"/>
    <w:rsid w:val="0043497C"/>
    <w:rsid w:val="00434BED"/>
    <w:rsid w:val="00434D7A"/>
    <w:rsid w:val="00434E19"/>
    <w:rsid w:val="0043583D"/>
    <w:rsid w:val="00435939"/>
    <w:rsid w:val="00435F5E"/>
    <w:rsid w:val="004363CE"/>
    <w:rsid w:val="00437F13"/>
    <w:rsid w:val="00440272"/>
    <w:rsid w:val="00440ECC"/>
    <w:rsid w:val="00441246"/>
    <w:rsid w:val="00441F9F"/>
    <w:rsid w:val="00443485"/>
    <w:rsid w:val="0044365A"/>
    <w:rsid w:val="00443AB8"/>
    <w:rsid w:val="00443F1B"/>
    <w:rsid w:val="004441C3"/>
    <w:rsid w:val="004441E4"/>
    <w:rsid w:val="0044457E"/>
    <w:rsid w:val="004448B4"/>
    <w:rsid w:val="004456AD"/>
    <w:rsid w:val="00446172"/>
    <w:rsid w:val="004461E6"/>
    <w:rsid w:val="00446A30"/>
    <w:rsid w:val="00447090"/>
    <w:rsid w:val="0044733A"/>
    <w:rsid w:val="00447DD4"/>
    <w:rsid w:val="00450896"/>
    <w:rsid w:val="0045101B"/>
    <w:rsid w:val="0045139E"/>
    <w:rsid w:val="004518F9"/>
    <w:rsid w:val="00453548"/>
    <w:rsid w:val="004538EF"/>
    <w:rsid w:val="00453A14"/>
    <w:rsid w:val="00453B0B"/>
    <w:rsid w:val="00454501"/>
    <w:rsid w:val="00455A09"/>
    <w:rsid w:val="00455E57"/>
    <w:rsid w:val="00455F88"/>
    <w:rsid w:val="00456117"/>
    <w:rsid w:val="00456538"/>
    <w:rsid w:val="00456CDB"/>
    <w:rsid w:val="004574C4"/>
    <w:rsid w:val="00460931"/>
    <w:rsid w:val="00460B79"/>
    <w:rsid w:val="00460E14"/>
    <w:rsid w:val="00461320"/>
    <w:rsid w:val="00461651"/>
    <w:rsid w:val="00461E14"/>
    <w:rsid w:val="00461EC3"/>
    <w:rsid w:val="00462447"/>
    <w:rsid w:val="00462604"/>
    <w:rsid w:val="00462F7C"/>
    <w:rsid w:val="00462F81"/>
    <w:rsid w:val="00464AE2"/>
    <w:rsid w:val="00465178"/>
    <w:rsid w:val="00465200"/>
    <w:rsid w:val="00465251"/>
    <w:rsid w:val="004661F1"/>
    <w:rsid w:val="0046641E"/>
    <w:rsid w:val="004665F8"/>
    <w:rsid w:val="00466E9F"/>
    <w:rsid w:val="00467C06"/>
    <w:rsid w:val="0047045C"/>
    <w:rsid w:val="004706B5"/>
    <w:rsid w:val="004711C0"/>
    <w:rsid w:val="0047128F"/>
    <w:rsid w:val="0047169A"/>
    <w:rsid w:val="00471FA2"/>
    <w:rsid w:val="004720B2"/>
    <w:rsid w:val="0047231E"/>
    <w:rsid w:val="0047321A"/>
    <w:rsid w:val="004739FB"/>
    <w:rsid w:val="00473D95"/>
    <w:rsid w:val="00473DED"/>
    <w:rsid w:val="004741C3"/>
    <w:rsid w:val="004742FC"/>
    <w:rsid w:val="00474598"/>
    <w:rsid w:val="00474EBA"/>
    <w:rsid w:val="00475208"/>
    <w:rsid w:val="0047672D"/>
    <w:rsid w:val="00476E80"/>
    <w:rsid w:val="00476F4F"/>
    <w:rsid w:val="004770BB"/>
    <w:rsid w:val="0047770F"/>
    <w:rsid w:val="00477816"/>
    <w:rsid w:val="004778D1"/>
    <w:rsid w:val="00477D84"/>
    <w:rsid w:val="0048006D"/>
    <w:rsid w:val="0048052D"/>
    <w:rsid w:val="004812A6"/>
    <w:rsid w:val="00481389"/>
    <w:rsid w:val="00481507"/>
    <w:rsid w:val="004817B5"/>
    <w:rsid w:val="00481848"/>
    <w:rsid w:val="00481C44"/>
    <w:rsid w:val="00481F03"/>
    <w:rsid w:val="004827CB"/>
    <w:rsid w:val="00482EAA"/>
    <w:rsid w:val="004830DE"/>
    <w:rsid w:val="00483260"/>
    <w:rsid w:val="00484375"/>
    <w:rsid w:val="0048546A"/>
    <w:rsid w:val="004854A7"/>
    <w:rsid w:val="0048682B"/>
    <w:rsid w:val="004878D7"/>
    <w:rsid w:val="00487E6E"/>
    <w:rsid w:val="0049072B"/>
    <w:rsid w:val="00490E7E"/>
    <w:rsid w:val="004913CC"/>
    <w:rsid w:val="004922EE"/>
    <w:rsid w:val="00492511"/>
    <w:rsid w:val="00492548"/>
    <w:rsid w:val="00492594"/>
    <w:rsid w:val="00492657"/>
    <w:rsid w:val="00492BF5"/>
    <w:rsid w:val="004939C4"/>
    <w:rsid w:val="004939D2"/>
    <w:rsid w:val="004939E3"/>
    <w:rsid w:val="0049436C"/>
    <w:rsid w:val="00495994"/>
    <w:rsid w:val="004959A8"/>
    <w:rsid w:val="00495B9F"/>
    <w:rsid w:val="00495E48"/>
    <w:rsid w:val="00496300"/>
    <w:rsid w:val="004969E7"/>
    <w:rsid w:val="00496A37"/>
    <w:rsid w:val="00496D6D"/>
    <w:rsid w:val="00496FD7"/>
    <w:rsid w:val="0049712C"/>
    <w:rsid w:val="00497669"/>
    <w:rsid w:val="00497BAA"/>
    <w:rsid w:val="004A030E"/>
    <w:rsid w:val="004A08CB"/>
    <w:rsid w:val="004A0DB9"/>
    <w:rsid w:val="004A10E3"/>
    <w:rsid w:val="004A10FE"/>
    <w:rsid w:val="004A1334"/>
    <w:rsid w:val="004A15F1"/>
    <w:rsid w:val="004A166F"/>
    <w:rsid w:val="004A1910"/>
    <w:rsid w:val="004A1F11"/>
    <w:rsid w:val="004A2A52"/>
    <w:rsid w:val="004A2B8E"/>
    <w:rsid w:val="004A2F16"/>
    <w:rsid w:val="004A31CA"/>
    <w:rsid w:val="004A3BD3"/>
    <w:rsid w:val="004A3C17"/>
    <w:rsid w:val="004A45D1"/>
    <w:rsid w:val="004A4620"/>
    <w:rsid w:val="004A4A02"/>
    <w:rsid w:val="004A4E10"/>
    <w:rsid w:val="004A4EDC"/>
    <w:rsid w:val="004A4F6D"/>
    <w:rsid w:val="004A4F83"/>
    <w:rsid w:val="004A5DD1"/>
    <w:rsid w:val="004A6D86"/>
    <w:rsid w:val="004A7141"/>
    <w:rsid w:val="004A7BBB"/>
    <w:rsid w:val="004A7CA9"/>
    <w:rsid w:val="004B0176"/>
    <w:rsid w:val="004B0868"/>
    <w:rsid w:val="004B1681"/>
    <w:rsid w:val="004B2D4D"/>
    <w:rsid w:val="004B3BDF"/>
    <w:rsid w:val="004B3D01"/>
    <w:rsid w:val="004B3E6F"/>
    <w:rsid w:val="004B4481"/>
    <w:rsid w:val="004B4BEC"/>
    <w:rsid w:val="004B4D49"/>
    <w:rsid w:val="004B51A0"/>
    <w:rsid w:val="004B7269"/>
    <w:rsid w:val="004B7277"/>
    <w:rsid w:val="004B739D"/>
    <w:rsid w:val="004B7F92"/>
    <w:rsid w:val="004C0184"/>
    <w:rsid w:val="004C03E0"/>
    <w:rsid w:val="004C07E6"/>
    <w:rsid w:val="004C088A"/>
    <w:rsid w:val="004C1514"/>
    <w:rsid w:val="004C1C7C"/>
    <w:rsid w:val="004C301B"/>
    <w:rsid w:val="004C34AD"/>
    <w:rsid w:val="004C358D"/>
    <w:rsid w:val="004C39EC"/>
    <w:rsid w:val="004C3FDA"/>
    <w:rsid w:val="004C4CA7"/>
    <w:rsid w:val="004C511A"/>
    <w:rsid w:val="004C5FC4"/>
    <w:rsid w:val="004C60A2"/>
    <w:rsid w:val="004C6490"/>
    <w:rsid w:val="004C68A3"/>
    <w:rsid w:val="004C6A4E"/>
    <w:rsid w:val="004C7C38"/>
    <w:rsid w:val="004D02A1"/>
    <w:rsid w:val="004D130D"/>
    <w:rsid w:val="004D13D2"/>
    <w:rsid w:val="004D142D"/>
    <w:rsid w:val="004D162E"/>
    <w:rsid w:val="004D1C4F"/>
    <w:rsid w:val="004D1E43"/>
    <w:rsid w:val="004D2874"/>
    <w:rsid w:val="004D2B2F"/>
    <w:rsid w:val="004D307B"/>
    <w:rsid w:val="004D3304"/>
    <w:rsid w:val="004D34D7"/>
    <w:rsid w:val="004D4239"/>
    <w:rsid w:val="004D5BB5"/>
    <w:rsid w:val="004D5E67"/>
    <w:rsid w:val="004D6BA2"/>
    <w:rsid w:val="004D6DE2"/>
    <w:rsid w:val="004D74D0"/>
    <w:rsid w:val="004D76AC"/>
    <w:rsid w:val="004D7B1D"/>
    <w:rsid w:val="004D7C3B"/>
    <w:rsid w:val="004E04B3"/>
    <w:rsid w:val="004E059E"/>
    <w:rsid w:val="004E10B8"/>
    <w:rsid w:val="004E10FF"/>
    <w:rsid w:val="004E1513"/>
    <w:rsid w:val="004E1B17"/>
    <w:rsid w:val="004E3684"/>
    <w:rsid w:val="004E45B9"/>
    <w:rsid w:val="004E4705"/>
    <w:rsid w:val="004E536F"/>
    <w:rsid w:val="004E54DD"/>
    <w:rsid w:val="004E5825"/>
    <w:rsid w:val="004E58CE"/>
    <w:rsid w:val="004E727D"/>
    <w:rsid w:val="004F0A9C"/>
    <w:rsid w:val="004F126D"/>
    <w:rsid w:val="004F18C5"/>
    <w:rsid w:val="004F1FEC"/>
    <w:rsid w:val="004F219D"/>
    <w:rsid w:val="004F25D8"/>
    <w:rsid w:val="004F2BC4"/>
    <w:rsid w:val="004F2C61"/>
    <w:rsid w:val="004F2C92"/>
    <w:rsid w:val="004F35C0"/>
    <w:rsid w:val="004F3A38"/>
    <w:rsid w:val="004F3DC5"/>
    <w:rsid w:val="004F409C"/>
    <w:rsid w:val="004F51F3"/>
    <w:rsid w:val="004F53EC"/>
    <w:rsid w:val="004F56DD"/>
    <w:rsid w:val="004F574F"/>
    <w:rsid w:val="004F6078"/>
    <w:rsid w:val="004F6235"/>
    <w:rsid w:val="004F7342"/>
    <w:rsid w:val="0050061C"/>
    <w:rsid w:val="005014C9"/>
    <w:rsid w:val="0050219B"/>
    <w:rsid w:val="00502750"/>
    <w:rsid w:val="00502986"/>
    <w:rsid w:val="00503469"/>
    <w:rsid w:val="0050375E"/>
    <w:rsid w:val="00503F09"/>
    <w:rsid w:val="0050434F"/>
    <w:rsid w:val="00505004"/>
    <w:rsid w:val="005053AB"/>
    <w:rsid w:val="00505835"/>
    <w:rsid w:val="00506063"/>
    <w:rsid w:val="005061C0"/>
    <w:rsid w:val="00506226"/>
    <w:rsid w:val="005072BD"/>
    <w:rsid w:val="00510232"/>
    <w:rsid w:val="005108AB"/>
    <w:rsid w:val="00510FD2"/>
    <w:rsid w:val="0051129B"/>
    <w:rsid w:val="00512422"/>
    <w:rsid w:val="005125A7"/>
    <w:rsid w:val="005126FC"/>
    <w:rsid w:val="00512BA8"/>
    <w:rsid w:val="0051323A"/>
    <w:rsid w:val="005134D7"/>
    <w:rsid w:val="005137F3"/>
    <w:rsid w:val="00513A47"/>
    <w:rsid w:val="00513EA9"/>
    <w:rsid w:val="00514153"/>
    <w:rsid w:val="005143E0"/>
    <w:rsid w:val="00514830"/>
    <w:rsid w:val="00514855"/>
    <w:rsid w:val="0051504D"/>
    <w:rsid w:val="00515080"/>
    <w:rsid w:val="0051514E"/>
    <w:rsid w:val="0051579F"/>
    <w:rsid w:val="00515DE9"/>
    <w:rsid w:val="00515F2F"/>
    <w:rsid w:val="005164B8"/>
    <w:rsid w:val="00517016"/>
    <w:rsid w:val="005170E9"/>
    <w:rsid w:val="005177B2"/>
    <w:rsid w:val="00517A0D"/>
    <w:rsid w:val="00517A79"/>
    <w:rsid w:val="00517D77"/>
    <w:rsid w:val="005204A9"/>
    <w:rsid w:val="0052072B"/>
    <w:rsid w:val="00520B6D"/>
    <w:rsid w:val="00520C0B"/>
    <w:rsid w:val="005211A5"/>
    <w:rsid w:val="0052125D"/>
    <w:rsid w:val="00521792"/>
    <w:rsid w:val="00521AE3"/>
    <w:rsid w:val="00521BD6"/>
    <w:rsid w:val="00522243"/>
    <w:rsid w:val="0052238A"/>
    <w:rsid w:val="00523004"/>
    <w:rsid w:val="0052331E"/>
    <w:rsid w:val="00523C22"/>
    <w:rsid w:val="00523D0F"/>
    <w:rsid w:val="005241F6"/>
    <w:rsid w:val="005243D5"/>
    <w:rsid w:val="00524C63"/>
    <w:rsid w:val="0052508E"/>
    <w:rsid w:val="005258BB"/>
    <w:rsid w:val="00527319"/>
    <w:rsid w:val="005277C7"/>
    <w:rsid w:val="00527CEF"/>
    <w:rsid w:val="00530724"/>
    <w:rsid w:val="00530E97"/>
    <w:rsid w:val="00530FFA"/>
    <w:rsid w:val="00531281"/>
    <w:rsid w:val="005312F8"/>
    <w:rsid w:val="00531ED4"/>
    <w:rsid w:val="0053404D"/>
    <w:rsid w:val="005342AB"/>
    <w:rsid w:val="00534352"/>
    <w:rsid w:val="005343B6"/>
    <w:rsid w:val="005344DA"/>
    <w:rsid w:val="00534755"/>
    <w:rsid w:val="005349DC"/>
    <w:rsid w:val="00535B20"/>
    <w:rsid w:val="00535BFF"/>
    <w:rsid w:val="00535F51"/>
    <w:rsid w:val="00536D36"/>
    <w:rsid w:val="00536D61"/>
    <w:rsid w:val="00536D8C"/>
    <w:rsid w:val="00536ED4"/>
    <w:rsid w:val="00537171"/>
    <w:rsid w:val="00537273"/>
    <w:rsid w:val="0053746A"/>
    <w:rsid w:val="00540028"/>
    <w:rsid w:val="005406A4"/>
    <w:rsid w:val="00540775"/>
    <w:rsid w:val="005414B8"/>
    <w:rsid w:val="0054192C"/>
    <w:rsid w:val="00541D42"/>
    <w:rsid w:val="00542C6D"/>
    <w:rsid w:val="00542D6D"/>
    <w:rsid w:val="00543003"/>
    <w:rsid w:val="00543C93"/>
    <w:rsid w:val="00544759"/>
    <w:rsid w:val="005453DD"/>
    <w:rsid w:val="005458C8"/>
    <w:rsid w:val="00545C4E"/>
    <w:rsid w:val="00545EF9"/>
    <w:rsid w:val="0054664D"/>
    <w:rsid w:val="005469E4"/>
    <w:rsid w:val="005476F2"/>
    <w:rsid w:val="0054778C"/>
    <w:rsid w:val="005479CC"/>
    <w:rsid w:val="005509F9"/>
    <w:rsid w:val="00550BB2"/>
    <w:rsid w:val="00551B0D"/>
    <w:rsid w:val="00551DEE"/>
    <w:rsid w:val="00551E44"/>
    <w:rsid w:val="005521FC"/>
    <w:rsid w:val="00552427"/>
    <w:rsid w:val="005528AF"/>
    <w:rsid w:val="0055330A"/>
    <w:rsid w:val="0055357C"/>
    <w:rsid w:val="005542DC"/>
    <w:rsid w:val="00554620"/>
    <w:rsid w:val="005546AD"/>
    <w:rsid w:val="005547C8"/>
    <w:rsid w:val="00554851"/>
    <w:rsid w:val="00554B18"/>
    <w:rsid w:val="00555287"/>
    <w:rsid w:val="00555338"/>
    <w:rsid w:val="00555649"/>
    <w:rsid w:val="00556071"/>
    <w:rsid w:val="005560B1"/>
    <w:rsid w:val="00557520"/>
    <w:rsid w:val="005578E1"/>
    <w:rsid w:val="00557932"/>
    <w:rsid w:val="00557A75"/>
    <w:rsid w:val="00557C2A"/>
    <w:rsid w:val="00557E99"/>
    <w:rsid w:val="00557FBE"/>
    <w:rsid w:val="005600D0"/>
    <w:rsid w:val="00560235"/>
    <w:rsid w:val="005605E0"/>
    <w:rsid w:val="00560669"/>
    <w:rsid w:val="00561174"/>
    <w:rsid w:val="005618C7"/>
    <w:rsid w:val="00561C73"/>
    <w:rsid w:val="00561D31"/>
    <w:rsid w:val="00562623"/>
    <w:rsid w:val="0056271B"/>
    <w:rsid w:val="005627F5"/>
    <w:rsid w:val="00562FFB"/>
    <w:rsid w:val="00564D53"/>
    <w:rsid w:val="005655D9"/>
    <w:rsid w:val="005671C0"/>
    <w:rsid w:val="00567A53"/>
    <w:rsid w:val="005707A6"/>
    <w:rsid w:val="0057095D"/>
    <w:rsid w:val="005725E5"/>
    <w:rsid w:val="00573163"/>
    <w:rsid w:val="0057357E"/>
    <w:rsid w:val="00573746"/>
    <w:rsid w:val="00573AF6"/>
    <w:rsid w:val="00573E4E"/>
    <w:rsid w:val="00574611"/>
    <w:rsid w:val="005749B0"/>
    <w:rsid w:val="0057500A"/>
    <w:rsid w:val="00575FE2"/>
    <w:rsid w:val="00576130"/>
    <w:rsid w:val="005767A7"/>
    <w:rsid w:val="00576F19"/>
    <w:rsid w:val="005807EE"/>
    <w:rsid w:val="00580B0F"/>
    <w:rsid w:val="005816AE"/>
    <w:rsid w:val="00581C2A"/>
    <w:rsid w:val="005820AD"/>
    <w:rsid w:val="00582ABF"/>
    <w:rsid w:val="005839F5"/>
    <w:rsid w:val="00583BB3"/>
    <w:rsid w:val="005844D5"/>
    <w:rsid w:val="0058498E"/>
    <w:rsid w:val="005851DF"/>
    <w:rsid w:val="0058571A"/>
    <w:rsid w:val="00585AF3"/>
    <w:rsid w:val="00585D83"/>
    <w:rsid w:val="00586826"/>
    <w:rsid w:val="00586E9A"/>
    <w:rsid w:val="00587369"/>
    <w:rsid w:val="0058780F"/>
    <w:rsid w:val="00587A87"/>
    <w:rsid w:val="00587BE1"/>
    <w:rsid w:val="00590B13"/>
    <w:rsid w:val="00590B9F"/>
    <w:rsid w:val="00590E99"/>
    <w:rsid w:val="0059118D"/>
    <w:rsid w:val="00591619"/>
    <w:rsid w:val="00592DE7"/>
    <w:rsid w:val="00593483"/>
    <w:rsid w:val="00593F25"/>
    <w:rsid w:val="00594BF1"/>
    <w:rsid w:val="0059521C"/>
    <w:rsid w:val="0059558D"/>
    <w:rsid w:val="00595AE8"/>
    <w:rsid w:val="00595E10"/>
    <w:rsid w:val="00595E98"/>
    <w:rsid w:val="0059625B"/>
    <w:rsid w:val="005962F8"/>
    <w:rsid w:val="005968DD"/>
    <w:rsid w:val="00596F55"/>
    <w:rsid w:val="00596FF8"/>
    <w:rsid w:val="0059702D"/>
    <w:rsid w:val="00597305"/>
    <w:rsid w:val="00597676"/>
    <w:rsid w:val="005A0579"/>
    <w:rsid w:val="005A067E"/>
    <w:rsid w:val="005A0D8B"/>
    <w:rsid w:val="005A0FB6"/>
    <w:rsid w:val="005A1132"/>
    <w:rsid w:val="005A1508"/>
    <w:rsid w:val="005A1D1F"/>
    <w:rsid w:val="005A2470"/>
    <w:rsid w:val="005A2885"/>
    <w:rsid w:val="005A28F0"/>
    <w:rsid w:val="005A297F"/>
    <w:rsid w:val="005A3367"/>
    <w:rsid w:val="005A3C89"/>
    <w:rsid w:val="005A3DD0"/>
    <w:rsid w:val="005A4348"/>
    <w:rsid w:val="005A4A97"/>
    <w:rsid w:val="005A4B7E"/>
    <w:rsid w:val="005A524B"/>
    <w:rsid w:val="005A5361"/>
    <w:rsid w:val="005A55E9"/>
    <w:rsid w:val="005A5677"/>
    <w:rsid w:val="005A5BDD"/>
    <w:rsid w:val="005A6699"/>
    <w:rsid w:val="005A7557"/>
    <w:rsid w:val="005A75F9"/>
    <w:rsid w:val="005A7A76"/>
    <w:rsid w:val="005B012C"/>
    <w:rsid w:val="005B0349"/>
    <w:rsid w:val="005B0498"/>
    <w:rsid w:val="005B1464"/>
    <w:rsid w:val="005B147C"/>
    <w:rsid w:val="005B15A9"/>
    <w:rsid w:val="005B1654"/>
    <w:rsid w:val="005B3174"/>
    <w:rsid w:val="005B35C6"/>
    <w:rsid w:val="005B36CE"/>
    <w:rsid w:val="005B3736"/>
    <w:rsid w:val="005B3AAE"/>
    <w:rsid w:val="005B3D59"/>
    <w:rsid w:val="005B4009"/>
    <w:rsid w:val="005B4D26"/>
    <w:rsid w:val="005B50FC"/>
    <w:rsid w:val="005B5F48"/>
    <w:rsid w:val="005B7343"/>
    <w:rsid w:val="005B7A8B"/>
    <w:rsid w:val="005C0818"/>
    <w:rsid w:val="005C0940"/>
    <w:rsid w:val="005C0F6D"/>
    <w:rsid w:val="005C1055"/>
    <w:rsid w:val="005C15B2"/>
    <w:rsid w:val="005C2DA1"/>
    <w:rsid w:val="005C3365"/>
    <w:rsid w:val="005C33AC"/>
    <w:rsid w:val="005C3431"/>
    <w:rsid w:val="005C35AF"/>
    <w:rsid w:val="005C3785"/>
    <w:rsid w:val="005C37C8"/>
    <w:rsid w:val="005C42DB"/>
    <w:rsid w:val="005C42DD"/>
    <w:rsid w:val="005C4DED"/>
    <w:rsid w:val="005C5208"/>
    <w:rsid w:val="005C54CE"/>
    <w:rsid w:val="005C5ACF"/>
    <w:rsid w:val="005C5F9F"/>
    <w:rsid w:val="005C638D"/>
    <w:rsid w:val="005C66A8"/>
    <w:rsid w:val="005C6D53"/>
    <w:rsid w:val="005C6FE7"/>
    <w:rsid w:val="005C7210"/>
    <w:rsid w:val="005C72EC"/>
    <w:rsid w:val="005C7D82"/>
    <w:rsid w:val="005D0FC6"/>
    <w:rsid w:val="005D12BF"/>
    <w:rsid w:val="005D1772"/>
    <w:rsid w:val="005D1DC3"/>
    <w:rsid w:val="005D21BD"/>
    <w:rsid w:val="005D2A46"/>
    <w:rsid w:val="005D32C1"/>
    <w:rsid w:val="005D398A"/>
    <w:rsid w:val="005D3C5F"/>
    <w:rsid w:val="005D3CDD"/>
    <w:rsid w:val="005D3D20"/>
    <w:rsid w:val="005D3D66"/>
    <w:rsid w:val="005D449D"/>
    <w:rsid w:val="005D44FC"/>
    <w:rsid w:val="005D4717"/>
    <w:rsid w:val="005D4A4B"/>
    <w:rsid w:val="005D4B16"/>
    <w:rsid w:val="005D5B07"/>
    <w:rsid w:val="005D6123"/>
    <w:rsid w:val="005D75F5"/>
    <w:rsid w:val="005D7689"/>
    <w:rsid w:val="005D77D3"/>
    <w:rsid w:val="005D78B8"/>
    <w:rsid w:val="005D7DAD"/>
    <w:rsid w:val="005E0520"/>
    <w:rsid w:val="005E0973"/>
    <w:rsid w:val="005E1291"/>
    <w:rsid w:val="005E1420"/>
    <w:rsid w:val="005E1FF5"/>
    <w:rsid w:val="005E2130"/>
    <w:rsid w:val="005E27E5"/>
    <w:rsid w:val="005E2CAC"/>
    <w:rsid w:val="005E356B"/>
    <w:rsid w:val="005E43ED"/>
    <w:rsid w:val="005E4EFB"/>
    <w:rsid w:val="005E575C"/>
    <w:rsid w:val="005E6267"/>
    <w:rsid w:val="005E6801"/>
    <w:rsid w:val="005E6A31"/>
    <w:rsid w:val="005E729C"/>
    <w:rsid w:val="005E79B1"/>
    <w:rsid w:val="005F057F"/>
    <w:rsid w:val="005F0C46"/>
    <w:rsid w:val="005F2098"/>
    <w:rsid w:val="005F254A"/>
    <w:rsid w:val="005F268C"/>
    <w:rsid w:val="005F2EED"/>
    <w:rsid w:val="005F3379"/>
    <w:rsid w:val="005F3458"/>
    <w:rsid w:val="005F375C"/>
    <w:rsid w:val="005F3CD2"/>
    <w:rsid w:val="005F3FD8"/>
    <w:rsid w:val="005F45A5"/>
    <w:rsid w:val="005F4922"/>
    <w:rsid w:val="005F4E3E"/>
    <w:rsid w:val="005F5180"/>
    <w:rsid w:val="005F584A"/>
    <w:rsid w:val="005F58BB"/>
    <w:rsid w:val="005F5A81"/>
    <w:rsid w:val="005F6549"/>
    <w:rsid w:val="005F660A"/>
    <w:rsid w:val="005F6BB5"/>
    <w:rsid w:val="005F6E48"/>
    <w:rsid w:val="005F70DA"/>
    <w:rsid w:val="005F7161"/>
    <w:rsid w:val="0060048A"/>
    <w:rsid w:val="00600E69"/>
    <w:rsid w:val="0060107B"/>
    <w:rsid w:val="00601F96"/>
    <w:rsid w:val="00602D9B"/>
    <w:rsid w:val="00603066"/>
    <w:rsid w:val="00603B03"/>
    <w:rsid w:val="00603E1F"/>
    <w:rsid w:val="006041AC"/>
    <w:rsid w:val="0060421E"/>
    <w:rsid w:val="0060469A"/>
    <w:rsid w:val="006046CC"/>
    <w:rsid w:val="00604E3A"/>
    <w:rsid w:val="00605127"/>
    <w:rsid w:val="006052E5"/>
    <w:rsid w:val="006061D3"/>
    <w:rsid w:val="00606A7F"/>
    <w:rsid w:val="00606CAC"/>
    <w:rsid w:val="00607769"/>
    <w:rsid w:val="00607E9E"/>
    <w:rsid w:val="00607FC1"/>
    <w:rsid w:val="00610181"/>
    <w:rsid w:val="006102D1"/>
    <w:rsid w:val="006103F2"/>
    <w:rsid w:val="006105EA"/>
    <w:rsid w:val="00610669"/>
    <w:rsid w:val="00610B5F"/>
    <w:rsid w:val="00610C30"/>
    <w:rsid w:val="00610C66"/>
    <w:rsid w:val="00610EFF"/>
    <w:rsid w:val="00612F34"/>
    <w:rsid w:val="0061312B"/>
    <w:rsid w:val="00613418"/>
    <w:rsid w:val="006134F9"/>
    <w:rsid w:val="00613634"/>
    <w:rsid w:val="0061430D"/>
    <w:rsid w:val="00614D29"/>
    <w:rsid w:val="00615889"/>
    <w:rsid w:val="00616835"/>
    <w:rsid w:val="00616A59"/>
    <w:rsid w:val="00616D0F"/>
    <w:rsid w:val="00616FA2"/>
    <w:rsid w:val="00617E68"/>
    <w:rsid w:val="00617F97"/>
    <w:rsid w:val="00620633"/>
    <w:rsid w:val="006208B6"/>
    <w:rsid w:val="00620A10"/>
    <w:rsid w:val="00620EBA"/>
    <w:rsid w:val="00622110"/>
    <w:rsid w:val="0062267A"/>
    <w:rsid w:val="00623870"/>
    <w:rsid w:val="006239CE"/>
    <w:rsid w:val="00625256"/>
    <w:rsid w:val="00625C3A"/>
    <w:rsid w:val="0062657C"/>
    <w:rsid w:val="00627461"/>
    <w:rsid w:val="00627725"/>
    <w:rsid w:val="00627E48"/>
    <w:rsid w:val="006320C0"/>
    <w:rsid w:val="0063212C"/>
    <w:rsid w:val="00632A27"/>
    <w:rsid w:val="0063361A"/>
    <w:rsid w:val="00633B87"/>
    <w:rsid w:val="00634127"/>
    <w:rsid w:val="0063420B"/>
    <w:rsid w:val="00634A72"/>
    <w:rsid w:val="006356BD"/>
    <w:rsid w:val="006357F3"/>
    <w:rsid w:val="00635842"/>
    <w:rsid w:val="006358D6"/>
    <w:rsid w:val="00635C37"/>
    <w:rsid w:val="0063689F"/>
    <w:rsid w:val="0063713F"/>
    <w:rsid w:val="00637B96"/>
    <w:rsid w:val="00637EA6"/>
    <w:rsid w:val="00637EF4"/>
    <w:rsid w:val="00637F1A"/>
    <w:rsid w:val="00640062"/>
    <w:rsid w:val="00640D38"/>
    <w:rsid w:val="00641FF3"/>
    <w:rsid w:val="00642476"/>
    <w:rsid w:val="006430C1"/>
    <w:rsid w:val="00643B23"/>
    <w:rsid w:val="0064474C"/>
    <w:rsid w:val="00644865"/>
    <w:rsid w:val="00645134"/>
    <w:rsid w:val="00645782"/>
    <w:rsid w:val="00645918"/>
    <w:rsid w:val="00645F01"/>
    <w:rsid w:val="006467FB"/>
    <w:rsid w:val="00646E91"/>
    <w:rsid w:val="00646FE3"/>
    <w:rsid w:val="00647F47"/>
    <w:rsid w:val="00650F07"/>
    <w:rsid w:val="00651547"/>
    <w:rsid w:val="006516CF"/>
    <w:rsid w:val="00651C4D"/>
    <w:rsid w:val="00651D8A"/>
    <w:rsid w:val="00652044"/>
    <w:rsid w:val="006520DB"/>
    <w:rsid w:val="00652581"/>
    <w:rsid w:val="00652BAD"/>
    <w:rsid w:val="00652D5D"/>
    <w:rsid w:val="00652FA5"/>
    <w:rsid w:val="00653004"/>
    <w:rsid w:val="00653784"/>
    <w:rsid w:val="006539F7"/>
    <w:rsid w:val="00653A20"/>
    <w:rsid w:val="00654039"/>
    <w:rsid w:val="00654079"/>
    <w:rsid w:val="00654362"/>
    <w:rsid w:val="00654474"/>
    <w:rsid w:val="00654D8A"/>
    <w:rsid w:val="00654DEB"/>
    <w:rsid w:val="0065513D"/>
    <w:rsid w:val="006553FC"/>
    <w:rsid w:val="00655547"/>
    <w:rsid w:val="00655B43"/>
    <w:rsid w:val="006563A4"/>
    <w:rsid w:val="0065772B"/>
    <w:rsid w:val="00657E57"/>
    <w:rsid w:val="00657F9C"/>
    <w:rsid w:val="00660305"/>
    <w:rsid w:val="00660687"/>
    <w:rsid w:val="00660A3F"/>
    <w:rsid w:val="00661516"/>
    <w:rsid w:val="006617F0"/>
    <w:rsid w:val="00662431"/>
    <w:rsid w:val="0066308B"/>
    <w:rsid w:val="0066382C"/>
    <w:rsid w:val="00664D35"/>
    <w:rsid w:val="00665013"/>
    <w:rsid w:val="006651CB"/>
    <w:rsid w:val="0066579F"/>
    <w:rsid w:val="006658BF"/>
    <w:rsid w:val="00665A85"/>
    <w:rsid w:val="0066604C"/>
    <w:rsid w:val="0066631B"/>
    <w:rsid w:val="006668FA"/>
    <w:rsid w:val="00666B86"/>
    <w:rsid w:val="006674FB"/>
    <w:rsid w:val="006679F9"/>
    <w:rsid w:val="00667AFD"/>
    <w:rsid w:val="006705F1"/>
    <w:rsid w:val="00670658"/>
    <w:rsid w:val="00670783"/>
    <w:rsid w:val="00670ECB"/>
    <w:rsid w:val="00671042"/>
    <w:rsid w:val="006712DC"/>
    <w:rsid w:val="00672797"/>
    <w:rsid w:val="006728BB"/>
    <w:rsid w:val="00672CF6"/>
    <w:rsid w:val="00673490"/>
    <w:rsid w:val="00673E5B"/>
    <w:rsid w:val="00673EC9"/>
    <w:rsid w:val="00674490"/>
    <w:rsid w:val="00674C5F"/>
    <w:rsid w:val="00676FEC"/>
    <w:rsid w:val="0067702C"/>
    <w:rsid w:val="00677C2F"/>
    <w:rsid w:val="00677D66"/>
    <w:rsid w:val="0068014A"/>
    <w:rsid w:val="00680C46"/>
    <w:rsid w:val="00680FC0"/>
    <w:rsid w:val="0068107E"/>
    <w:rsid w:val="00681345"/>
    <w:rsid w:val="00681567"/>
    <w:rsid w:val="006815F4"/>
    <w:rsid w:val="00681B8C"/>
    <w:rsid w:val="00681C6F"/>
    <w:rsid w:val="00681D72"/>
    <w:rsid w:val="00682389"/>
    <w:rsid w:val="006838CF"/>
    <w:rsid w:val="00684048"/>
    <w:rsid w:val="0068445E"/>
    <w:rsid w:val="00685339"/>
    <w:rsid w:val="00685A4A"/>
    <w:rsid w:val="00685DE7"/>
    <w:rsid w:val="00685FBB"/>
    <w:rsid w:val="00686030"/>
    <w:rsid w:val="006860DA"/>
    <w:rsid w:val="006862DE"/>
    <w:rsid w:val="006863E7"/>
    <w:rsid w:val="006864CB"/>
    <w:rsid w:val="00686AF0"/>
    <w:rsid w:val="00686D80"/>
    <w:rsid w:val="00687A75"/>
    <w:rsid w:val="006901E0"/>
    <w:rsid w:val="006910F4"/>
    <w:rsid w:val="0069146F"/>
    <w:rsid w:val="00693917"/>
    <w:rsid w:val="00693D0B"/>
    <w:rsid w:val="00694105"/>
    <w:rsid w:val="00694490"/>
    <w:rsid w:val="006948F0"/>
    <w:rsid w:val="00694FE9"/>
    <w:rsid w:val="0069524B"/>
    <w:rsid w:val="0069592C"/>
    <w:rsid w:val="00695AA4"/>
    <w:rsid w:val="00695DE2"/>
    <w:rsid w:val="00695E0D"/>
    <w:rsid w:val="00695EC5"/>
    <w:rsid w:val="00696373"/>
    <w:rsid w:val="006963D1"/>
    <w:rsid w:val="0069654A"/>
    <w:rsid w:val="006969FA"/>
    <w:rsid w:val="00696A25"/>
    <w:rsid w:val="00696A2B"/>
    <w:rsid w:val="00696A71"/>
    <w:rsid w:val="006974B4"/>
    <w:rsid w:val="00697F0C"/>
    <w:rsid w:val="00697F15"/>
    <w:rsid w:val="006A1581"/>
    <w:rsid w:val="006A1ED1"/>
    <w:rsid w:val="006A385F"/>
    <w:rsid w:val="006A3ADC"/>
    <w:rsid w:val="006A3D55"/>
    <w:rsid w:val="006A3EEE"/>
    <w:rsid w:val="006A3F31"/>
    <w:rsid w:val="006A4C54"/>
    <w:rsid w:val="006A5B0E"/>
    <w:rsid w:val="006A5EC1"/>
    <w:rsid w:val="006A6218"/>
    <w:rsid w:val="006A639B"/>
    <w:rsid w:val="006A6479"/>
    <w:rsid w:val="006A7320"/>
    <w:rsid w:val="006A73E3"/>
    <w:rsid w:val="006A7CE2"/>
    <w:rsid w:val="006B0044"/>
    <w:rsid w:val="006B0529"/>
    <w:rsid w:val="006B0B0D"/>
    <w:rsid w:val="006B10C5"/>
    <w:rsid w:val="006B10CF"/>
    <w:rsid w:val="006B14E2"/>
    <w:rsid w:val="006B294A"/>
    <w:rsid w:val="006B2A0E"/>
    <w:rsid w:val="006B2B58"/>
    <w:rsid w:val="006B2DEE"/>
    <w:rsid w:val="006B3820"/>
    <w:rsid w:val="006B3F34"/>
    <w:rsid w:val="006B41E5"/>
    <w:rsid w:val="006B4280"/>
    <w:rsid w:val="006B4518"/>
    <w:rsid w:val="006B4F3D"/>
    <w:rsid w:val="006B503B"/>
    <w:rsid w:val="006B5184"/>
    <w:rsid w:val="006B566A"/>
    <w:rsid w:val="006B57D1"/>
    <w:rsid w:val="006B5813"/>
    <w:rsid w:val="006B5CC4"/>
    <w:rsid w:val="006B620B"/>
    <w:rsid w:val="006B6CA0"/>
    <w:rsid w:val="006B704B"/>
    <w:rsid w:val="006B7B67"/>
    <w:rsid w:val="006C009B"/>
    <w:rsid w:val="006C07D3"/>
    <w:rsid w:val="006C1967"/>
    <w:rsid w:val="006C21EF"/>
    <w:rsid w:val="006C2700"/>
    <w:rsid w:val="006C27E7"/>
    <w:rsid w:val="006C3A80"/>
    <w:rsid w:val="006C3F90"/>
    <w:rsid w:val="006C3FDF"/>
    <w:rsid w:val="006C4793"/>
    <w:rsid w:val="006C4B9E"/>
    <w:rsid w:val="006C4D4D"/>
    <w:rsid w:val="006C4E21"/>
    <w:rsid w:val="006C5A03"/>
    <w:rsid w:val="006C5FF0"/>
    <w:rsid w:val="006C609F"/>
    <w:rsid w:val="006C6546"/>
    <w:rsid w:val="006C67E8"/>
    <w:rsid w:val="006C6CD6"/>
    <w:rsid w:val="006C7A57"/>
    <w:rsid w:val="006C7C13"/>
    <w:rsid w:val="006D02F4"/>
    <w:rsid w:val="006D0648"/>
    <w:rsid w:val="006D1774"/>
    <w:rsid w:val="006D1A05"/>
    <w:rsid w:val="006D1AFE"/>
    <w:rsid w:val="006D1B3F"/>
    <w:rsid w:val="006D1C60"/>
    <w:rsid w:val="006D2663"/>
    <w:rsid w:val="006D2695"/>
    <w:rsid w:val="006D2A58"/>
    <w:rsid w:val="006D2F6F"/>
    <w:rsid w:val="006D3DE4"/>
    <w:rsid w:val="006D405E"/>
    <w:rsid w:val="006D43A0"/>
    <w:rsid w:val="006D4D52"/>
    <w:rsid w:val="006D527B"/>
    <w:rsid w:val="006D5E65"/>
    <w:rsid w:val="006D638D"/>
    <w:rsid w:val="006D6988"/>
    <w:rsid w:val="006D74D1"/>
    <w:rsid w:val="006D7A13"/>
    <w:rsid w:val="006D7BE0"/>
    <w:rsid w:val="006D7DE7"/>
    <w:rsid w:val="006E0185"/>
    <w:rsid w:val="006E02E1"/>
    <w:rsid w:val="006E0664"/>
    <w:rsid w:val="006E06AE"/>
    <w:rsid w:val="006E1197"/>
    <w:rsid w:val="006E1DB6"/>
    <w:rsid w:val="006E1E84"/>
    <w:rsid w:val="006E203F"/>
    <w:rsid w:val="006E2429"/>
    <w:rsid w:val="006E2DFB"/>
    <w:rsid w:val="006E3696"/>
    <w:rsid w:val="006E3B80"/>
    <w:rsid w:val="006E4691"/>
    <w:rsid w:val="006E478C"/>
    <w:rsid w:val="006E567C"/>
    <w:rsid w:val="006E5B31"/>
    <w:rsid w:val="006E5EB5"/>
    <w:rsid w:val="006E62E4"/>
    <w:rsid w:val="006E6902"/>
    <w:rsid w:val="006E6DC9"/>
    <w:rsid w:val="006E70BD"/>
    <w:rsid w:val="006E7344"/>
    <w:rsid w:val="006E79CE"/>
    <w:rsid w:val="006F0932"/>
    <w:rsid w:val="006F1355"/>
    <w:rsid w:val="006F1624"/>
    <w:rsid w:val="006F1C95"/>
    <w:rsid w:val="006F1E54"/>
    <w:rsid w:val="006F1FB9"/>
    <w:rsid w:val="006F2579"/>
    <w:rsid w:val="006F2E0E"/>
    <w:rsid w:val="006F35E1"/>
    <w:rsid w:val="006F451B"/>
    <w:rsid w:val="006F4B71"/>
    <w:rsid w:val="006F4E5E"/>
    <w:rsid w:val="006F4EC3"/>
    <w:rsid w:val="006F5491"/>
    <w:rsid w:val="006F5F62"/>
    <w:rsid w:val="006F6055"/>
    <w:rsid w:val="006F6865"/>
    <w:rsid w:val="006F6914"/>
    <w:rsid w:val="006F6C3C"/>
    <w:rsid w:val="006F6F6D"/>
    <w:rsid w:val="006F72EA"/>
    <w:rsid w:val="006F7540"/>
    <w:rsid w:val="007005BC"/>
    <w:rsid w:val="007009CA"/>
    <w:rsid w:val="00701356"/>
    <w:rsid w:val="00701F86"/>
    <w:rsid w:val="007023A9"/>
    <w:rsid w:val="00702715"/>
    <w:rsid w:val="007028DB"/>
    <w:rsid w:val="00702DD5"/>
    <w:rsid w:val="007030A9"/>
    <w:rsid w:val="00703608"/>
    <w:rsid w:val="00703735"/>
    <w:rsid w:val="007045B9"/>
    <w:rsid w:val="0070648F"/>
    <w:rsid w:val="00706BF5"/>
    <w:rsid w:val="007077C4"/>
    <w:rsid w:val="00707825"/>
    <w:rsid w:val="00707EC3"/>
    <w:rsid w:val="00707FF5"/>
    <w:rsid w:val="00710173"/>
    <w:rsid w:val="007109D1"/>
    <w:rsid w:val="00710AF9"/>
    <w:rsid w:val="00710E47"/>
    <w:rsid w:val="0071100A"/>
    <w:rsid w:val="007118B9"/>
    <w:rsid w:val="0071208B"/>
    <w:rsid w:val="007122E3"/>
    <w:rsid w:val="007126F6"/>
    <w:rsid w:val="00712898"/>
    <w:rsid w:val="007129D9"/>
    <w:rsid w:val="007129F2"/>
    <w:rsid w:val="00712AE0"/>
    <w:rsid w:val="00712CFB"/>
    <w:rsid w:val="00712D38"/>
    <w:rsid w:val="00713218"/>
    <w:rsid w:val="007137C5"/>
    <w:rsid w:val="00713A96"/>
    <w:rsid w:val="00713FC4"/>
    <w:rsid w:val="0071401C"/>
    <w:rsid w:val="00714299"/>
    <w:rsid w:val="00714552"/>
    <w:rsid w:val="00714AA2"/>
    <w:rsid w:val="00714B5B"/>
    <w:rsid w:val="00714E32"/>
    <w:rsid w:val="00714EAD"/>
    <w:rsid w:val="00714EB0"/>
    <w:rsid w:val="00715931"/>
    <w:rsid w:val="00715F90"/>
    <w:rsid w:val="007162D5"/>
    <w:rsid w:val="00716396"/>
    <w:rsid w:val="00716ED5"/>
    <w:rsid w:val="007172F0"/>
    <w:rsid w:val="00717AA4"/>
    <w:rsid w:val="00717E55"/>
    <w:rsid w:val="0072016A"/>
    <w:rsid w:val="00720547"/>
    <w:rsid w:val="00720997"/>
    <w:rsid w:val="00720C89"/>
    <w:rsid w:val="00721291"/>
    <w:rsid w:val="00721814"/>
    <w:rsid w:val="0072186B"/>
    <w:rsid w:val="0072199E"/>
    <w:rsid w:val="00721E56"/>
    <w:rsid w:val="00722600"/>
    <w:rsid w:val="00722701"/>
    <w:rsid w:val="00722FCB"/>
    <w:rsid w:val="00723673"/>
    <w:rsid w:val="00723BBA"/>
    <w:rsid w:val="00723C09"/>
    <w:rsid w:val="0072439E"/>
    <w:rsid w:val="007255D7"/>
    <w:rsid w:val="00725696"/>
    <w:rsid w:val="007256B4"/>
    <w:rsid w:val="00725702"/>
    <w:rsid w:val="0072646A"/>
    <w:rsid w:val="00727244"/>
    <w:rsid w:val="007278D0"/>
    <w:rsid w:val="00727CD4"/>
    <w:rsid w:val="0073026C"/>
    <w:rsid w:val="00730859"/>
    <w:rsid w:val="007312D8"/>
    <w:rsid w:val="00731955"/>
    <w:rsid w:val="007319B7"/>
    <w:rsid w:val="00732091"/>
    <w:rsid w:val="007321FB"/>
    <w:rsid w:val="00732AD7"/>
    <w:rsid w:val="00732FBB"/>
    <w:rsid w:val="00733760"/>
    <w:rsid w:val="00733BA8"/>
    <w:rsid w:val="00734D4D"/>
    <w:rsid w:val="00734DDF"/>
    <w:rsid w:val="00734F24"/>
    <w:rsid w:val="007350BB"/>
    <w:rsid w:val="007351FD"/>
    <w:rsid w:val="007356B8"/>
    <w:rsid w:val="007359E4"/>
    <w:rsid w:val="00735AD2"/>
    <w:rsid w:val="00736C37"/>
    <w:rsid w:val="00737141"/>
    <w:rsid w:val="0073736B"/>
    <w:rsid w:val="00737688"/>
    <w:rsid w:val="00737A52"/>
    <w:rsid w:val="00737BD5"/>
    <w:rsid w:val="00737C1B"/>
    <w:rsid w:val="00740155"/>
    <w:rsid w:val="007407E5"/>
    <w:rsid w:val="007415F8"/>
    <w:rsid w:val="00741C72"/>
    <w:rsid w:val="00742E82"/>
    <w:rsid w:val="00743A1A"/>
    <w:rsid w:val="00743CA1"/>
    <w:rsid w:val="007443BF"/>
    <w:rsid w:val="00744993"/>
    <w:rsid w:val="00744A1B"/>
    <w:rsid w:val="00745DDC"/>
    <w:rsid w:val="00745F5E"/>
    <w:rsid w:val="007461A3"/>
    <w:rsid w:val="0074711C"/>
    <w:rsid w:val="007473F1"/>
    <w:rsid w:val="0074751C"/>
    <w:rsid w:val="0074757F"/>
    <w:rsid w:val="00747B5F"/>
    <w:rsid w:val="00747FEE"/>
    <w:rsid w:val="00750144"/>
    <w:rsid w:val="00750566"/>
    <w:rsid w:val="007505FC"/>
    <w:rsid w:val="007510A6"/>
    <w:rsid w:val="00751369"/>
    <w:rsid w:val="0075148C"/>
    <w:rsid w:val="00751673"/>
    <w:rsid w:val="00752468"/>
    <w:rsid w:val="00752819"/>
    <w:rsid w:val="00752A4E"/>
    <w:rsid w:val="00752AEB"/>
    <w:rsid w:val="00753091"/>
    <w:rsid w:val="00753819"/>
    <w:rsid w:val="00753FEC"/>
    <w:rsid w:val="00754145"/>
    <w:rsid w:val="0075431B"/>
    <w:rsid w:val="00754B1D"/>
    <w:rsid w:val="00754E15"/>
    <w:rsid w:val="00755579"/>
    <w:rsid w:val="0075667D"/>
    <w:rsid w:val="00756C2D"/>
    <w:rsid w:val="00757308"/>
    <w:rsid w:val="007575D3"/>
    <w:rsid w:val="0076056A"/>
    <w:rsid w:val="0076089F"/>
    <w:rsid w:val="0076116A"/>
    <w:rsid w:val="00761504"/>
    <w:rsid w:val="00761AE9"/>
    <w:rsid w:val="00761CF3"/>
    <w:rsid w:val="007620D5"/>
    <w:rsid w:val="007625EB"/>
    <w:rsid w:val="007629DA"/>
    <w:rsid w:val="00762CDA"/>
    <w:rsid w:val="00763D16"/>
    <w:rsid w:val="00763F00"/>
    <w:rsid w:val="007641C1"/>
    <w:rsid w:val="00764251"/>
    <w:rsid w:val="007642D3"/>
    <w:rsid w:val="007647F9"/>
    <w:rsid w:val="0076482D"/>
    <w:rsid w:val="00764CE9"/>
    <w:rsid w:val="00764D7C"/>
    <w:rsid w:val="007654A7"/>
    <w:rsid w:val="007654E9"/>
    <w:rsid w:val="0076597D"/>
    <w:rsid w:val="007659B7"/>
    <w:rsid w:val="00766E19"/>
    <w:rsid w:val="00766ED8"/>
    <w:rsid w:val="00767789"/>
    <w:rsid w:val="00770773"/>
    <w:rsid w:val="007709F3"/>
    <w:rsid w:val="00770D63"/>
    <w:rsid w:val="00771285"/>
    <w:rsid w:val="00771F70"/>
    <w:rsid w:val="00772364"/>
    <w:rsid w:val="007724E0"/>
    <w:rsid w:val="007725B6"/>
    <w:rsid w:val="007725C4"/>
    <w:rsid w:val="00772A67"/>
    <w:rsid w:val="00772DAA"/>
    <w:rsid w:val="00774491"/>
    <w:rsid w:val="00774BF7"/>
    <w:rsid w:val="00774E89"/>
    <w:rsid w:val="007755CE"/>
    <w:rsid w:val="00775660"/>
    <w:rsid w:val="00775876"/>
    <w:rsid w:val="00775AA3"/>
    <w:rsid w:val="0077622C"/>
    <w:rsid w:val="007772FD"/>
    <w:rsid w:val="0077734A"/>
    <w:rsid w:val="0077743A"/>
    <w:rsid w:val="00777A8B"/>
    <w:rsid w:val="0078052A"/>
    <w:rsid w:val="00780C22"/>
    <w:rsid w:val="0078131D"/>
    <w:rsid w:val="007822FF"/>
    <w:rsid w:val="007825FF"/>
    <w:rsid w:val="007827D4"/>
    <w:rsid w:val="007828FF"/>
    <w:rsid w:val="00782B94"/>
    <w:rsid w:val="00782FCF"/>
    <w:rsid w:val="00784B92"/>
    <w:rsid w:val="0078500B"/>
    <w:rsid w:val="0078516E"/>
    <w:rsid w:val="007854B3"/>
    <w:rsid w:val="007858BC"/>
    <w:rsid w:val="00786A97"/>
    <w:rsid w:val="00786C24"/>
    <w:rsid w:val="00787434"/>
    <w:rsid w:val="007902E4"/>
    <w:rsid w:val="00790577"/>
    <w:rsid w:val="007906A3"/>
    <w:rsid w:val="0079075D"/>
    <w:rsid w:val="0079086A"/>
    <w:rsid w:val="00790E19"/>
    <w:rsid w:val="00791195"/>
    <w:rsid w:val="00791272"/>
    <w:rsid w:val="007919C4"/>
    <w:rsid w:val="007919FA"/>
    <w:rsid w:val="0079281D"/>
    <w:rsid w:val="00792A1F"/>
    <w:rsid w:val="00792B4F"/>
    <w:rsid w:val="007936F1"/>
    <w:rsid w:val="007949EF"/>
    <w:rsid w:val="00794E06"/>
    <w:rsid w:val="00794E26"/>
    <w:rsid w:val="0079517D"/>
    <w:rsid w:val="007952B0"/>
    <w:rsid w:val="00795F32"/>
    <w:rsid w:val="0079627B"/>
    <w:rsid w:val="0079760F"/>
    <w:rsid w:val="007978A5"/>
    <w:rsid w:val="007A0FC2"/>
    <w:rsid w:val="007A196B"/>
    <w:rsid w:val="007A1F63"/>
    <w:rsid w:val="007A20BD"/>
    <w:rsid w:val="007A20ED"/>
    <w:rsid w:val="007A250D"/>
    <w:rsid w:val="007A2605"/>
    <w:rsid w:val="007A378A"/>
    <w:rsid w:val="007A3E1A"/>
    <w:rsid w:val="007A4585"/>
    <w:rsid w:val="007A4B8F"/>
    <w:rsid w:val="007A50DA"/>
    <w:rsid w:val="007A5B7C"/>
    <w:rsid w:val="007A5DFD"/>
    <w:rsid w:val="007A6962"/>
    <w:rsid w:val="007A6D68"/>
    <w:rsid w:val="007A726D"/>
    <w:rsid w:val="007A76A6"/>
    <w:rsid w:val="007A79EC"/>
    <w:rsid w:val="007A7B34"/>
    <w:rsid w:val="007B055A"/>
    <w:rsid w:val="007B17CB"/>
    <w:rsid w:val="007B1C80"/>
    <w:rsid w:val="007B1D05"/>
    <w:rsid w:val="007B1D41"/>
    <w:rsid w:val="007B3181"/>
    <w:rsid w:val="007B3A8F"/>
    <w:rsid w:val="007B3D78"/>
    <w:rsid w:val="007B42B2"/>
    <w:rsid w:val="007B43AC"/>
    <w:rsid w:val="007B4A61"/>
    <w:rsid w:val="007B4E5D"/>
    <w:rsid w:val="007B5FB9"/>
    <w:rsid w:val="007B6471"/>
    <w:rsid w:val="007B6560"/>
    <w:rsid w:val="007B6581"/>
    <w:rsid w:val="007B6960"/>
    <w:rsid w:val="007B6C3F"/>
    <w:rsid w:val="007B772B"/>
    <w:rsid w:val="007B7CC4"/>
    <w:rsid w:val="007B7EE6"/>
    <w:rsid w:val="007B7FA2"/>
    <w:rsid w:val="007C03E9"/>
    <w:rsid w:val="007C0432"/>
    <w:rsid w:val="007C04A5"/>
    <w:rsid w:val="007C05D9"/>
    <w:rsid w:val="007C0EB3"/>
    <w:rsid w:val="007C13AA"/>
    <w:rsid w:val="007C15FA"/>
    <w:rsid w:val="007C1AA5"/>
    <w:rsid w:val="007C1DA3"/>
    <w:rsid w:val="007C1F93"/>
    <w:rsid w:val="007C2F53"/>
    <w:rsid w:val="007C3945"/>
    <w:rsid w:val="007C3E52"/>
    <w:rsid w:val="007C49EC"/>
    <w:rsid w:val="007C4DA9"/>
    <w:rsid w:val="007C60CA"/>
    <w:rsid w:val="007C6359"/>
    <w:rsid w:val="007C649B"/>
    <w:rsid w:val="007C6784"/>
    <w:rsid w:val="007C6DE7"/>
    <w:rsid w:val="007C7D52"/>
    <w:rsid w:val="007D08E7"/>
    <w:rsid w:val="007D0C82"/>
    <w:rsid w:val="007D11BB"/>
    <w:rsid w:val="007D190E"/>
    <w:rsid w:val="007D21A0"/>
    <w:rsid w:val="007D2465"/>
    <w:rsid w:val="007D2C2A"/>
    <w:rsid w:val="007D2F43"/>
    <w:rsid w:val="007D315E"/>
    <w:rsid w:val="007D3436"/>
    <w:rsid w:val="007D368E"/>
    <w:rsid w:val="007D4004"/>
    <w:rsid w:val="007D4359"/>
    <w:rsid w:val="007D441B"/>
    <w:rsid w:val="007D503F"/>
    <w:rsid w:val="007D5381"/>
    <w:rsid w:val="007D53CC"/>
    <w:rsid w:val="007D5844"/>
    <w:rsid w:val="007D5866"/>
    <w:rsid w:val="007D59C0"/>
    <w:rsid w:val="007D6CA4"/>
    <w:rsid w:val="007D759E"/>
    <w:rsid w:val="007D7C3C"/>
    <w:rsid w:val="007D7FA4"/>
    <w:rsid w:val="007E00D2"/>
    <w:rsid w:val="007E01AE"/>
    <w:rsid w:val="007E0575"/>
    <w:rsid w:val="007E05E3"/>
    <w:rsid w:val="007E0C87"/>
    <w:rsid w:val="007E141A"/>
    <w:rsid w:val="007E143F"/>
    <w:rsid w:val="007E1657"/>
    <w:rsid w:val="007E248C"/>
    <w:rsid w:val="007E24D8"/>
    <w:rsid w:val="007E290A"/>
    <w:rsid w:val="007E2A0A"/>
    <w:rsid w:val="007E2A6B"/>
    <w:rsid w:val="007E2C5F"/>
    <w:rsid w:val="007E2FBF"/>
    <w:rsid w:val="007E3086"/>
    <w:rsid w:val="007E3253"/>
    <w:rsid w:val="007E3373"/>
    <w:rsid w:val="007E3666"/>
    <w:rsid w:val="007E39CA"/>
    <w:rsid w:val="007E3A99"/>
    <w:rsid w:val="007E3BCD"/>
    <w:rsid w:val="007E44BB"/>
    <w:rsid w:val="007E4B75"/>
    <w:rsid w:val="007E4D15"/>
    <w:rsid w:val="007E55A9"/>
    <w:rsid w:val="007E5AFB"/>
    <w:rsid w:val="007E5DCA"/>
    <w:rsid w:val="007E5DD2"/>
    <w:rsid w:val="007E5E8C"/>
    <w:rsid w:val="007E632F"/>
    <w:rsid w:val="007E6721"/>
    <w:rsid w:val="007E6BA9"/>
    <w:rsid w:val="007E6E03"/>
    <w:rsid w:val="007E7C01"/>
    <w:rsid w:val="007E7E76"/>
    <w:rsid w:val="007F09AD"/>
    <w:rsid w:val="007F0FAB"/>
    <w:rsid w:val="007F18AC"/>
    <w:rsid w:val="007F1C23"/>
    <w:rsid w:val="007F2E14"/>
    <w:rsid w:val="007F4B99"/>
    <w:rsid w:val="007F511F"/>
    <w:rsid w:val="007F5458"/>
    <w:rsid w:val="007F725D"/>
    <w:rsid w:val="007F72DD"/>
    <w:rsid w:val="007F72E7"/>
    <w:rsid w:val="007F7945"/>
    <w:rsid w:val="007F7BB1"/>
    <w:rsid w:val="00800171"/>
    <w:rsid w:val="008003A3"/>
    <w:rsid w:val="0080097D"/>
    <w:rsid w:val="008009C1"/>
    <w:rsid w:val="00800BFD"/>
    <w:rsid w:val="00800DD7"/>
    <w:rsid w:val="008013A4"/>
    <w:rsid w:val="00801742"/>
    <w:rsid w:val="008021B9"/>
    <w:rsid w:val="00802B46"/>
    <w:rsid w:val="00802C17"/>
    <w:rsid w:val="0080326F"/>
    <w:rsid w:val="00803555"/>
    <w:rsid w:val="00803730"/>
    <w:rsid w:val="00803B41"/>
    <w:rsid w:val="00803F39"/>
    <w:rsid w:val="00804FC3"/>
    <w:rsid w:val="00805831"/>
    <w:rsid w:val="00806541"/>
    <w:rsid w:val="00807264"/>
    <w:rsid w:val="00807310"/>
    <w:rsid w:val="00810097"/>
    <w:rsid w:val="0081016F"/>
    <w:rsid w:val="00810216"/>
    <w:rsid w:val="00810952"/>
    <w:rsid w:val="00810CD2"/>
    <w:rsid w:val="008116B5"/>
    <w:rsid w:val="008116BA"/>
    <w:rsid w:val="00811C4D"/>
    <w:rsid w:val="00811E8A"/>
    <w:rsid w:val="00813490"/>
    <w:rsid w:val="00813DC6"/>
    <w:rsid w:val="00813F74"/>
    <w:rsid w:val="008146A3"/>
    <w:rsid w:val="00814812"/>
    <w:rsid w:val="00814F6B"/>
    <w:rsid w:val="008155F4"/>
    <w:rsid w:val="0081600D"/>
    <w:rsid w:val="0081622C"/>
    <w:rsid w:val="00816CDA"/>
    <w:rsid w:val="00817D24"/>
    <w:rsid w:val="00817D3E"/>
    <w:rsid w:val="008202C5"/>
    <w:rsid w:val="0082087E"/>
    <w:rsid w:val="00820DAC"/>
    <w:rsid w:val="00821A61"/>
    <w:rsid w:val="00821C6C"/>
    <w:rsid w:val="00821EDF"/>
    <w:rsid w:val="00821F50"/>
    <w:rsid w:val="00821FE2"/>
    <w:rsid w:val="008220C6"/>
    <w:rsid w:val="008221BD"/>
    <w:rsid w:val="00822695"/>
    <w:rsid w:val="008227CB"/>
    <w:rsid w:val="00822C03"/>
    <w:rsid w:val="00822CB7"/>
    <w:rsid w:val="0082310C"/>
    <w:rsid w:val="008232F2"/>
    <w:rsid w:val="008237E8"/>
    <w:rsid w:val="00823AE4"/>
    <w:rsid w:val="00824380"/>
    <w:rsid w:val="00824D41"/>
    <w:rsid w:val="00824F86"/>
    <w:rsid w:val="008251D6"/>
    <w:rsid w:val="00826E1A"/>
    <w:rsid w:val="0082756D"/>
    <w:rsid w:val="00827606"/>
    <w:rsid w:val="00827805"/>
    <w:rsid w:val="0082791E"/>
    <w:rsid w:val="00827BAB"/>
    <w:rsid w:val="00827DAD"/>
    <w:rsid w:val="008301F6"/>
    <w:rsid w:val="008304EC"/>
    <w:rsid w:val="0083194B"/>
    <w:rsid w:val="00831EC0"/>
    <w:rsid w:val="0083210E"/>
    <w:rsid w:val="008324FC"/>
    <w:rsid w:val="008326F1"/>
    <w:rsid w:val="008326FE"/>
    <w:rsid w:val="00832C83"/>
    <w:rsid w:val="0083337A"/>
    <w:rsid w:val="008333EB"/>
    <w:rsid w:val="00833CE9"/>
    <w:rsid w:val="00833E59"/>
    <w:rsid w:val="00834425"/>
    <w:rsid w:val="00835750"/>
    <w:rsid w:val="00835BE0"/>
    <w:rsid w:val="0083662B"/>
    <w:rsid w:val="0083692C"/>
    <w:rsid w:val="00836A2D"/>
    <w:rsid w:val="0083720E"/>
    <w:rsid w:val="00837836"/>
    <w:rsid w:val="0083783B"/>
    <w:rsid w:val="00837B1F"/>
    <w:rsid w:val="00837D93"/>
    <w:rsid w:val="008407F9"/>
    <w:rsid w:val="00840CE3"/>
    <w:rsid w:val="00840FEE"/>
    <w:rsid w:val="00841945"/>
    <w:rsid w:val="00841BAF"/>
    <w:rsid w:val="00842081"/>
    <w:rsid w:val="00842C0D"/>
    <w:rsid w:val="00842ED2"/>
    <w:rsid w:val="00842F6F"/>
    <w:rsid w:val="00842FE7"/>
    <w:rsid w:val="008431B8"/>
    <w:rsid w:val="00843B14"/>
    <w:rsid w:val="00844372"/>
    <w:rsid w:val="008445FC"/>
    <w:rsid w:val="00844A80"/>
    <w:rsid w:val="00844CD5"/>
    <w:rsid w:val="008459FE"/>
    <w:rsid w:val="00845BCE"/>
    <w:rsid w:val="00846BF3"/>
    <w:rsid w:val="00846D35"/>
    <w:rsid w:val="00847F45"/>
    <w:rsid w:val="00850037"/>
    <w:rsid w:val="008506EB"/>
    <w:rsid w:val="008511C4"/>
    <w:rsid w:val="00851BA6"/>
    <w:rsid w:val="00851EB2"/>
    <w:rsid w:val="00852139"/>
    <w:rsid w:val="008521BF"/>
    <w:rsid w:val="008543C4"/>
    <w:rsid w:val="00854521"/>
    <w:rsid w:val="00854E1F"/>
    <w:rsid w:val="00855A19"/>
    <w:rsid w:val="0085667E"/>
    <w:rsid w:val="00857040"/>
    <w:rsid w:val="008570D6"/>
    <w:rsid w:val="008572AA"/>
    <w:rsid w:val="00857340"/>
    <w:rsid w:val="00857400"/>
    <w:rsid w:val="00857A08"/>
    <w:rsid w:val="00857F20"/>
    <w:rsid w:val="008604A9"/>
    <w:rsid w:val="00860BD5"/>
    <w:rsid w:val="00861745"/>
    <w:rsid w:val="008618F4"/>
    <w:rsid w:val="00861B3A"/>
    <w:rsid w:val="008620C1"/>
    <w:rsid w:val="00862291"/>
    <w:rsid w:val="008622B9"/>
    <w:rsid w:val="00862C8B"/>
    <w:rsid w:val="00862D75"/>
    <w:rsid w:val="00863969"/>
    <w:rsid w:val="00863B7A"/>
    <w:rsid w:val="00864295"/>
    <w:rsid w:val="00864ED4"/>
    <w:rsid w:val="00864F7B"/>
    <w:rsid w:val="00865207"/>
    <w:rsid w:val="008653C2"/>
    <w:rsid w:val="0086555A"/>
    <w:rsid w:val="00865945"/>
    <w:rsid w:val="00865D68"/>
    <w:rsid w:val="00867490"/>
    <w:rsid w:val="00867F64"/>
    <w:rsid w:val="00870ED0"/>
    <w:rsid w:val="0087102F"/>
    <w:rsid w:val="00871B3E"/>
    <w:rsid w:val="00872DD3"/>
    <w:rsid w:val="0087317E"/>
    <w:rsid w:val="008734E6"/>
    <w:rsid w:val="0087397B"/>
    <w:rsid w:val="00873A4F"/>
    <w:rsid w:val="00873C4B"/>
    <w:rsid w:val="00873CAB"/>
    <w:rsid w:val="00873F1E"/>
    <w:rsid w:val="00874098"/>
    <w:rsid w:val="0087490B"/>
    <w:rsid w:val="00874F61"/>
    <w:rsid w:val="008753F3"/>
    <w:rsid w:val="00876671"/>
    <w:rsid w:val="0087693E"/>
    <w:rsid w:val="00876F05"/>
    <w:rsid w:val="0087711E"/>
    <w:rsid w:val="00877325"/>
    <w:rsid w:val="00877E5F"/>
    <w:rsid w:val="00877FBF"/>
    <w:rsid w:val="0088010D"/>
    <w:rsid w:val="0088074F"/>
    <w:rsid w:val="00880AD1"/>
    <w:rsid w:val="00881427"/>
    <w:rsid w:val="008814E0"/>
    <w:rsid w:val="00882253"/>
    <w:rsid w:val="00882B73"/>
    <w:rsid w:val="00882FAD"/>
    <w:rsid w:val="008837FB"/>
    <w:rsid w:val="00883BE5"/>
    <w:rsid w:val="00884089"/>
    <w:rsid w:val="00884161"/>
    <w:rsid w:val="00884B4A"/>
    <w:rsid w:val="00885618"/>
    <w:rsid w:val="008859EF"/>
    <w:rsid w:val="00885C42"/>
    <w:rsid w:val="00885C98"/>
    <w:rsid w:val="0088653A"/>
    <w:rsid w:val="00887334"/>
    <w:rsid w:val="008876B5"/>
    <w:rsid w:val="008878AF"/>
    <w:rsid w:val="00887FB3"/>
    <w:rsid w:val="00891592"/>
    <w:rsid w:val="0089190E"/>
    <w:rsid w:val="0089245C"/>
    <w:rsid w:val="00892531"/>
    <w:rsid w:val="00893006"/>
    <w:rsid w:val="00893BC7"/>
    <w:rsid w:val="008942EA"/>
    <w:rsid w:val="0089493C"/>
    <w:rsid w:val="00894B66"/>
    <w:rsid w:val="00894D2D"/>
    <w:rsid w:val="00894DB4"/>
    <w:rsid w:val="00895528"/>
    <w:rsid w:val="008962E3"/>
    <w:rsid w:val="00896FA6"/>
    <w:rsid w:val="00897857"/>
    <w:rsid w:val="008A070B"/>
    <w:rsid w:val="008A0FE2"/>
    <w:rsid w:val="008A10CE"/>
    <w:rsid w:val="008A1189"/>
    <w:rsid w:val="008A11CF"/>
    <w:rsid w:val="008A1472"/>
    <w:rsid w:val="008A22E6"/>
    <w:rsid w:val="008A2471"/>
    <w:rsid w:val="008A2792"/>
    <w:rsid w:val="008A2800"/>
    <w:rsid w:val="008A2A39"/>
    <w:rsid w:val="008A32B2"/>
    <w:rsid w:val="008A38F4"/>
    <w:rsid w:val="008A3B38"/>
    <w:rsid w:val="008A3F05"/>
    <w:rsid w:val="008A42A0"/>
    <w:rsid w:val="008A4580"/>
    <w:rsid w:val="008A4941"/>
    <w:rsid w:val="008A5513"/>
    <w:rsid w:val="008A555C"/>
    <w:rsid w:val="008A590E"/>
    <w:rsid w:val="008A7086"/>
    <w:rsid w:val="008A70AE"/>
    <w:rsid w:val="008A77C7"/>
    <w:rsid w:val="008A7802"/>
    <w:rsid w:val="008A7FED"/>
    <w:rsid w:val="008B0EB5"/>
    <w:rsid w:val="008B0ED3"/>
    <w:rsid w:val="008B1590"/>
    <w:rsid w:val="008B18DC"/>
    <w:rsid w:val="008B2D3C"/>
    <w:rsid w:val="008B2DAA"/>
    <w:rsid w:val="008B3B22"/>
    <w:rsid w:val="008B3B95"/>
    <w:rsid w:val="008B448C"/>
    <w:rsid w:val="008B4B82"/>
    <w:rsid w:val="008B4F87"/>
    <w:rsid w:val="008B50F8"/>
    <w:rsid w:val="008B5A3B"/>
    <w:rsid w:val="008B610B"/>
    <w:rsid w:val="008B7347"/>
    <w:rsid w:val="008B7D36"/>
    <w:rsid w:val="008B7D81"/>
    <w:rsid w:val="008C0071"/>
    <w:rsid w:val="008C085A"/>
    <w:rsid w:val="008C0B18"/>
    <w:rsid w:val="008C135A"/>
    <w:rsid w:val="008C1A9C"/>
    <w:rsid w:val="008C2660"/>
    <w:rsid w:val="008C40A1"/>
    <w:rsid w:val="008C40F3"/>
    <w:rsid w:val="008C4B46"/>
    <w:rsid w:val="008C4FA1"/>
    <w:rsid w:val="008C4FC1"/>
    <w:rsid w:val="008C5097"/>
    <w:rsid w:val="008C5193"/>
    <w:rsid w:val="008C60D0"/>
    <w:rsid w:val="008C63A9"/>
    <w:rsid w:val="008C6B3A"/>
    <w:rsid w:val="008C71E4"/>
    <w:rsid w:val="008C7B58"/>
    <w:rsid w:val="008D0493"/>
    <w:rsid w:val="008D2756"/>
    <w:rsid w:val="008D279B"/>
    <w:rsid w:val="008D2ADC"/>
    <w:rsid w:val="008D3322"/>
    <w:rsid w:val="008D3673"/>
    <w:rsid w:val="008D3C6C"/>
    <w:rsid w:val="008D3FCD"/>
    <w:rsid w:val="008D4373"/>
    <w:rsid w:val="008D493E"/>
    <w:rsid w:val="008D4C63"/>
    <w:rsid w:val="008D4EDD"/>
    <w:rsid w:val="008D589E"/>
    <w:rsid w:val="008D5E83"/>
    <w:rsid w:val="008D7085"/>
    <w:rsid w:val="008D7166"/>
    <w:rsid w:val="008D7AD0"/>
    <w:rsid w:val="008D7CF9"/>
    <w:rsid w:val="008E079C"/>
    <w:rsid w:val="008E16F1"/>
    <w:rsid w:val="008E1A78"/>
    <w:rsid w:val="008E1A9A"/>
    <w:rsid w:val="008E1B72"/>
    <w:rsid w:val="008E1E07"/>
    <w:rsid w:val="008E3C25"/>
    <w:rsid w:val="008E52C0"/>
    <w:rsid w:val="008E5911"/>
    <w:rsid w:val="008E5A82"/>
    <w:rsid w:val="008E663E"/>
    <w:rsid w:val="008E70D1"/>
    <w:rsid w:val="008E74D2"/>
    <w:rsid w:val="008E7CA9"/>
    <w:rsid w:val="008F008A"/>
    <w:rsid w:val="008F01BF"/>
    <w:rsid w:val="008F02A3"/>
    <w:rsid w:val="008F070A"/>
    <w:rsid w:val="008F0906"/>
    <w:rsid w:val="008F16B6"/>
    <w:rsid w:val="008F1DDC"/>
    <w:rsid w:val="008F2030"/>
    <w:rsid w:val="008F2AEE"/>
    <w:rsid w:val="008F2CF4"/>
    <w:rsid w:val="008F30EA"/>
    <w:rsid w:val="008F36AB"/>
    <w:rsid w:val="008F4142"/>
    <w:rsid w:val="008F4521"/>
    <w:rsid w:val="008F4842"/>
    <w:rsid w:val="008F5115"/>
    <w:rsid w:val="008F5EAA"/>
    <w:rsid w:val="008F640C"/>
    <w:rsid w:val="008F68F3"/>
    <w:rsid w:val="008F6D57"/>
    <w:rsid w:val="008F7637"/>
    <w:rsid w:val="008F780A"/>
    <w:rsid w:val="00900D1B"/>
    <w:rsid w:val="009019A1"/>
    <w:rsid w:val="00901CB1"/>
    <w:rsid w:val="00902552"/>
    <w:rsid w:val="00902769"/>
    <w:rsid w:val="009029CB"/>
    <w:rsid w:val="00902C15"/>
    <w:rsid w:val="00902C3D"/>
    <w:rsid w:val="00902C52"/>
    <w:rsid w:val="00903990"/>
    <w:rsid w:val="00903CE5"/>
    <w:rsid w:val="00904323"/>
    <w:rsid w:val="009046AB"/>
    <w:rsid w:val="00904929"/>
    <w:rsid w:val="00904B3C"/>
    <w:rsid w:val="00904F78"/>
    <w:rsid w:val="0090507B"/>
    <w:rsid w:val="00905417"/>
    <w:rsid w:val="00905CEB"/>
    <w:rsid w:val="00905F2F"/>
    <w:rsid w:val="0090782A"/>
    <w:rsid w:val="00910797"/>
    <w:rsid w:val="00910C21"/>
    <w:rsid w:val="009121C2"/>
    <w:rsid w:val="00912437"/>
    <w:rsid w:val="0091256E"/>
    <w:rsid w:val="00912DB6"/>
    <w:rsid w:val="0091323B"/>
    <w:rsid w:val="009137BB"/>
    <w:rsid w:val="00914801"/>
    <w:rsid w:val="00914B41"/>
    <w:rsid w:val="00915B99"/>
    <w:rsid w:val="00915DD2"/>
    <w:rsid w:val="009160D8"/>
    <w:rsid w:val="00916C66"/>
    <w:rsid w:val="00916F35"/>
    <w:rsid w:val="009173D6"/>
    <w:rsid w:val="009173EC"/>
    <w:rsid w:val="00917CA5"/>
    <w:rsid w:val="00917EC5"/>
    <w:rsid w:val="0092000A"/>
    <w:rsid w:val="009202E6"/>
    <w:rsid w:val="0092062D"/>
    <w:rsid w:val="00920CEE"/>
    <w:rsid w:val="00920FB6"/>
    <w:rsid w:val="009214E5"/>
    <w:rsid w:val="009220D6"/>
    <w:rsid w:val="00922195"/>
    <w:rsid w:val="00922295"/>
    <w:rsid w:val="009225E0"/>
    <w:rsid w:val="00922619"/>
    <w:rsid w:val="009235EA"/>
    <w:rsid w:val="009236F2"/>
    <w:rsid w:val="009245C6"/>
    <w:rsid w:val="009248B3"/>
    <w:rsid w:val="00924D0F"/>
    <w:rsid w:val="00924EE1"/>
    <w:rsid w:val="00925217"/>
    <w:rsid w:val="00925F16"/>
    <w:rsid w:val="00926205"/>
    <w:rsid w:val="00927277"/>
    <w:rsid w:val="009279C7"/>
    <w:rsid w:val="00927B3E"/>
    <w:rsid w:val="00927C3C"/>
    <w:rsid w:val="00927F3E"/>
    <w:rsid w:val="009301A8"/>
    <w:rsid w:val="009302B5"/>
    <w:rsid w:val="00930519"/>
    <w:rsid w:val="009307CA"/>
    <w:rsid w:val="00930AC0"/>
    <w:rsid w:val="009310E9"/>
    <w:rsid w:val="00932469"/>
    <w:rsid w:val="00932D93"/>
    <w:rsid w:val="009332D5"/>
    <w:rsid w:val="00933388"/>
    <w:rsid w:val="00933551"/>
    <w:rsid w:val="00934DB9"/>
    <w:rsid w:val="00934F6C"/>
    <w:rsid w:val="009356CD"/>
    <w:rsid w:val="00935D64"/>
    <w:rsid w:val="0093641A"/>
    <w:rsid w:val="0093697A"/>
    <w:rsid w:val="00936AAB"/>
    <w:rsid w:val="00937B4C"/>
    <w:rsid w:val="009404A1"/>
    <w:rsid w:val="00940BEF"/>
    <w:rsid w:val="00940D4F"/>
    <w:rsid w:val="00941D28"/>
    <w:rsid w:val="00941E0B"/>
    <w:rsid w:val="00942523"/>
    <w:rsid w:val="009426D9"/>
    <w:rsid w:val="009430E6"/>
    <w:rsid w:val="009431C0"/>
    <w:rsid w:val="00943CF2"/>
    <w:rsid w:val="00944B52"/>
    <w:rsid w:val="00944C03"/>
    <w:rsid w:val="00945823"/>
    <w:rsid w:val="00945E0A"/>
    <w:rsid w:val="009465CA"/>
    <w:rsid w:val="0094797E"/>
    <w:rsid w:val="00950540"/>
    <w:rsid w:val="00950F98"/>
    <w:rsid w:val="009513B4"/>
    <w:rsid w:val="00951447"/>
    <w:rsid w:val="009516AB"/>
    <w:rsid w:val="00951A28"/>
    <w:rsid w:val="00951E20"/>
    <w:rsid w:val="0095253B"/>
    <w:rsid w:val="009525BA"/>
    <w:rsid w:val="009525D1"/>
    <w:rsid w:val="0095279E"/>
    <w:rsid w:val="00952D8D"/>
    <w:rsid w:val="00952DA7"/>
    <w:rsid w:val="00952EC3"/>
    <w:rsid w:val="0095392C"/>
    <w:rsid w:val="00953A07"/>
    <w:rsid w:val="0095421A"/>
    <w:rsid w:val="00954A93"/>
    <w:rsid w:val="00954C16"/>
    <w:rsid w:val="00954CBB"/>
    <w:rsid w:val="009553E1"/>
    <w:rsid w:val="00955DCD"/>
    <w:rsid w:val="009563DB"/>
    <w:rsid w:val="00957638"/>
    <w:rsid w:val="009579FC"/>
    <w:rsid w:val="00960310"/>
    <w:rsid w:val="0096043A"/>
    <w:rsid w:val="0096097D"/>
    <w:rsid w:val="00960E66"/>
    <w:rsid w:val="00960F4F"/>
    <w:rsid w:val="0096151C"/>
    <w:rsid w:val="00961A20"/>
    <w:rsid w:val="00962AA1"/>
    <w:rsid w:val="00962E0F"/>
    <w:rsid w:val="00963A1E"/>
    <w:rsid w:val="00963AA0"/>
    <w:rsid w:val="00964676"/>
    <w:rsid w:val="00964748"/>
    <w:rsid w:val="009651DD"/>
    <w:rsid w:val="00966354"/>
    <w:rsid w:val="0096714E"/>
    <w:rsid w:val="00967A1A"/>
    <w:rsid w:val="00967F30"/>
    <w:rsid w:val="00967FE7"/>
    <w:rsid w:val="00970C0D"/>
    <w:rsid w:val="00970C9F"/>
    <w:rsid w:val="00970ECB"/>
    <w:rsid w:val="00971110"/>
    <w:rsid w:val="0097125A"/>
    <w:rsid w:val="00971608"/>
    <w:rsid w:val="00971D26"/>
    <w:rsid w:val="0097294D"/>
    <w:rsid w:val="0097296E"/>
    <w:rsid w:val="00972AC7"/>
    <w:rsid w:val="00972B73"/>
    <w:rsid w:val="00973AEF"/>
    <w:rsid w:val="009748BF"/>
    <w:rsid w:val="00974F7C"/>
    <w:rsid w:val="0097524F"/>
    <w:rsid w:val="00975296"/>
    <w:rsid w:val="00975A7D"/>
    <w:rsid w:val="00975D4D"/>
    <w:rsid w:val="009763BE"/>
    <w:rsid w:val="00976A91"/>
    <w:rsid w:val="00976D21"/>
    <w:rsid w:val="00976DF8"/>
    <w:rsid w:val="00977A39"/>
    <w:rsid w:val="0098001E"/>
    <w:rsid w:val="00980D66"/>
    <w:rsid w:val="00980FBA"/>
    <w:rsid w:val="009814A2"/>
    <w:rsid w:val="009819A4"/>
    <w:rsid w:val="009820D1"/>
    <w:rsid w:val="0098230D"/>
    <w:rsid w:val="009832A4"/>
    <w:rsid w:val="00983F56"/>
    <w:rsid w:val="009840A9"/>
    <w:rsid w:val="00984224"/>
    <w:rsid w:val="009843CF"/>
    <w:rsid w:val="00984457"/>
    <w:rsid w:val="00984A00"/>
    <w:rsid w:val="009851F4"/>
    <w:rsid w:val="00985533"/>
    <w:rsid w:val="00985656"/>
    <w:rsid w:val="00985771"/>
    <w:rsid w:val="00985B9E"/>
    <w:rsid w:val="00985F55"/>
    <w:rsid w:val="0098657A"/>
    <w:rsid w:val="00986F04"/>
    <w:rsid w:val="00987E3A"/>
    <w:rsid w:val="0099034E"/>
    <w:rsid w:val="00990F6D"/>
    <w:rsid w:val="00992B2C"/>
    <w:rsid w:val="00992CEF"/>
    <w:rsid w:val="00993F90"/>
    <w:rsid w:val="009944BA"/>
    <w:rsid w:val="009948E6"/>
    <w:rsid w:val="009958D7"/>
    <w:rsid w:val="00995954"/>
    <w:rsid w:val="0099614D"/>
    <w:rsid w:val="00996368"/>
    <w:rsid w:val="00996FE3"/>
    <w:rsid w:val="009A0134"/>
    <w:rsid w:val="009A07CC"/>
    <w:rsid w:val="009A0952"/>
    <w:rsid w:val="009A0E0E"/>
    <w:rsid w:val="009A1171"/>
    <w:rsid w:val="009A1361"/>
    <w:rsid w:val="009A1B43"/>
    <w:rsid w:val="009A2269"/>
    <w:rsid w:val="009A2A22"/>
    <w:rsid w:val="009A3405"/>
    <w:rsid w:val="009A3EAF"/>
    <w:rsid w:val="009A48C3"/>
    <w:rsid w:val="009A4AC5"/>
    <w:rsid w:val="009A4B90"/>
    <w:rsid w:val="009A50BE"/>
    <w:rsid w:val="009A53A6"/>
    <w:rsid w:val="009A5436"/>
    <w:rsid w:val="009A5CDE"/>
    <w:rsid w:val="009A62B8"/>
    <w:rsid w:val="009A640F"/>
    <w:rsid w:val="009A6497"/>
    <w:rsid w:val="009A6B81"/>
    <w:rsid w:val="009A6EED"/>
    <w:rsid w:val="009A7727"/>
    <w:rsid w:val="009A7A83"/>
    <w:rsid w:val="009A7B80"/>
    <w:rsid w:val="009A7E12"/>
    <w:rsid w:val="009B10CD"/>
    <w:rsid w:val="009B1117"/>
    <w:rsid w:val="009B1431"/>
    <w:rsid w:val="009B1CE1"/>
    <w:rsid w:val="009B24C6"/>
    <w:rsid w:val="009B287C"/>
    <w:rsid w:val="009B2920"/>
    <w:rsid w:val="009B2B31"/>
    <w:rsid w:val="009B318B"/>
    <w:rsid w:val="009B41A0"/>
    <w:rsid w:val="009B4715"/>
    <w:rsid w:val="009B4F61"/>
    <w:rsid w:val="009B523E"/>
    <w:rsid w:val="009B5436"/>
    <w:rsid w:val="009B545A"/>
    <w:rsid w:val="009B57DF"/>
    <w:rsid w:val="009B5847"/>
    <w:rsid w:val="009B5D4C"/>
    <w:rsid w:val="009B5DB5"/>
    <w:rsid w:val="009B63A8"/>
    <w:rsid w:val="009B6A2F"/>
    <w:rsid w:val="009B7317"/>
    <w:rsid w:val="009B7B75"/>
    <w:rsid w:val="009C0211"/>
    <w:rsid w:val="009C085A"/>
    <w:rsid w:val="009C114E"/>
    <w:rsid w:val="009C148F"/>
    <w:rsid w:val="009C1653"/>
    <w:rsid w:val="009C1D59"/>
    <w:rsid w:val="009C1F39"/>
    <w:rsid w:val="009C2554"/>
    <w:rsid w:val="009C2B2B"/>
    <w:rsid w:val="009C319A"/>
    <w:rsid w:val="009C38CA"/>
    <w:rsid w:val="009C4264"/>
    <w:rsid w:val="009C4494"/>
    <w:rsid w:val="009C571C"/>
    <w:rsid w:val="009C5E38"/>
    <w:rsid w:val="009C61C3"/>
    <w:rsid w:val="009C67FA"/>
    <w:rsid w:val="009C6B87"/>
    <w:rsid w:val="009C6B93"/>
    <w:rsid w:val="009C7018"/>
    <w:rsid w:val="009C722A"/>
    <w:rsid w:val="009C76D4"/>
    <w:rsid w:val="009C7C3B"/>
    <w:rsid w:val="009D0BBF"/>
    <w:rsid w:val="009D1E70"/>
    <w:rsid w:val="009D252B"/>
    <w:rsid w:val="009D27E9"/>
    <w:rsid w:val="009D2994"/>
    <w:rsid w:val="009D2E70"/>
    <w:rsid w:val="009D3112"/>
    <w:rsid w:val="009D3157"/>
    <w:rsid w:val="009D3361"/>
    <w:rsid w:val="009D46B8"/>
    <w:rsid w:val="009D4843"/>
    <w:rsid w:val="009D4E4E"/>
    <w:rsid w:val="009D4EE4"/>
    <w:rsid w:val="009D4F05"/>
    <w:rsid w:val="009D5C4E"/>
    <w:rsid w:val="009D671A"/>
    <w:rsid w:val="009D6B18"/>
    <w:rsid w:val="009D6B2D"/>
    <w:rsid w:val="009D78C6"/>
    <w:rsid w:val="009E0FDF"/>
    <w:rsid w:val="009E1184"/>
    <w:rsid w:val="009E1A5D"/>
    <w:rsid w:val="009E1E74"/>
    <w:rsid w:val="009E229D"/>
    <w:rsid w:val="009E2904"/>
    <w:rsid w:val="009E372E"/>
    <w:rsid w:val="009E38CB"/>
    <w:rsid w:val="009E4CD1"/>
    <w:rsid w:val="009E596F"/>
    <w:rsid w:val="009E5C88"/>
    <w:rsid w:val="009E5F6E"/>
    <w:rsid w:val="009E67F5"/>
    <w:rsid w:val="009E74E0"/>
    <w:rsid w:val="009F0015"/>
    <w:rsid w:val="009F1218"/>
    <w:rsid w:val="009F1D5C"/>
    <w:rsid w:val="009F20A1"/>
    <w:rsid w:val="009F2856"/>
    <w:rsid w:val="009F2906"/>
    <w:rsid w:val="009F2AE0"/>
    <w:rsid w:val="009F2B7F"/>
    <w:rsid w:val="009F32CB"/>
    <w:rsid w:val="009F33AE"/>
    <w:rsid w:val="009F34F0"/>
    <w:rsid w:val="009F3C4E"/>
    <w:rsid w:val="009F3ED0"/>
    <w:rsid w:val="009F3F22"/>
    <w:rsid w:val="009F4530"/>
    <w:rsid w:val="009F541F"/>
    <w:rsid w:val="009F5718"/>
    <w:rsid w:val="009F5ACF"/>
    <w:rsid w:val="009F6378"/>
    <w:rsid w:val="009F6390"/>
    <w:rsid w:val="009F6584"/>
    <w:rsid w:val="009F729E"/>
    <w:rsid w:val="009F7D01"/>
    <w:rsid w:val="009F7EBC"/>
    <w:rsid w:val="00A0026E"/>
    <w:rsid w:val="00A00BDD"/>
    <w:rsid w:val="00A010AE"/>
    <w:rsid w:val="00A011F6"/>
    <w:rsid w:val="00A013AA"/>
    <w:rsid w:val="00A01F73"/>
    <w:rsid w:val="00A02128"/>
    <w:rsid w:val="00A024D1"/>
    <w:rsid w:val="00A025F8"/>
    <w:rsid w:val="00A029BB"/>
    <w:rsid w:val="00A03A2E"/>
    <w:rsid w:val="00A0425F"/>
    <w:rsid w:val="00A047FE"/>
    <w:rsid w:val="00A060A4"/>
    <w:rsid w:val="00A060C8"/>
    <w:rsid w:val="00A0680A"/>
    <w:rsid w:val="00A06DD1"/>
    <w:rsid w:val="00A07277"/>
    <w:rsid w:val="00A073F3"/>
    <w:rsid w:val="00A07775"/>
    <w:rsid w:val="00A07F81"/>
    <w:rsid w:val="00A1026C"/>
    <w:rsid w:val="00A11110"/>
    <w:rsid w:val="00A11DC4"/>
    <w:rsid w:val="00A12205"/>
    <w:rsid w:val="00A122A3"/>
    <w:rsid w:val="00A1253E"/>
    <w:rsid w:val="00A12D00"/>
    <w:rsid w:val="00A1391B"/>
    <w:rsid w:val="00A13CCF"/>
    <w:rsid w:val="00A14A09"/>
    <w:rsid w:val="00A14E9B"/>
    <w:rsid w:val="00A15775"/>
    <w:rsid w:val="00A162CF"/>
    <w:rsid w:val="00A16367"/>
    <w:rsid w:val="00A16650"/>
    <w:rsid w:val="00A17D39"/>
    <w:rsid w:val="00A20029"/>
    <w:rsid w:val="00A20617"/>
    <w:rsid w:val="00A20AED"/>
    <w:rsid w:val="00A20C8C"/>
    <w:rsid w:val="00A20D6A"/>
    <w:rsid w:val="00A20DC0"/>
    <w:rsid w:val="00A210D3"/>
    <w:rsid w:val="00A216D0"/>
    <w:rsid w:val="00A2237A"/>
    <w:rsid w:val="00A22897"/>
    <w:rsid w:val="00A22B19"/>
    <w:rsid w:val="00A245A4"/>
    <w:rsid w:val="00A249FF"/>
    <w:rsid w:val="00A25209"/>
    <w:rsid w:val="00A25349"/>
    <w:rsid w:val="00A26435"/>
    <w:rsid w:val="00A26635"/>
    <w:rsid w:val="00A26BF4"/>
    <w:rsid w:val="00A26DB2"/>
    <w:rsid w:val="00A278F1"/>
    <w:rsid w:val="00A27BD1"/>
    <w:rsid w:val="00A27E71"/>
    <w:rsid w:val="00A30373"/>
    <w:rsid w:val="00A30423"/>
    <w:rsid w:val="00A3159B"/>
    <w:rsid w:val="00A32850"/>
    <w:rsid w:val="00A32864"/>
    <w:rsid w:val="00A33020"/>
    <w:rsid w:val="00A330E3"/>
    <w:rsid w:val="00A33160"/>
    <w:rsid w:val="00A35052"/>
    <w:rsid w:val="00A356DA"/>
    <w:rsid w:val="00A35D93"/>
    <w:rsid w:val="00A35FF0"/>
    <w:rsid w:val="00A36E6D"/>
    <w:rsid w:val="00A373B7"/>
    <w:rsid w:val="00A37681"/>
    <w:rsid w:val="00A377F2"/>
    <w:rsid w:val="00A3787E"/>
    <w:rsid w:val="00A40152"/>
    <w:rsid w:val="00A40A78"/>
    <w:rsid w:val="00A411EF"/>
    <w:rsid w:val="00A41FE8"/>
    <w:rsid w:val="00A42420"/>
    <w:rsid w:val="00A4277F"/>
    <w:rsid w:val="00A42D99"/>
    <w:rsid w:val="00A42DB9"/>
    <w:rsid w:val="00A4307F"/>
    <w:rsid w:val="00A4363D"/>
    <w:rsid w:val="00A43CCD"/>
    <w:rsid w:val="00A44A6F"/>
    <w:rsid w:val="00A44ECB"/>
    <w:rsid w:val="00A4528A"/>
    <w:rsid w:val="00A4594E"/>
    <w:rsid w:val="00A4613F"/>
    <w:rsid w:val="00A462BA"/>
    <w:rsid w:val="00A4660F"/>
    <w:rsid w:val="00A46F09"/>
    <w:rsid w:val="00A47373"/>
    <w:rsid w:val="00A4738C"/>
    <w:rsid w:val="00A47650"/>
    <w:rsid w:val="00A4785B"/>
    <w:rsid w:val="00A50B2D"/>
    <w:rsid w:val="00A5270B"/>
    <w:rsid w:val="00A5328F"/>
    <w:rsid w:val="00A53787"/>
    <w:rsid w:val="00A539A8"/>
    <w:rsid w:val="00A54833"/>
    <w:rsid w:val="00A55028"/>
    <w:rsid w:val="00A55147"/>
    <w:rsid w:val="00A55385"/>
    <w:rsid w:val="00A55495"/>
    <w:rsid w:val="00A55987"/>
    <w:rsid w:val="00A55DBD"/>
    <w:rsid w:val="00A55E35"/>
    <w:rsid w:val="00A56112"/>
    <w:rsid w:val="00A5663F"/>
    <w:rsid w:val="00A56B74"/>
    <w:rsid w:val="00A56B8D"/>
    <w:rsid w:val="00A575ED"/>
    <w:rsid w:val="00A57632"/>
    <w:rsid w:val="00A57989"/>
    <w:rsid w:val="00A57CC9"/>
    <w:rsid w:val="00A60381"/>
    <w:rsid w:val="00A605CE"/>
    <w:rsid w:val="00A60648"/>
    <w:rsid w:val="00A60C0E"/>
    <w:rsid w:val="00A60E78"/>
    <w:rsid w:val="00A61768"/>
    <w:rsid w:val="00A62A0B"/>
    <w:rsid w:val="00A632BC"/>
    <w:rsid w:val="00A63798"/>
    <w:rsid w:val="00A6383B"/>
    <w:rsid w:val="00A638BA"/>
    <w:rsid w:val="00A63904"/>
    <w:rsid w:val="00A654E4"/>
    <w:rsid w:val="00A659B8"/>
    <w:rsid w:val="00A661D2"/>
    <w:rsid w:val="00A6734F"/>
    <w:rsid w:val="00A67B15"/>
    <w:rsid w:val="00A67D79"/>
    <w:rsid w:val="00A70001"/>
    <w:rsid w:val="00A705F1"/>
    <w:rsid w:val="00A70FBA"/>
    <w:rsid w:val="00A7107A"/>
    <w:rsid w:val="00A71085"/>
    <w:rsid w:val="00A7182B"/>
    <w:rsid w:val="00A726C9"/>
    <w:rsid w:val="00A730C4"/>
    <w:rsid w:val="00A7368B"/>
    <w:rsid w:val="00A73927"/>
    <w:rsid w:val="00A745DF"/>
    <w:rsid w:val="00A74F55"/>
    <w:rsid w:val="00A7524F"/>
    <w:rsid w:val="00A759FB"/>
    <w:rsid w:val="00A75A73"/>
    <w:rsid w:val="00A76924"/>
    <w:rsid w:val="00A769AC"/>
    <w:rsid w:val="00A76EAC"/>
    <w:rsid w:val="00A770D4"/>
    <w:rsid w:val="00A77485"/>
    <w:rsid w:val="00A779C1"/>
    <w:rsid w:val="00A80C89"/>
    <w:rsid w:val="00A8103F"/>
    <w:rsid w:val="00A841AB"/>
    <w:rsid w:val="00A845B0"/>
    <w:rsid w:val="00A8600B"/>
    <w:rsid w:val="00A863CF"/>
    <w:rsid w:val="00A87084"/>
    <w:rsid w:val="00A87703"/>
    <w:rsid w:val="00A878F9"/>
    <w:rsid w:val="00A87AAB"/>
    <w:rsid w:val="00A87AAF"/>
    <w:rsid w:val="00A90560"/>
    <w:rsid w:val="00A905A0"/>
    <w:rsid w:val="00A90C5E"/>
    <w:rsid w:val="00A90CF4"/>
    <w:rsid w:val="00A90F82"/>
    <w:rsid w:val="00A913F6"/>
    <w:rsid w:val="00A9188B"/>
    <w:rsid w:val="00A926B2"/>
    <w:rsid w:val="00A93A82"/>
    <w:rsid w:val="00A94244"/>
    <w:rsid w:val="00A94A57"/>
    <w:rsid w:val="00A94D77"/>
    <w:rsid w:val="00A94E78"/>
    <w:rsid w:val="00A95312"/>
    <w:rsid w:val="00A9587F"/>
    <w:rsid w:val="00A96B17"/>
    <w:rsid w:val="00A96DF6"/>
    <w:rsid w:val="00A97B9A"/>
    <w:rsid w:val="00AA0671"/>
    <w:rsid w:val="00AA06E0"/>
    <w:rsid w:val="00AA0FA0"/>
    <w:rsid w:val="00AA10A8"/>
    <w:rsid w:val="00AA14E2"/>
    <w:rsid w:val="00AA1F3E"/>
    <w:rsid w:val="00AA2574"/>
    <w:rsid w:val="00AA322D"/>
    <w:rsid w:val="00AA4229"/>
    <w:rsid w:val="00AA4471"/>
    <w:rsid w:val="00AA48B3"/>
    <w:rsid w:val="00AA68B0"/>
    <w:rsid w:val="00AA6A7E"/>
    <w:rsid w:val="00AA77BF"/>
    <w:rsid w:val="00AA7933"/>
    <w:rsid w:val="00AA7B6F"/>
    <w:rsid w:val="00AB0B5C"/>
    <w:rsid w:val="00AB0ECE"/>
    <w:rsid w:val="00AB10A7"/>
    <w:rsid w:val="00AB1573"/>
    <w:rsid w:val="00AB2089"/>
    <w:rsid w:val="00AB2F89"/>
    <w:rsid w:val="00AB3067"/>
    <w:rsid w:val="00AB325D"/>
    <w:rsid w:val="00AB3282"/>
    <w:rsid w:val="00AB3CAE"/>
    <w:rsid w:val="00AB3D8D"/>
    <w:rsid w:val="00AB4050"/>
    <w:rsid w:val="00AB4191"/>
    <w:rsid w:val="00AB5550"/>
    <w:rsid w:val="00AB55D4"/>
    <w:rsid w:val="00AB6B11"/>
    <w:rsid w:val="00AB726C"/>
    <w:rsid w:val="00AB75C3"/>
    <w:rsid w:val="00AB7BBD"/>
    <w:rsid w:val="00AB7BCE"/>
    <w:rsid w:val="00AC0EDE"/>
    <w:rsid w:val="00AC1033"/>
    <w:rsid w:val="00AC1DB6"/>
    <w:rsid w:val="00AC3379"/>
    <w:rsid w:val="00AC370D"/>
    <w:rsid w:val="00AC42A0"/>
    <w:rsid w:val="00AC435A"/>
    <w:rsid w:val="00AC44C9"/>
    <w:rsid w:val="00AC464E"/>
    <w:rsid w:val="00AC52F7"/>
    <w:rsid w:val="00AC53F6"/>
    <w:rsid w:val="00AC594E"/>
    <w:rsid w:val="00AC7DAF"/>
    <w:rsid w:val="00AD053B"/>
    <w:rsid w:val="00AD1407"/>
    <w:rsid w:val="00AD39FF"/>
    <w:rsid w:val="00AD4348"/>
    <w:rsid w:val="00AD4634"/>
    <w:rsid w:val="00AD4B68"/>
    <w:rsid w:val="00AD613C"/>
    <w:rsid w:val="00AD620C"/>
    <w:rsid w:val="00AD709D"/>
    <w:rsid w:val="00AE0435"/>
    <w:rsid w:val="00AE047F"/>
    <w:rsid w:val="00AE0762"/>
    <w:rsid w:val="00AE0E56"/>
    <w:rsid w:val="00AE14A6"/>
    <w:rsid w:val="00AE1CA2"/>
    <w:rsid w:val="00AE1D98"/>
    <w:rsid w:val="00AE2143"/>
    <w:rsid w:val="00AE21D6"/>
    <w:rsid w:val="00AE2B83"/>
    <w:rsid w:val="00AE316B"/>
    <w:rsid w:val="00AE33A1"/>
    <w:rsid w:val="00AE5B60"/>
    <w:rsid w:val="00AE5BEE"/>
    <w:rsid w:val="00AE7975"/>
    <w:rsid w:val="00AF018E"/>
    <w:rsid w:val="00AF0B33"/>
    <w:rsid w:val="00AF0EA2"/>
    <w:rsid w:val="00AF0F30"/>
    <w:rsid w:val="00AF11FF"/>
    <w:rsid w:val="00AF1225"/>
    <w:rsid w:val="00AF14AC"/>
    <w:rsid w:val="00AF23D5"/>
    <w:rsid w:val="00AF2BEF"/>
    <w:rsid w:val="00AF2DBE"/>
    <w:rsid w:val="00AF3B2F"/>
    <w:rsid w:val="00AF3EF8"/>
    <w:rsid w:val="00AF3FC3"/>
    <w:rsid w:val="00AF4542"/>
    <w:rsid w:val="00AF4BDA"/>
    <w:rsid w:val="00AF53C9"/>
    <w:rsid w:val="00AF65E2"/>
    <w:rsid w:val="00AF6616"/>
    <w:rsid w:val="00AF66AA"/>
    <w:rsid w:val="00AF690A"/>
    <w:rsid w:val="00AF6A01"/>
    <w:rsid w:val="00AF6D9B"/>
    <w:rsid w:val="00AF73FE"/>
    <w:rsid w:val="00AF7EC4"/>
    <w:rsid w:val="00B000B2"/>
    <w:rsid w:val="00B001E4"/>
    <w:rsid w:val="00B0036D"/>
    <w:rsid w:val="00B01478"/>
    <w:rsid w:val="00B015B8"/>
    <w:rsid w:val="00B01CD9"/>
    <w:rsid w:val="00B02050"/>
    <w:rsid w:val="00B02724"/>
    <w:rsid w:val="00B03224"/>
    <w:rsid w:val="00B0389B"/>
    <w:rsid w:val="00B03900"/>
    <w:rsid w:val="00B03E45"/>
    <w:rsid w:val="00B0419D"/>
    <w:rsid w:val="00B04F9A"/>
    <w:rsid w:val="00B05112"/>
    <w:rsid w:val="00B052AE"/>
    <w:rsid w:val="00B056B6"/>
    <w:rsid w:val="00B05B76"/>
    <w:rsid w:val="00B05BD1"/>
    <w:rsid w:val="00B0682C"/>
    <w:rsid w:val="00B06B33"/>
    <w:rsid w:val="00B06BBE"/>
    <w:rsid w:val="00B06DA8"/>
    <w:rsid w:val="00B07DE4"/>
    <w:rsid w:val="00B10003"/>
    <w:rsid w:val="00B10D6A"/>
    <w:rsid w:val="00B10D9A"/>
    <w:rsid w:val="00B113D5"/>
    <w:rsid w:val="00B11966"/>
    <w:rsid w:val="00B12385"/>
    <w:rsid w:val="00B1289E"/>
    <w:rsid w:val="00B12BBD"/>
    <w:rsid w:val="00B134D9"/>
    <w:rsid w:val="00B13E31"/>
    <w:rsid w:val="00B1434E"/>
    <w:rsid w:val="00B14569"/>
    <w:rsid w:val="00B14644"/>
    <w:rsid w:val="00B14891"/>
    <w:rsid w:val="00B14E1A"/>
    <w:rsid w:val="00B151C0"/>
    <w:rsid w:val="00B156D4"/>
    <w:rsid w:val="00B15A77"/>
    <w:rsid w:val="00B16F50"/>
    <w:rsid w:val="00B17099"/>
    <w:rsid w:val="00B1747C"/>
    <w:rsid w:val="00B17C5D"/>
    <w:rsid w:val="00B20358"/>
    <w:rsid w:val="00B2061B"/>
    <w:rsid w:val="00B20717"/>
    <w:rsid w:val="00B2075B"/>
    <w:rsid w:val="00B21319"/>
    <w:rsid w:val="00B213FB"/>
    <w:rsid w:val="00B21538"/>
    <w:rsid w:val="00B217FF"/>
    <w:rsid w:val="00B21BF8"/>
    <w:rsid w:val="00B21C9E"/>
    <w:rsid w:val="00B22177"/>
    <w:rsid w:val="00B222D0"/>
    <w:rsid w:val="00B232F2"/>
    <w:rsid w:val="00B23E89"/>
    <w:rsid w:val="00B24496"/>
    <w:rsid w:val="00B247DE"/>
    <w:rsid w:val="00B24A0A"/>
    <w:rsid w:val="00B24AFB"/>
    <w:rsid w:val="00B24DE4"/>
    <w:rsid w:val="00B24EBB"/>
    <w:rsid w:val="00B25C6A"/>
    <w:rsid w:val="00B2698A"/>
    <w:rsid w:val="00B274F9"/>
    <w:rsid w:val="00B2758A"/>
    <w:rsid w:val="00B27639"/>
    <w:rsid w:val="00B30620"/>
    <w:rsid w:val="00B31734"/>
    <w:rsid w:val="00B31B67"/>
    <w:rsid w:val="00B31F33"/>
    <w:rsid w:val="00B31F88"/>
    <w:rsid w:val="00B31FFA"/>
    <w:rsid w:val="00B320E6"/>
    <w:rsid w:val="00B32168"/>
    <w:rsid w:val="00B332B0"/>
    <w:rsid w:val="00B33DFE"/>
    <w:rsid w:val="00B343BD"/>
    <w:rsid w:val="00B34711"/>
    <w:rsid w:val="00B34A1E"/>
    <w:rsid w:val="00B34B67"/>
    <w:rsid w:val="00B35136"/>
    <w:rsid w:val="00B3541A"/>
    <w:rsid w:val="00B36875"/>
    <w:rsid w:val="00B369BD"/>
    <w:rsid w:val="00B37793"/>
    <w:rsid w:val="00B37BEF"/>
    <w:rsid w:val="00B37C85"/>
    <w:rsid w:val="00B4018E"/>
    <w:rsid w:val="00B40736"/>
    <w:rsid w:val="00B40FF1"/>
    <w:rsid w:val="00B4142E"/>
    <w:rsid w:val="00B4186E"/>
    <w:rsid w:val="00B418CA"/>
    <w:rsid w:val="00B41CF4"/>
    <w:rsid w:val="00B42105"/>
    <w:rsid w:val="00B421E8"/>
    <w:rsid w:val="00B4348C"/>
    <w:rsid w:val="00B434C2"/>
    <w:rsid w:val="00B43806"/>
    <w:rsid w:val="00B44471"/>
    <w:rsid w:val="00B4452F"/>
    <w:rsid w:val="00B44D8B"/>
    <w:rsid w:val="00B44FDE"/>
    <w:rsid w:val="00B46520"/>
    <w:rsid w:val="00B469AE"/>
    <w:rsid w:val="00B474D6"/>
    <w:rsid w:val="00B47FCB"/>
    <w:rsid w:val="00B5016A"/>
    <w:rsid w:val="00B50BBF"/>
    <w:rsid w:val="00B50FD3"/>
    <w:rsid w:val="00B51036"/>
    <w:rsid w:val="00B51171"/>
    <w:rsid w:val="00B51953"/>
    <w:rsid w:val="00B51B6B"/>
    <w:rsid w:val="00B52C5B"/>
    <w:rsid w:val="00B5364D"/>
    <w:rsid w:val="00B53800"/>
    <w:rsid w:val="00B541FA"/>
    <w:rsid w:val="00B54598"/>
    <w:rsid w:val="00B55943"/>
    <w:rsid w:val="00B55EAF"/>
    <w:rsid w:val="00B561F4"/>
    <w:rsid w:val="00B56B45"/>
    <w:rsid w:val="00B57430"/>
    <w:rsid w:val="00B576C7"/>
    <w:rsid w:val="00B57C3E"/>
    <w:rsid w:val="00B57D89"/>
    <w:rsid w:val="00B6097A"/>
    <w:rsid w:val="00B60BC4"/>
    <w:rsid w:val="00B612C9"/>
    <w:rsid w:val="00B613BB"/>
    <w:rsid w:val="00B61D6B"/>
    <w:rsid w:val="00B623B6"/>
    <w:rsid w:val="00B62559"/>
    <w:rsid w:val="00B62DDF"/>
    <w:rsid w:val="00B63CBA"/>
    <w:rsid w:val="00B63D80"/>
    <w:rsid w:val="00B63E84"/>
    <w:rsid w:val="00B6498F"/>
    <w:rsid w:val="00B6525E"/>
    <w:rsid w:val="00B664DD"/>
    <w:rsid w:val="00B700A2"/>
    <w:rsid w:val="00B702E3"/>
    <w:rsid w:val="00B70882"/>
    <w:rsid w:val="00B70AA0"/>
    <w:rsid w:val="00B712E2"/>
    <w:rsid w:val="00B7178B"/>
    <w:rsid w:val="00B7314F"/>
    <w:rsid w:val="00B73358"/>
    <w:rsid w:val="00B73455"/>
    <w:rsid w:val="00B7405F"/>
    <w:rsid w:val="00B745D8"/>
    <w:rsid w:val="00B74B35"/>
    <w:rsid w:val="00B754EA"/>
    <w:rsid w:val="00B75A92"/>
    <w:rsid w:val="00B75C5D"/>
    <w:rsid w:val="00B75E99"/>
    <w:rsid w:val="00B767D9"/>
    <w:rsid w:val="00B76927"/>
    <w:rsid w:val="00B774A8"/>
    <w:rsid w:val="00B77621"/>
    <w:rsid w:val="00B80294"/>
    <w:rsid w:val="00B80352"/>
    <w:rsid w:val="00B80AF5"/>
    <w:rsid w:val="00B8108B"/>
    <w:rsid w:val="00B8112F"/>
    <w:rsid w:val="00B8149C"/>
    <w:rsid w:val="00B818C6"/>
    <w:rsid w:val="00B81921"/>
    <w:rsid w:val="00B81EA5"/>
    <w:rsid w:val="00B82D83"/>
    <w:rsid w:val="00B83D43"/>
    <w:rsid w:val="00B84B6F"/>
    <w:rsid w:val="00B84F74"/>
    <w:rsid w:val="00B855C9"/>
    <w:rsid w:val="00B86137"/>
    <w:rsid w:val="00B86A93"/>
    <w:rsid w:val="00B8703C"/>
    <w:rsid w:val="00B87121"/>
    <w:rsid w:val="00B87771"/>
    <w:rsid w:val="00B879C5"/>
    <w:rsid w:val="00B87DC3"/>
    <w:rsid w:val="00B901DF"/>
    <w:rsid w:val="00B902D5"/>
    <w:rsid w:val="00B90C03"/>
    <w:rsid w:val="00B90CB1"/>
    <w:rsid w:val="00B90FA3"/>
    <w:rsid w:val="00B91B66"/>
    <w:rsid w:val="00B91EC6"/>
    <w:rsid w:val="00B9200B"/>
    <w:rsid w:val="00B92F08"/>
    <w:rsid w:val="00B930CD"/>
    <w:rsid w:val="00B934F5"/>
    <w:rsid w:val="00B9478E"/>
    <w:rsid w:val="00B94D1A"/>
    <w:rsid w:val="00B95775"/>
    <w:rsid w:val="00B95EE9"/>
    <w:rsid w:val="00B96264"/>
    <w:rsid w:val="00B966E5"/>
    <w:rsid w:val="00B97A0A"/>
    <w:rsid w:val="00B97C85"/>
    <w:rsid w:val="00B97D74"/>
    <w:rsid w:val="00BA00A1"/>
    <w:rsid w:val="00BA08C8"/>
    <w:rsid w:val="00BA0A3D"/>
    <w:rsid w:val="00BA0D98"/>
    <w:rsid w:val="00BA0DA8"/>
    <w:rsid w:val="00BA11BE"/>
    <w:rsid w:val="00BA1367"/>
    <w:rsid w:val="00BA169F"/>
    <w:rsid w:val="00BA1E20"/>
    <w:rsid w:val="00BA20BF"/>
    <w:rsid w:val="00BA222A"/>
    <w:rsid w:val="00BA2C96"/>
    <w:rsid w:val="00BA2D14"/>
    <w:rsid w:val="00BA2E42"/>
    <w:rsid w:val="00BA33B9"/>
    <w:rsid w:val="00BA3B7C"/>
    <w:rsid w:val="00BA45CF"/>
    <w:rsid w:val="00BA45F5"/>
    <w:rsid w:val="00BA50DC"/>
    <w:rsid w:val="00BA5290"/>
    <w:rsid w:val="00BA533F"/>
    <w:rsid w:val="00BA56AF"/>
    <w:rsid w:val="00BA56EC"/>
    <w:rsid w:val="00BA5FC8"/>
    <w:rsid w:val="00BA61E0"/>
    <w:rsid w:val="00BA6FD6"/>
    <w:rsid w:val="00BB06FE"/>
    <w:rsid w:val="00BB0961"/>
    <w:rsid w:val="00BB0C69"/>
    <w:rsid w:val="00BB0EA4"/>
    <w:rsid w:val="00BB1143"/>
    <w:rsid w:val="00BB1F88"/>
    <w:rsid w:val="00BB2918"/>
    <w:rsid w:val="00BB2A94"/>
    <w:rsid w:val="00BB3173"/>
    <w:rsid w:val="00BB3440"/>
    <w:rsid w:val="00BB37FC"/>
    <w:rsid w:val="00BB3C35"/>
    <w:rsid w:val="00BB3D01"/>
    <w:rsid w:val="00BB47C3"/>
    <w:rsid w:val="00BB4C23"/>
    <w:rsid w:val="00BB60D6"/>
    <w:rsid w:val="00BB6236"/>
    <w:rsid w:val="00BB6A95"/>
    <w:rsid w:val="00BB73A1"/>
    <w:rsid w:val="00BB73EE"/>
    <w:rsid w:val="00BB7C13"/>
    <w:rsid w:val="00BC1075"/>
    <w:rsid w:val="00BC1213"/>
    <w:rsid w:val="00BC1254"/>
    <w:rsid w:val="00BC1C42"/>
    <w:rsid w:val="00BC1FD6"/>
    <w:rsid w:val="00BC21B9"/>
    <w:rsid w:val="00BC2262"/>
    <w:rsid w:val="00BC283A"/>
    <w:rsid w:val="00BC32EC"/>
    <w:rsid w:val="00BC3324"/>
    <w:rsid w:val="00BC388C"/>
    <w:rsid w:val="00BC41F7"/>
    <w:rsid w:val="00BC455D"/>
    <w:rsid w:val="00BC455F"/>
    <w:rsid w:val="00BC4D59"/>
    <w:rsid w:val="00BC4DFC"/>
    <w:rsid w:val="00BC549C"/>
    <w:rsid w:val="00BC5644"/>
    <w:rsid w:val="00BC5E8D"/>
    <w:rsid w:val="00BC62FF"/>
    <w:rsid w:val="00BC6386"/>
    <w:rsid w:val="00BC7A6F"/>
    <w:rsid w:val="00BC7E80"/>
    <w:rsid w:val="00BD0655"/>
    <w:rsid w:val="00BD182F"/>
    <w:rsid w:val="00BD215A"/>
    <w:rsid w:val="00BD2A40"/>
    <w:rsid w:val="00BD2DEC"/>
    <w:rsid w:val="00BD39EB"/>
    <w:rsid w:val="00BD3D25"/>
    <w:rsid w:val="00BD4AEC"/>
    <w:rsid w:val="00BD5DED"/>
    <w:rsid w:val="00BD68C1"/>
    <w:rsid w:val="00BD7414"/>
    <w:rsid w:val="00BD7722"/>
    <w:rsid w:val="00BD7EB1"/>
    <w:rsid w:val="00BE010A"/>
    <w:rsid w:val="00BE05B6"/>
    <w:rsid w:val="00BE11AB"/>
    <w:rsid w:val="00BE1519"/>
    <w:rsid w:val="00BE196F"/>
    <w:rsid w:val="00BE19F1"/>
    <w:rsid w:val="00BE2635"/>
    <w:rsid w:val="00BE2B9C"/>
    <w:rsid w:val="00BE37D5"/>
    <w:rsid w:val="00BE39FA"/>
    <w:rsid w:val="00BE3B51"/>
    <w:rsid w:val="00BE3C44"/>
    <w:rsid w:val="00BE3E29"/>
    <w:rsid w:val="00BE42D9"/>
    <w:rsid w:val="00BE44A0"/>
    <w:rsid w:val="00BE4608"/>
    <w:rsid w:val="00BE4B56"/>
    <w:rsid w:val="00BE4D74"/>
    <w:rsid w:val="00BE4FC8"/>
    <w:rsid w:val="00BE511F"/>
    <w:rsid w:val="00BE58E3"/>
    <w:rsid w:val="00BE5EDA"/>
    <w:rsid w:val="00BE5EE7"/>
    <w:rsid w:val="00BE6904"/>
    <w:rsid w:val="00BE77D2"/>
    <w:rsid w:val="00BE7997"/>
    <w:rsid w:val="00BE7E9E"/>
    <w:rsid w:val="00BE7FB3"/>
    <w:rsid w:val="00BF00CA"/>
    <w:rsid w:val="00BF07F5"/>
    <w:rsid w:val="00BF0873"/>
    <w:rsid w:val="00BF16BC"/>
    <w:rsid w:val="00BF19AC"/>
    <w:rsid w:val="00BF1B0E"/>
    <w:rsid w:val="00BF1FBE"/>
    <w:rsid w:val="00BF20F4"/>
    <w:rsid w:val="00BF2190"/>
    <w:rsid w:val="00BF298A"/>
    <w:rsid w:val="00BF2AD5"/>
    <w:rsid w:val="00BF2F02"/>
    <w:rsid w:val="00BF3CCF"/>
    <w:rsid w:val="00BF6424"/>
    <w:rsid w:val="00BF6720"/>
    <w:rsid w:val="00BF72A4"/>
    <w:rsid w:val="00BF757D"/>
    <w:rsid w:val="00BF77EB"/>
    <w:rsid w:val="00BF7E75"/>
    <w:rsid w:val="00C0037F"/>
    <w:rsid w:val="00C00789"/>
    <w:rsid w:val="00C0088F"/>
    <w:rsid w:val="00C009F3"/>
    <w:rsid w:val="00C00E49"/>
    <w:rsid w:val="00C0167B"/>
    <w:rsid w:val="00C035DF"/>
    <w:rsid w:val="00C038C9"/>
    <w:rsid w:val="00C03B08"/>
    <w:rsid w:val="00C04420"/>
    <w:rsid w:val="00C04575"/>
    <w:rsid w:val="00C048BF"/>
    <w:rsid w:val="00C05145"/>
    <w:rsid w:val="00C06378"/>
    <w:rsid w:val="00C0709D"/>
    <w:rsid w:val="00C071BF"/>
    <w:rsid w:val="00C0728C"/>
    <w:rsid w:val="00C07D95"/>
    <w:rsid w:val="00C1067B"/>
    <w:rsid w:val="00C115E1"/>
    <w:rsid w:val="00C11750"/>
    <w:rsid w:val="00C122F1"/>
    <w:rsid w:val="00C1239F"/>
    <w:rsid w:val="00C128AD"/>
    <w:rsid w:val="00C12F06"/>
    <w:rsid w:val="00C133AE"/>
    <w:rsid w:val="00C137F9"/>
    <w:rsid w:val="00C13E82"/>
    <w:rsid w:val="00C14A15"/>
    <w:rsid w:val="00C14BC7"/>
    <w:rsid w:val="00C15972"/>
    <w:rsid w:val="00C16F4C"/>
    <w:rsid w:val="00C1708A"/>
    <w:rsid w:val="00C1788B"/>
    <w:rsid w:val="00C17BEE"/>
    <w:rsid w:val="00C20262"/>
    <w:rsid w:val="00C20270"/>
    <w:rsid w:val="00C207A3"/>
    <w:rsid w:val="00C20957"/>
    <w:rsid w:val="00C20D37"/>
    <w:rsid w:val="00C20D3C"/>
    <w:rsid w:val="00C21AD9"/>
    <w:rsid w:val="00C21C05"/>
    <w:rsid w:val="00C21CC8"/>
    <w:rsid w:val="00C227D2"/>
    <w:rsid w:val="00C22DC5"/>
    <w:rsid w:val="00C230F3"/>
    <w:rsid w:val="00C2387D"/>
    <w:rsid w:val="00C23B84"/>
    <w:rsid w:val="00C23DDB"/>
    <w:rsid w:val="00C245EA"/>
    <w:rsid w:val="00C251B2"/>
    <w:rsid w:val="00C25783"/>
    <w:rsid w:val="00C259A4"/>
    <w:rsid w:val="00C26290"/>
    <w:rsid w:val="00C27196"/>
    <w:rsid w:val="00C27C2B"/>
    <w:rsid w:val="00C27F5B"/>
    <w:rsid w:val="00C30C64"/>
    <w:rsid w:val="00C30D3C"/>
    <w:rsid w:val="00C31093"/>
    <w:rsid w:val="00C31154"/>
    <w:rsid w:val="00C31412"/>
    <w:rsid w:val="00C317D5"/>
    <w:rsid w:val="00C323EB"/>
    <w:rsid w:val="00C32C75"/>
    <w:rsid w:val="00C334F6"/>
    <w:rsid w:val="00C33586"/>
    <w:rsid w:val="00C336C5"/>
    <w:rsid w:val="00C3388B"/>
    <w:rsid w:val="00C3395A"/>
    <w:rsid w:val="00C3399E"/>
    <w:rsid w:val="00C34BA5"/>
    <w:rsid w:val="00C34E2C"/>
    <w:rsid w:val="00C35448"/>
    <w:rsid w:val="00C3564C"/>
    <w:rsid w:val="00C356B0"/>
    <w:rsid w:val="00C35A51"/>
    <w:rsid w:val="00C362AB"/>
    <w:rsid w:val="00C36B64"/>
    <w:rsid w:val="00C37615"/>
    <w:rsid w:val="00C377E0"/>
    <w:rsid w:val="00C40334"/>
    <w:rsid w:val="00C40FAD"/>
    <w:rsid w:val="00C410A2"/>
    <w:rsid w:val="00C415A7"/>
    <w:rsid w:val="00C4277C"/>
    <w:rsid w:val="00C4279B"/>
    <w:rsid w:val="00C42D89"/>
    <w:rsid w:val="00C4558F"/>
    <w:rsid w:val="00C458C8"/>
    <w:rsid w:val="00C46171"/>
    <w:rsid w:val="00C47C76"/>
    <w:rsid w:val="00C501E6"/>
    <w:rsid w:val="00C501F3"/>
    <w:rsid w:val="00C50543"/>
    <w:rsid w:val="00C50FA9"/>
    <w:rsid w:val="00C5130E"/>
    <w:rsid w:val="00C51A36"/>
    <w:rsid w:val="00C520A4"/>
    <w:rsid w:val="00C53377"/>
    <w:rsid w:val="00C537E7"/>
    <w:rsid w:val="00C53B9E"/>
    <w:rsid w:val="00C542F9"/>
    <w:rsid w:val="00C5436B"/>
    <w:rsid w:val="00C550CD"/>
    <w:rsid w:val="00C55108"/>
    <w:rsid w:val="00C55799"/>
    <w:rsid w:val="00C55D83"/>
    <w:rsid w:val="00C561FB"/>
    <w:rsid w:val="00C562CD"/>
    <w:rsid w:val="00C56A51"/>
    <w:rsid w:val="00C56C06"/>
    <w:rsid w:val="00C5735A"/>
    <w:rsid w:val="00C60392"/>
    <w:rsid w:val="00C61B31"/>
    <w:rsid w:val="00C62069"/>
    <w:rsid w:val="00C62574"/>
    <w:rsid w:val="00C63987"/>
    <w:rsid w:val="00C63B44"/>
    <w:rsid w:val="00C63CE0"/>
    <w:rsid w:val="00C64228"/>
    <w:rsid w:val="00C64743"/>
    <w:rsid w:val="00C647A3"/>
    <w:rsid w:val="00C64B02"/>
    <w:rsid w:val="00C64DB7"/>
    <w:rsid w:val="00C64EED"/>
    <w:rsid w:val="00C6504E"/>
    <w:rsid w:val="00C6584A"/>
    <w:rsid w:val="00C660F1"/>
    <w:rsid w:val="00C6633D"/>
    <w:rsid w:val="00C6661A"/>
    <w:rsid w:val="00C666A3"/>
    <w:rsid w:val="00C6674D"/>
    <w:rsid w:val="00C66762"/>
    <w:rsid w:val="00C66783"/>
    <w:rsid w:val="00C669E0"/>
    <w:rsid w:val="00C66AD1"/>
    <w:rsid w:val="00C6797E"/>
    <w:rsid w:val="00C67B09"/>
    <w:rsid w:val="00C706A0"/>
    <w:rsid w:val="00C72F23"/>
    <w:rsid w:val="00C730D2"/>
    <w:rsid w:val="00C7324B"/>
    <w:rsid w:val="00C7356B"/>
    <w:rsid w:val="00C73B63"/>
    <w:rsid w:val="00C73FAC"/>
    <w:rsid w:val="00C74D7B"/>
    <w:rsid w:val="00C74F93"/>
    <w:rsid w:val="00C75341"/>
    <w:rsid w:val="00C754F0"/>
    <w:rsid w:val="00C7582C"/>
    <w:rsid w:val="00C75882"/>
    <w:rsid w:val="00C759E5"/>
    <w:rsid w:val="00C75A09"/>
    <w:rsid w:val="00C75D1C"/>
    <w:rsid w:val="00C7670B"/>
    <w:rsid w:val="00C76DD4"/>
    <w:rsid w:val="00C77762"/>
    <w:rsid w:val="00C7789D"/>
    <w:rsid w:val="00C77A5D"/>
    <w:rsid w:val="00C77C48"/>
    <w:rsid w:val="00C77CD1"/>
    <w:rsid w:val="00C80197"/>
    <w:rsid w:val="00C80DBE"/>
    <w:rsid w:val="00C81976"/>
    <w:rsid w:val="00C81E8B"/>
    <w:rsid w:val="00C82621"/>
    <w:rsid w:val="00C82D0D"/>
    <w:rsid w:val="00C840B7"/>
    <w:rsid w:val="00C841D7"/>
    <w:rsid w:val="00C84444"/>
    <w:rsid w:val="00C84677"/>
    <w:rsid w:val="00C848D7"/>
    <w:rsid w:val="00C8529A"/>
    <w:rsid w:val="00C85ADE"/>
    <w:rsid w:val="00C865FA"/>
    <w:rsid w:val="00C90060"/>
    <w:rsid w:val="00C90208"/>
    <w:rsid w:val="00C90727"/>
    <w:rsid w:val="00C90910"/>
    <w:rsid w:val="00C90B89"/>
    <w:rsid w:val="00C90EA8"/>
    <w:rsid w:val="00C91058"/>
    <w:rsid w:val="00C91411"/>
    <w:rsid w:val="00C915E7"/>
    <w:rsid w:val="00C91629"/>
    <w:rsid w:val="00C91658"/>
    <w:rsid w:val="00C918E3"/>
    <w:rsid w:val="00C91948"/>
    <w:rsid w:val="00C91AEB"/>
    <w:rsid w:val="00C91DE9"/>
    <w:rsid w:val="00C92C1F"/>
    <w:rsid w:val="00C933AB"/>
    <w:rsid w:val="00C937A9"/>
    <w:rsid w:val="00C93B90"/>
    <w:rsid w:val="00C94206"/>
    <w:rsid w:val="00C9457C"/>
    <w:rsid w:val="00C945D4"/>
    <w:rsid w:val="00C94C37"/>
    <w:rsid w:val="00C951A6"/>
    <w:rsid w:val="00C95D62"/>
    <w:rsid w:val="00C95D67"/>
    <w:rsid w:val="00C95EB0"/>
    <w:rsid w:val="00C96ADD"/>
    <w:rsid w:val="00C96EA6"/>
    <w:rsid w:val="00C97433"/>
    <w:rsid w:val="00C97DB2"/>
    <w:rsid w:val="00CA0358"/>
    <w:rsid w:val="00CA0A53"/>
    <w:rsid w:val="00CA0E0B"/>
    <w:rsid w:val="00CA1593"/>
    <w:rsid w:val="00CA2130"/>
    <w:rsid w:val="00CA239F"/>
    <w:rsid w:val="00CA26AA"/>
    <w:rsid w:val="00CA2C66"/>
    <w:rsid w:val="00CA3599"/>
    <w:rsid w:val="00CA364E"/>
    <w:rsid w:val="00CA3D3E"/>
    <w:rsid w:val="00CA3F55"/>
    <w:rsid w:val="00CA4135"/>
    <w:rsid w:val="00CA4517"/>
    <w:rsid w:val="00CA4797"/>
    <w:rsid w:val="00CA4A39"/>
    <w:rsid w:val="00CA4E51"/>
    <w:rsid w:val="00CA4EAA"/>
    <w:rsid w:val="00CA582B"/>
    <w:rsid w:val="00CA6198"/>
    <w:rsid w:val="00CA6759"/>
    <w:rsid w:val="00CA67A3"/>
    <w:rsid w:val="00CA6AA4"/>
    <w:rsid w:val="00CA7544"/>
    <w:rsid w:val="00CA76DA"/>
    <w:rsid w:val="00CA7EE3"/>
    <w:rsid w:val="00CB0631"/>
    <w:rsid w:val="00CB066A"/>
    <w:rsid w:val="00CB0B01"/>
    <w:rsid w:val="00CB125C"/>
    <w:rsid w:val="00CB1616"/>
    <w:rsid w:val="00CB1686"/>
    <w:rsid w:val="00CB1984"/>
    <w:rsid w:val="00CB1D69"/>
    <w:rsid w:val="00CB20CB"/>
    <w:rsid w:val="00CB290E"/>
    <w:rsid w:val="00CB3514"/>
    <w:rsid w:val="00CB3A1C"/>
    <w:rsid w:val="00CB4909"/>
    <w:rsid w:val="00CB4BE9"/>
    <w:rsid w:val="00CB4EDF"/>
    <w:rsid w:val="00CB52C1"/>
    <w:rsid w:val="00CB53D7"/>
    <w:rsid w:val="00CB5E5E"/>
    <w:rsid w:val="00CB6531"/>
    <w:rsid w:val="00CB685A"/>
    <w:rsid w:val="00CC0E11"/>
    <w:rsid w:val="00CC1DFE"/>
    <w:rsid w:val="00CC3005"/>
    <w:rsid w:val="00CC343D"/>
    <w:rsid w:val="00CC3EBE"/>
    <w:rsid w:val="00CC4E7B"/>
    <w:rsid w:val="00CC5395"/>
    <w:rsid w:val="00CC58C0"/>
    <w:rsid w:val="00CC5A50"/>
    <w:rsid w:val="00CC70D3"/>
    <w:rsid w:val="00CC7CB4"/>
    <w:rsid w:val="00CD0F28"/>
    <w:rsid w:val="00CD15C8"/>
    <w:rsid w:val="00CD1B75"/>
    <w:rsid w:val="00CD1D30"/>
    <w:rsid w:val="00CD23E7"/>
    <w:rsid w:val="00CD2659"/>
    <w:rsid w:val="00CD2A79"/>
    <w:rsid w:val="00CD36EE"/>
    <w:rsid w:val="00CD3E06"/>
    <w:rsid w:val="00CD47CA"/>
    <w:rsid w:val="00CD488B"/>
    <w:rsid w:val="00CD4D70"/>
    <w:rsid w:val="00CD4DAB"/>
    <w:rsid w:val="00CD543B"/>
    <w:rsid w:val="00CD65CC"/>
    <w:rsid w:val="00CD6F95"/>
    <w:rsid w:val="00CD70DF"/>
    <w:rsid w:val="00CE00B0"/>
    <w:rsid w:val="00CE0C6C"/>
    <w:rsid w:val="00CE0CD7"/>
    <w:rsid w:val="00CE0F23"/>
    <w:rsid w:val="00CE0FAC"/>
    <w:rsid w:val="00CE0FF5"/>
    <w:rsid w:val="00CE1F09"/>
    <w:rsid w:val="00CE2507"/>
    <w:rsid w:val="00CE3E32"/>
    <w:rsid w:val="00CE41F1"/>
    <w:rsid w:val="00CE45F9"/>
    <w:rsid w:val="00CE532F"/>
    <w:rsid w:val="00CE540C"/>
    <w:rsid w:val="00CE5DE9"/>
    <w:rsid w:val="00CE60B8"/>
    <w:rsid w:val="00CE69D2"/>
    <w:rsid w:val="00CE774D"/>
    <w:rsid w:val="00CF063F"/>
    <w:rsid w:val="00CF0B18"/>
    <w:rsid w:val="00CF1003"/>
    <w:rsid w:val="00CF1AE1"/>
    <w:rsid w:val="00CF1C14"/>
    <w:rsid w:val="00CF1FB0"/>
    <w:rsid w:val="00CF21F2"/>
    <w:rsid w:val="00CF2D34"/>
    <w:rsid w:val="00CF31E1"/>
    <w:rsid w:val="00CF3D23"/>
    <w:rsid w:val="00CF4048"/>
    <w:rsid w:val="00CF47BF"/>
    <w:rsid w:val="00CF53E9"/>
    <w:rsid w:val="00CF5A19"/>
    <w:rsid w:val="00CF5CA2"/>
    <w:rsid w:val="00CF5DC9"/>
    <w:rsid w:val="00CF6942"/>
    <w:rsid w:val="00CF6C86"/>
    <w:rsid w:val="00CF7283"/>
    <w:rsid w:val="00CF73D9"/>
    <w:rsid w:val="00CF7D3C"/>
    <w:rsid w:val="00D0021F"/>
    <w:rsid w:val="00D002DE"/>
    <w:rsid w:val="00D00653"/>
    <w:rsid w:val="00D014A2"/>
    <w:rsid w:val="00D01F1C"/>
    <w:rsid w:val="00D02424"/>
    <w:rsid w:val="00D037BF"/>
    <w:rsid w:val="00D0389D"/>
    <w:rsid w:val="00D039F8"/>
    <w:rsid w:val="00D03CBA"/>
    <w:rsid w:val="00D04099"/>
    <w:rsid w:val="00D04376"/>
    <w:rsid w:val="00D04B63"/>
    <w:rsid w:val="00D04ECD"/>
    <w:rsid w:val="00D04F26"/>
    <w:rsid w:val="00D04FFB"/>
    <w:rsid w:val="00D05392"/>
    <w:rsid w:val="00D05A91"/>
    <w:rsid w:val="00D062FB"/>
    <w:rsid w:val="00D06CEE"/>
    <w:rsid w:val="00D06D99"/>
    <w:rsid w:val="00D06EC7"/>
    <w:rsid w:val="00D06FD3"/>
    <w:rsid w:val="00D07942"/>
    <w:rsid w:val="00D07B46"/>
    <w:rsid w:val="00D07BD8"/>
    <w:rsid w:val="00D10251"/>
    <w:rsid w:val="00D10381"/>
    <w:rsid w:val="00D10721"/>
    <w:rsid w:val="00D113AB"/>
    <w:rsid w:val="00D1185A"/>
    <w:rsid w:val="00D11AC6"/>
    <w:rsid w:val="00D13341"/>
    <w:rsid w:val="00D1339A"/>
    <w:rsid w:val="00D14002"/>
    <w:rsid w:val="00D14104"/>
    <w:rsid w:val="00D15537"/>
    <w:rsid w:val="00D15F8A"/>
    <w:rsid w:val="00D16903"/>
    <w:rsid w:val="00D16AF3"/>
    <w:rsid w:val="00D178B2"/>
    <w:rsid w:val="00D206CF"/>
    <w:rsid w:val="00D209E4"/>
    <w:rsid w:val="00D2120C"/>
    <w:rsid w:val="00D21AAB"/>
    <w:rsid w:val="00D21C06"/>
    <w:rsid w:val="00D21E87"/>
    <w:rsid w:val="00D22868"/>
    <w:rsid w:val="00D22AC9"/>
    <w:rsid w:val="00D22E3D"/>
    <w:rsid w:val="00D230B6"/>
    <w:rsid w:val="00D235F3"/>
    <w:rsid w:val="00D247FC"/>
    <w:rsid w:val="00D24979"/>
    <w:rsid w:val="00D24E37"/>
    <w:rsid w:val="00D25566"/>
    <w:rsid w:val="00D25837"/>
    <w:rsid w:val="00D26266"/>
    <w:rsid w:val="00D26E0D"/>
    <w:rsid w:val="00D27BE8"/>
    <w:rsid w:val="00D3067E"/>
    <w:rsid w:val="00D31811"/>
    <w:rsid w:val="00D3182E"/>
    <w:rsid w:val="00D3227C"/>
    <w:rsid w:val="00D33D4F"/>
    <w:rsid w:val="00D34145"/>
    <w:rsid w:val="00D348F2"/>
    <w:rsid w:val="00D34B26"/>
    <w:rsid w:val="00D35B33"/>
    <w:rsid w:val="00D35D2F"/>
    <w:rsid w:val="00D35FB7"/>
    <w:rsid w:val="00D369D4"/>
    <w:rsid w:val="00D372B4"/>
    <w:rsid w:val="00D37774"/>
    <w:rsid w:val="00D37DF9"/>
    <w:rsid w:val="00D400AC"/>
    <w:rsid w:val="00D4093E"/>
    <w:rsid w:val="00D40A98"/>
    <w:rsid w:val="00D414FE"/>
    <w:rsid w:val="00D41B43"/>
    <w:rsid w:val="00D42134"/>
    <w:rsid w:val="00D4281C"/>
    <w:rsid w:val="00D43787"/>
    <w:rsid w:val="00D43AB2"/>
    <w:rsid w:val="00D4582C"/>
    <w:rsid w:val="00D45E93"/>
    <w:rsid w:val="00D45F9C"/>
    <w:rsid w:val="00D45FD7"/>
    <w:rsid w:val="00D464AC"/>
    <w:rsid w:val="00D4654B"/>
    <w:rsid w:val="00D469FC"/>
    <w:rsid w:val="00D50111"/>
    <w:rsid w:val="00D50CC6"/>
    <w:rsid w:val="00D516BE"/>
    <w:rsid w:val="00D51838"/>
    <w:rsid w:val="00D51E2E"/>
    <w:rsid w:val="00D51EBE"/>
    <w:rsid w:val="00D523C3"/>
    <w:rsid w:val="00D52682"/>
    <w:rsid w:val="00D52E6B"/>
    <w:rsid w:val="00D53075"/>
    <w:rsid w:val="00D53342"/>
    <w:rsid w:val="00D5354E"/>
    <w:rsid w:val="00D54ECC"/>
    <w:rsid w:val="00D54EEB"/>
    <w:rsid w:val="00D55005"/>
    <w:rsid w:val="00D5589B"/>
    <w:rsid w:val="00D55FAE"/>
    <w:rsid w:val="00D56359"/>
    <w:rsid w:val="00D56594"/>
    <w:rsid w:val="00D5662A"/>
    <w:rsid w:val="00D56EFB"/>
    <w:rsid w:val="00D5726A"/>
    <w:rsid w:val="00D575EA"/>
    <w:rsid w:val="00D57F34"/>
    <w:rsid w:val="00D57F3A"/>
    <w:rsid w:val="00D60D8B"/>
    <w:rsid w:val="00D614A2"/>
    <w:rsid w:val="00D619D8"/>
    <w:rsid w:val="00D619F2"/>
    <w:rsid w:val="00D62302"/>
    <w:rsid w:val="00D6445C"/>
    <w:rsid w:val="00D663DB"/>
    <w:rsid w:val="00D66C25"/>
    <w:rsid w:val="00D6702C"/>
    <w:rsid w:val="00D67EED"/>
    <w:rsid w:val="00D703AD"/>
    <w:rsid w:val="00D70F6D"/>
    <w:rsid w:val="00D71744"/>
    <w:rsid w:val="00D71AE5"/>
    <w:rsid w:val="00D71C62"/>
    <w:rsid w:val="00D71EE5"/>
    <w:rsid w:val="00D721D0"/>
    <w:rsid w:val="00D7400F"/>
    <w:rsid w:val="00D7403B"/>
    <w:rsid w:val="00D74F95"/>
    <w:rsid w:val="00D75046"/>
    <w:rsid w:val="00D7580A"/>
    <w:rsid w:val="00D76150"/>
    <w:rsid w:val="00D76627"/>
    <w:rsid w:val="00D76B46"/>
    <w:rsid w:val="00D76DC4"/>
    <w:rsid w:val="00D809D5"/>
    <w:rsid w:val="00D80D1D"/>
    <w:rsid w:val="00D8127C"/>
    <w:rsid w:val="00D8129F"/>
    <w:rsid w:val="00D828E6"/>
    <w:rsid w:val="00D8290A"/>
    <w:rsid w:val="00D82D99"/>
    <w:rsid w:val="00D83633"/>
    <w:rsid w:val="00D83DD8"/>
    <w:rsid w:val="00D83E02"/>
    <w:rsid w:val="00D84125"/>
    <w:rsid w:val="00D847CB"/>
    <w:rsid w:val="00D85026"/>
    <w:rsid w:val="00D85417"/>
    <w:rsid w:val="00D856A7"/>
    <w:rsid w:val="00D857B8"/>
    <w:rsid w:val="00D87278"/>
    <w:rsid w:val="00D87389"/>
    <w:rsid w:val="00D873B6"/>
    <w:rsid w:val="00D875F3"/>
    <w:rsid w:val="00D87B32"/>
    <w:rsid w:val="00D87FF6"/>
    <w:rsid w:val="00D902B5"/>
    <w:rsid w:val="00D905E5"/>
    <w:rsid w:val="00D906EF"/>
    <w:rsid w:val="00D9183C"/>
    <w:rsid w:val="00D9205F"/>
    <w:rsid w:val="00D92721"/>
    <w:rsid w:val="00D92B5F"/>
    <w:rsid w:val="00D92BCB"/>
    <w:rsid w:val="00D92FD1"/>
    <w:rsid w:val="00D93433"/>
    <w:rsid w:val="00D936D7"/>
    <w:rsid w:val="00D94025"/>
    <w:rsid w:val="00D94067"/>
    <w:rsid w:val="00D941B8"/>
    <w:rsid w:val="00D9519B"/>
    <w:rsid w:val="00D954A4"/>
    <w:rsid w:val="00D95BFC"/>
    <w:rsid w:val="00D96643"/>
    <w:rsid w:val="00D96D27"/>
    <w:rsid w:val="00D96F1D"/>
    <w:rsid w:val="00D96F21"/>
    <w:rsid w:val="00D974F6"/>
    <w:rsid w:val="00D9767A"/>
    <w:rsid w:val="00D97B47"/>
    <w:rsid w:val="00DA134D"/>
    <w:rsid w:val="00DA13BB"/>
    <w:rsid w:val="00DA1466"/>
    <w:rsid w:val="00DA18E3"/>
    <w:rsid w:val="00DA23FD"/>
    <w:rsid w:val="00DA2E1F"/>
    <w:rsid w:val="00DA3282"/>
    <w:rsid w:val="00DA36F7"/>
    <w:rsid w:val="00DA3CC5"/>
    <w:rsid w:val="00DA3DCA"/>
    <w:rsid w:val="00DA3EDC"/>
    <w:rsid w:val="00DA4382"/>
    <w:rsid w:val="00DA4986"/>
    <w:rsid w:val="00DA4E2B"/>
    <w:rsid w:val="00DA5035"/>
    <w:rsid w:val="00DA5277"/>
    <w:rsid w:val="00DA6B07"/>
    <w:rsid w:val="00DA70FC"/>
    <w:rsid w:val="00DA793C"/>
    <w:rsid w:val="00DA7B53"/>
    <w:rsid w:val="00DA7C1E"/>
    <w:rsid w:val="00DA7C9E"/>
    <w:rsid w:val="00DA7CFC"/>
    <w:rsid w:val="00DB057D"/>
    <w:rsid w:val="00DB0D93"/>
    <w:rsid w:val="00DB1143"/>
    <w:rsid w:val="00DB116B"/>
    <w:rsid w:val="00DB1820"/>
    <w:rsid w:val="00DB1DBE"/>
    <w:rsid w:val="00DB25ED"/>
    <w:rsid w:val="00DB2C4B"/>
    <w:rsid w:val="00DB2D31"/>
    <w:rsid w:val="00DB2D38"/>
    <w:rsid w:val="00DB2F75"/>
    <w:rsid w:val="00DB342D"/>
    <w:rsid w:val="00DB38BE"/>
    <w:rsid w:val="00DB3A74"/>
    <w:rsid w:val="00DB3D9D"/>
    <w:rsid w:val="00DB3F1E"/>
    <w:rsid w:val="00DB4333"/>
    <w:rsid w:val="00DB5254"/>
    <w:rsid w:val="00DB5331"/>
    <w:rsid w:val="00DB5927"/>
    <w:rsid w:val="00DB59A3"/>
    <w:rsid w:val="00DB5C68"/>
    <w:rsid w:val="00DB6AE1"/>
    <w:rsid w:val="00DB6E42"/>
    <w:rsid w:val="00DB6E78"/>
    <w:rsid w:val="00DB7A29"/>
    <w:rsid w:val="00DB7A2E"/>
    <w:rsid w:val="00DB7FF2"/>
    <w:rsid w:val="00DC058E"/>
    <w:rsid w:val="00DC064F"/>
    <w:rsid w:val="00DC0F73"/>
    <w:rsid w:val="00DC115F"/>
    <w:rsid w:val="00DC11D1"/>
    <w:rsid w:val="00DC11D2"/>
    <w:rsid w:val="00DC1E61"/>
    <w:rsid w:val="00DC2F6B"/>
    <w:rsid w:val="00DC320A"/>
    <w:rsid w:val="00DC346C"/>
    <w:rsid w:val="00DC364D"/>
    <w:rsid w:val="00DC3ECA"/>
    <w:rsid w:val="00DC49F0"/>
    <w:rsid w:val="00DC4BB0"/>
    <w:rsid w:val="00DC4C25"/>
    <w:rsid w:val="00DC51DA"/>
    <w:rsid w:val="00DC5391"/>
    <w:rsid w:val="00DC593C"/>
    <w:rsid w:val="00DC60EB"/>
    <w:rsid w:val="00DC620F"/>
    <w:rsid w:val="00DC62E3"/>
    <w:rsid w:val="00DC6A8B"/>
    <w:rsid w:val="00DC6E9F"/>
    <w:rsid w:val="00DC7114"/>
    <w:rsid w:val="00DC7B57"/>
    <w:rsid w:val="00DC7ED2"/>
    <w:rsid w:val="00DC7F62"/>
    <w:rsid w:val="00DD0281"/>
    <w:rsid w:val="00DD03BB"/>
    <w:rsid w:val="00DD0625"/>
    <w:rsid w:val="00DD0696"/>
    <w:rsid w:val="00DD06A8"/>
    <w:rsid w:val="00DD1246"/>
    <w:rsid w:val="00DD13B1"/>
    <w:rsid w:val="00DD17A0"/>
    <w:rsid w:val="00DD1DEF"/>
    <w:rsid w:val="00DD1F29"/>
    <w:rsid w:val="00DD24B7"/>
    <w:rsid w:val="00DD254E"/>
    <w:rsid w:val="00DD3610"/>
    <w:rsid w:val="00DD394B"/>
    <w:rsid w:val="00DD3A98"/>
    <w:rsid w:val="00DD3AE4"/>
    <w:rsid w:val="00DD4391"/>
    <w:rsid w:val="00DD44F3"/>
    <w:rsid w:val="00DD4DE7"/>
    <w:rsid w:val="00DD52DD"/>
    <w:rsid w:val="00DD5D39"/>
    <w:rsid w:val="00DD740F"/>
    <w:rsid w:val="00DD78A0"/>
    <w:rsid w:val="00DD79D1"/>
    <w:rsid w:val="00DD7D7C"/>
    <w:rsid w:val="00DE01A4"/>
    <w:rsid w:val="00DE0491"/>
    <w:rsid w:val="00DE06BF"/>
    <w:rsid w:val="00DE0CA0"/>
    <w:rsid w:val="00DE1DC8"/>
    <w:rsid w:val="00DE244C"/>
    <w:rsid w:val="00DE2F12"/>
    <w:rsid w:val="00DE400E"/>
    <w:rsid w:val="00DE464E"/>
    <w:rsid w:val="00DE4950"/>
    <w:rsid w:val="00DE4ECA"/>
    <w:rsid w:val="00DE505D"/>
    <w:rsid w:val="00DE56AC"/>
    <w:rsid w:val="00DE5BE2"/>
    <w:rsid w:val="00DE6140"/>
    <w:rsid w:val="00DE64C8"/>
    <w:rsid w:val="00DE64F6"/>
    <w:rsid w:val="00DE6550"/>
    <w:rsid w:val="00DE6F9F"/>
    <w:rsid w:val="00DE73B6"/>
    <w:rsid w:val="00DF0165"/>
    <w:rsid w:val="00DF04B6"/>
    <w:rsid w:val="00DF057B"/>
    <w:rsid w:val="00DF0D02"/>
    <w:rsid w:val="00DF1910"/>
    <w:rsid w:val="00DF1BB4"/>
    <w:rsid w:val="00DF1E21"/>
    <w:rsid w:val="00DF2260"/>
    <w:rsid w:val="00DF2834"/>
    <w:rsid w:val="00DF2CC1"/>
    <w:rsid w:val="00DF3832"/>
    <w:rsid w:val="00DF3B13"/>
    <w:rsid w:val="00DF40D5"/>
    <w:rsid w:val="00DF46F1"/>
    <w:rsid w:val="00DF4827"/>
    <w:rsid w:val="00DF4E58"/>
    <w:rsid w:val="00DF5228"/>
    <w:rsid w:val="00DF5448"/>
    <w:rsid w:val="00DF66E5"/>
    <w:rsid w:val="00DF6B25"/>
    <w:rsid w:val="00DF6B40"/>
    <w:rsid w:val="00DF7140"/>
    <w:rsid w:val="00DF7283"/>
    <w:rsid w:val="00DF7354"/>
    <w:rsid w:val="00DF763A"/>
    <w:rsid w:val="00DF7FBD"/>
    <w:rsid w:val="00E003BA"/>
    <w:rsid w:val="00E003E0"/>
    <w:rsid w:val="00E0043E"/>
    <w:rsid w:val="00E00863"/>
    <w:rsid w:val="00E00937"/>
    <w:rsid w:val="00E00FAA"/>
    <w:rsid w:val="00E0172C"/>
    <w:rsid w:val="00E01799"/>
    <w:rsid w:val="00E01FB8"/>
    <w:rsid w:val="00E0250F"/>
    <w:rsid w:val="00E02521"/>
    <w:rsid w:val="00E028D2"/>
    <w:rsid w:val="00E03503"/>
    <w:rsid w:val="00E03CFE"/>
    <w:rsid w:val="00E0456D"/>
    <w:rsid w:val="00E04E79"/>
    <w:rsid w:val="00E04FD9"/>
    <w:rsid w:val="00E06B7F"/>
    <w:rsid w:val="00E06F2D"/>
    <w:rsid w:val="00E0700D"/>
    <w:rsid w:val="00E07244"/>
    <w:rsid w:val="00E07B55"/>
    <w:rsid w:val="00E11594"/>
    <w:rsid w:val="00E1344C"/>
    <w:rsid w:val="00E134BF"/>
    <w:rsid w:val="00E13A45"/>
    <w:rsid w:val="00E143F8"/>
    <w:rsid w:val="00E14BA2"/>
    <w:rsid w:val="00E14E09"/>
    <w:rsid w:val="00E15032"/>
    <w:rsid w:val="00E15177"/>
    <w:rsid w:val="00E15393"/>
    <w:rsid w:val="00E158AE"/>
    <w:rsid w:val="00E1661F"/>
    <w:rsid w:val="00E16866"/>
    <w:rsid w:val="00E17427"/>
    <w:rsid w:val="00E1766C"/>
    <w:rsid w:val="00E17A55"/>
    <w:rsid w:val="00E17B5A"/>
    <w:rsid w:val="00E17D94"/>
    <w:rsid w:val="00E20163"/>
    <w:rsid w:val="00E206A6"/>
    <w:rsid w:val="00E22F1F"/>
    <w:rsid w:val="00E22FA7"/>
    <w:rsid w:val="00E235BE"/>
    <w:rsid w:val="00E2384A"/>
    <w:rsid w:val="00E23962"/>
    <w:rsid w:val="00E24006"/>
    <w:rsid w:val="00E2410C"/>
    <w:rsid w:val="00E242E0"/>
    <w:rsid w:val="00E253E8"/>
    <w:rsid w:val="00E25472"/>
    <w:rsid w:val="00E26608"/>
    <w:rsid w:val="00E266ED"/>
    <w:rsid w:val="00E27218"/>
    <w:rsid w:val="00E2799C"/>
    <w:rsid w:val="00E27E3A"/>
    <w:rsid w:val="00E3064C"/>
    <w:rsid w:val="00E30A20"/>
    <w:rsid w:val="00E30B32"/>
    <w:rsid w:val="00E30BDC"/>
    <w:rsid w:val="00E30C45"/>
    <w:rsid w:val="00E30FE8"/>
    <w:rsid w:val="00E32BB5"/>
    <w:rsid w:val="00E32C14"/>
    <w:rsid w:val="00E32D63"/>
    <w:rsid w:val="00E3347F"/>
    <w:rsid w:val="00E34673"/>
    <w:rsid w:val="00E34ED5"/>
    <w:rsid w:val="00E35375"/>
    <w:rsid w:val="00E35830"/>
    <w:rsid w:val="00E359EF"/>
    <w:rsid w:val="00E36320"/>
    <w:rsid w:val="00E373C6"/>
    <w:rsid w:val="00E37427"/>
    <w:rsid w:val="00E40D5E"/>
    <w:rsid w:val="00E41AF0"/>
    <w:rsid w:val="00E42002"/>
    <w:rsid w:val="00E420B7"/>
    <w:rsid w:val="00E4234D"/>
    <w:rsid w:val="00E42575"/>
    <w:rsid w:val="00E42745"/>
    <w:rsid w:val="00E42E4A"/>
    <w:rsid w:val="00E433BB"/>
    <w:rsid w:val="00E4354B"/>
    <w:rsid w:val="00E43A7B"/>
    <w:rsid w:val="00E43FB8"/>
    <w:rsid w:val="00E440AE"/>
    <w:rsid w:val="00E44AE9"/>
    <w:rsid w:val="00E44C7C"/>
    <w:rsid w:val="00E453C3"/>
    <w:rsid w:val="00E45721"/>
    <w:rsid w:val="00E45D86"/>
    <w:rsid w:val="00E45EED"/>
    <w:rsid w:val="00E47C55"/>
    <w:rsid w:val="00E50624"/>
    <w:rsid w:val="00E50E7D"/>
    <w:rsid w:val="00E51474"/>
    <w:rsid w:val="00E51BF9"/>
    <w:rsid w:val="00E51C45"/>
    <w:rsid w:val="00E52728"/>
    <w:rsid w:val="00E52779"/>
    <w:rsid w:val="00E52C36"/>
    <w:rsid w:val="00E53330"/>
    <w:rsid w:val="00E53444"/>
    <w:rsid w:val="00E5353F"/>
    <w:rsid w:val="00E53ACC"/>
    <w:rsid w:val="00E53C0F"/>
    <w:rsid w:val="00E53C63"/>
    <w:rsid w:val="00E53D6F"/>
    <w:rsid w:val="00E53DD2"/>
    <w:rsid w:val="00E53EC4"/>
    <w:rsid w:val="00E53F83"/>
    <w:rsid w:val="00E54001"/>
    <w:rsid w:val="00E547AE"/>
    <w:rsid w:val="00E54D8E"/>
    <w:rsid w:val="00E55044"/>
    <w:rsid w:val="00E55B05"/>
    <w:rsid w:val="00E5684D"/>
    <w:rsid w:val="00E5693A"/>
    <w:rsid w:val="00E57BB9"/>
    <w:rsid w:val="00E6044D"/>
    <w:rsid w:val="00E6112B"/>
    <w:rsid w:val="00E6171C"/>
    <w:rsid w:val="00E617BE"/>
    <w:rsid w:val="00E619FC"/>
    <w:rsid w:val="00E622DE"/>
    <w:rsid w:val="00E62DDC"/>
    <w:rsid w:val="00E6323F"/>
    <w:rsid w:val="00E636F0"/>
    <w:rsid w:val="00E6489F"/>
    <w:rsid w:val="00E648F0"/>
    <w:rsid w:val="00E64E32"/>
    <w:rsid w:val="00E65600"/>
    <w:rsid w:val="00E65737"/>
    <w:rsid w:val="00E65751"/>
    <w:rsid w:val="00E657AD"/>
    <w:rsid w:val="00E65ADE"/>
    <w:rsid w:val="00E66499"/>
    <w:rsid w:val="00E66B2C"/>
    <w:rsid w:val="00E67622"/>
    <w:rsid w:val="00E70319"/>
    <w:rsid w:val="00E70396"/>
    <w:rsid w:val="00E705FC"/>
    <w:rsid w:val="00E70AE5"/>
    <w:rsid w:val="00E70B7F"/>
    <w:rsid w:val="00E70B82"/>
    <w:rsid w:val="00E70CFF"/>
    <w:rsid w:val="00E7199D"/>
    <w:rsid w:val="00E71D6F"/>
    <w:rsid w:val="00E71DFC"/>
    <w:rsid w:val="00E71F44"/>
    <w:rsid w:val="00E72027"/>
    <w:rsid w:val="00E72284"/>
    <w:rsid w:val="00E723F6"/>
    <w:rsid w:val="00E72516"/>
    <w:rsid w:val="00E72713"/>
    <w:rsid w:val="00E72AA1"/>
    <w:rsid w:val="00E73389"/>
    <w:rsid w:val="00E74436"/>
    <w:rsid w:val="00E74515"/>
    <w:rsid w:val="00E75333"/>
    <w:rsid w:val="00E758DD"/>
    <w:rsid w:val="00E758FD"/>
    <w:rsid w:val="00E75D2B"/>
    <w:rsid w:val="00E75FF9"/>
    <w:rsid w:val="00E76E87"/>
    <w:rsid w:val="00E773B0"/>
    <w:rsid w:val="00E77B10"/>
    <w:rsid w:val="00E77C0F"/>
    <w:rsid w:val="00E80952"/>
    <w:rsid w:val="00E80A47"/>
    <w:rsid w:val="00E80CDB"/>
    <w:rsid w:val="00E81294"/>
    <w:rsid w:val="00E8249E"/>
    <w:rsid w:val="00E82685"/>
    <w:rsid w:val="00E826CA"/>
    <w:rsid w:val="00E827ED"/>
    <w:rsid w:val="00E8313F"/>
    <w:rsid w:val="00E834B3"/>
    <w:rsid w:val="00E83D84"/>
    <w:rsid w:val="00E84A25"/>
    <w:rsid w:val="00E84D28"/>
    <w:rsid w:val="00E852E8"/>
    <w:rsid w:val="00E86B08"/>
    <w:rsid w:val="00E9003D"/>
    <w:rsid w:val="00E915F9"/>
    <w:rsid w:val="00E92182"/>
    <w:rsid w:val="00E92625"/>
    <w:rsid w:val="00E9326C"/>
    <w:rsid w:val="00E93315"/>
    <w:rsid w:val="00E93865"/>
    <w:rsid w:val="00E93C64"/>
    <w:rsid w:val="00E94399"/>
    <w:rsid w:val="00E946E4"/>
    <w:rsid w:val="00E947F7"/>
    <w:rsid w:val="00E9531A"/>
    <w:rsid w:val="00E955B5"/>
    <w:rsid w:val="00E955C0"/>
    <w:rsid w:val="00E95B40"/>
    <w:rsid w:val="00E95D26"/>
    <w:rsid w:val="00E96B43"/>
    <w:rsid w:val="00E96D16"/>
    <w:rsid w:val="00E9764F"/>
    <w:rsid w:val="00E9768E"/>
    <w:rsid w:val="00EA0EE8"/>
    <w:rsid w:val="00EA1C53"/>
    <w:rsid w:val="00EA1D98"/>
    <w:rsid w:val="00EA20B2"/>
    <w:rsid w:val="00EA21B1"/>
    <w:rsid w:val="00EA26B2"/>
    <w:rsid w:val="00EA2BD3"/>
    <w:rsid w:val="00EA2E5A"/>
    <w:rsid w:val="00EA342A"/>
    <w:rsid w:val="00EA3657"/>
    <w:rsid w:val="00EA3C8B"/>
    <w:rsid w:val="00EA3F30"/>
    <w:rsid w:val="00EA414D"/>
    <w:rsid w:val="00EA4FD2"/>
    <w:rsid w:val="00EA5324"/>
    <w:rsid w:val="00EA545C"/>
    <w:rsid w:val="00EA593B"/>
    <w:rsid w:val="00EA5E71"/>
    <w:rsid w:val="00EA61A2"/>
    <w:rsid w:val="00EA6857"/>
    <w:rsid w:val="00EA7088"/>
    <w:rsid w:val="00EA74F1"/>
    <w:rsid w:val="00EA76AE"/>
    <w:rsid w:val="00EA7CCF"/>
    <w:rsid w:val="00EB03A7"/>
    <w:rsid w:val="00EB086B"/>
    <w:rsid w:val="00EB0DCF"/>
    <w:rsid w:val="00EB1AE1"/>
    <w:rsid w:val="00EB2F8F"/>
    <w:rsid w:val="00EB31F2"/>
    <w:rsid w:val="00EB3470"/>
    <w:rsid w:val="00EB3ECE"/>
    <w:rsid w:val="00EB4692"/>
    <w:rsid w:val="00EB46BD"/>
    <w:rsid w:val="00EB4902"/>
    <w:rsid w:val="00EB4EF5"/>
    <w:rsid w:val="00EB5CB3"/>
    <w:rsid w:val="00EB5E58"/>
    <w:rsid w:val="00EB6041"/>
    <w:rsid w:val="00EB6407"/>
    <w:rsid w:val="00EB6639"/>
    <w:rsid w:val="00EB6AAC"/>
    <w:rsid w:val="00EC0308"/>
    <w:rsid w:val="00EC196F"/>
    <w:rsid w:val="00EC1BA3"/>
    <w:rsid w:val="00EC1E84"/>
    <w:rsid w:val="00EC2075"/>
    <w:rsid w:val="00EC2375"/>
    <w:rsid w:val="00EC2391"/>
    <w:rsid w:val="00EC23FF"/>
    <w:rsid w:val="00EC284A"/>
    <w:rsid w:val="00EC2D15"/>
    <w:rsid w:val="00EC3188"/>
    <w:rsid w:val="00EC38C0"/>
    <w:rsid w:val="00EC490C"/>
    <w:rsid w:val="00EC496C"/>
    <w:rsid w:val="00EC4E4D"/>
    <w:rsid w:val="00EC4E6A"/>
    <w:rsid w:val="00EC7018"/>
    <w:rsid w:val="00EC7180"/>
    <w:rsid w:val="00EC7221"/>
    <w:rsid w:val="00EC7C24"/>
    <w:rsid w:val="00ED0929"/>
    <w:rsid w:val="00ED116C"/>
    <w:rsid w:val="00ED1331"/>
    <w:rsid w:val="00ED179B"/>
    <w:rsid w:val="00ED1B29"/>
    <w:rsid w:val="00ED1BB9"/>
    <w:rsid w:val="00ED2E09"/>
    <w:rsid w:val="00ED32EE"/>
    <w:rsid w:val="00ED39E5"/>
    <w:rsid w:val="00ED3C58"/>
    <w:rsid w:val="00ED446B"/>
    <w:rsid w:val="00ED4AF5"/>
    <w:rsid w:val="00ED4BBD"/>
    <w:rsid w:val="00ED4F31"/>
    <w:rsid w:val="00ED6019"/>
    <w:rsid w:val="00ED6137"/>
    <w:rsid w:val="00ED664C"/>
    <w:rsid w:val="00ED7138"/>
    <w:rsid w:val="00ED75E7"/>
    <w:rsid w:val="00EE00D8"/>
    <w:rsid w:val="00EE0187"/>
    <w:rsid w:val="00EE0209"/>
    <w:rsid w:val="00EE08BD"/>
    <w:rsid w:val="00EE0DF6"/>
    <w:rsid w:val="00EE10DB"/>
    <w:rsid w:val="00EE2264"/>
    <w:rsid w:val="00EE2305"/>
    <w:rsid w:val="00EE244E"/>
    <w:rsid w:val="00EE2460"/>
    <w:rsid w:val="00EE3626"/>
    <w:rsid w:val="00EE467A"/>
    <w:rsid w:val="00EE572F"/>
    <w:rsid w:val="00EE5B7B"/>
    <w:rsid w:val="00EE5D0A"/>
    <w:rsid w:val="00EE686B"/>
    <w:rsid w:val="00EE6AB5"/>
    <w:rsid w:val="00EE6EF3"/>
    <w:rsid w:val="00EE7801"/>
    <w:rsid w:val="00EE7D7E"/>
    <w:rsid w:val="00EE7F93"/>
    <w:rsid w:val="00EF00FD"/>
    <w:rsid w:val="00EF07A3"/>
    <w:rsid w:val="00EF0B1C"/>
    <w:rsid w:val="00EF0FE8"/>
    <w:rsid w:val="00EF1E1F"/>
    <w:rsid w:val="00EF2390"/>
    <w:rsid w:val="00EF2FAD"/>
    <w:rsid w:val="00EF3780"/>
    <w:rsid w:val="00EF3A0F"/>
    <w:rsid w:val="00EF40B0"/>
    <w:rsid w:val="00EF6233"/>
    <w:rsid w:val="00EF7059"/>
    <w:rsid w:val="00EF709F"/>
    <w:rsid w:val="00EF7313"/>
    <w:rsid w:val="00EF76BD"/>
    <w:rsid w:val="00EF7A05"/>
    <w:rsid w:val="00EF7A69"/>
    <w:rsid w:val="00EF7C5B"/>
    <w:rsid w:val="00EF7F38"/>
    <w:rsid w:val="00F00484"/>
    <w:rsid w:val="00F013A2"/>
    <w:rsid w:val="00F0181C"/>
    <w:rsid w:val="00F02345"/>
    <w:rsid w:val="00F0244D"/>
    <w:rsid w:val="00F02551"/>
    <w:rsid w:val="00F0368A"/>
    <w:rsid w:val="00F03D15"/>
    <w:rsid w:val="00F03E70"/>
    <w:rsid w:val="00F04107"/>
    <w:rsid w:val="00F04E3F"/>
    <w:rsid w:val="00F04E75"/>
    <w:rsid w:val="00F0516B"/>
    <w:rsid w:val="00F057AB"/>
    <w:rsid w:val="00F05978"/>
    <w:rsid w:val="00F05996"/>
    <w:rsid w:val="00F05F74"/>
    <w:rsid w:val="00F06019"/>
    <w:rsid w:val="00F06A4E"/>
    <w:rsid w:val="00F1004E"/>
    <w:rsid w:val="00F100B0"/>
    <w:rsid w:val="00F10851"/>
    <w:rsid w:val="00F10942"/>
    <w:rsid w:val="00F10D92"/>
    <w:rsid w:val="00F11905"/>
    <w:rsid w:val="00F11A54"/>
    <w:rsid w:val="00F12B9B"/>
    <w:rsid w:val="00F1308E"/>
    <w:rsid w:val="00F1330E"/>
    <w:rsid w:val="00F13472"/>
    <w:rsid w:val="00F134BB"/>
    <w:rsid w:val="00F13677"/>
    <w:rsid w:val="00F13C50"/>
    <w:rsid w:val="00F1417F"/>
    <w:rsid w:val="00F14599"/>
    <w:rsid w:val="00F14F52"/>
    <w:rsid w:val="00F151A7"/>
    <w:rsid w:val="00F1531D"/>
    <w:rsid w:val="00F15A7F"/>
    <w:rsid w:val="00F1616B"/>
    <w:rsid w:val="00F16ACF"/>
    <w:rsid w:val="00F16BFC"/>
    <w:rsid w:val="00F16C64"/>
    <w:rsid w:val="00F16C9D"/>
    <w:rsid w:val="00F16D20"/>
    <w:rsid w:val="00F1798F"/>
    <w:rsid w:val="00F20198"/>
    <w:rsid w:val="00F210EE"/>
    <w:rsid w:val="00F21298"/>
    <w:rsid w:val="00F21D69"/>
    <w:rsid w:val="00F221DB"/>
    <w:rsid w:val="00F2275B"/>
    <w:rsid w:val="00F22B4B"/>
    <w:rsid w:val="00F22C2B"/>
    <w:rsid w:val="00F22C91"/>
    <w:rsid w:val="00F22D55"/>
    <w:rsid w:val="00F23275"/>
    <w:rsid w:val="00F2328A"/>
    <w:rsid w:val="00F23449"/>
    <w:rsid w:val="00F2361F"/>
    <w:rsid w:val="00F236E5"/>
    <w:rsid w:val="00F23CDF"/>
    <w:rsid w:val="00F23DAB"/>
    <w:rsid w:val="00F23F83"/>
    <w:rsid w:val="00F240F8"/>
    <w:rsid w:val="00F242A8"/>
    <w:rsid w:val="00F24439"/>
    <w:rsid w:val="00F2462D"/>
    <w:rsid w:val="00F246CB"/>
    <w:rsid w:val="00F24955"/>
    <w:rsid w:val="00F249CB"/>
    <w:rsid w:val="00F24FCE"/>
    <w:rsid w:val="00F25B51"/>
    <w:rsid w:val="00F25B74"/>
    <w:rsid w:val="00F25D46"/>
    <w:rsid w:val="00F25E95"/>
    <w:rsid w:val="00F2630B"/>
    <w:rsid w:val="00F26D3C"/>
    <w:rsid w:val="00F26E2D"/>
    <w:rsid w:val="00F26F3E"/>
    <w:rsid w:val="00F3025E"/>
    <w:rsid w:val="00F30770"/>
    <w:rsid w:val="00F30C25"/>
    <w:rsid w:val="00F30E60"/>
    <w:rsid w:val="00F30E73"/>
    <w:rsid w:val="00F3101E"/>
    <w:rsid w:val="00F31258"/>
    <w:rsid w:val="00F316C5"/>
    <w:rsid w:val="00F3233B"/>
    <w:rsid w:val="00F323E0"/>
    <w:rsid w:val="00F3259D"/>
    <w:rsid w:val="00F32925"/>
    <w:rsid w:val="00F33379"/>
    <w:rsid w:val="00F33412"/>
    <w:rsid w:val="00F33472"/>
    <w:rsid w:val="00F335CF"/>
    <w:rsid w:val="00F336E8"/>
    <w:rsid w:val="00F33D21"/>
    <w:rsid w:val="00F343B3"/>
    <w:rsid w:val="00F34710"/>
    <w:rsid w:val="00F34806"/>
    <w:rsid w:val="00F35668"/>
    <w:rsid w:val="00F36978"/>
    <w:rsid w:val="00F37ABA"/>
    <w:rsid w:val="00F37C3C"/>
    <w:rsid w:val="00F37F57"/>
    <w:rsid w:val="00F4032F"/>
    <w:rsid w:val="00F404EA"/>
    <w:rsid w:val="00F413D1"/>
    <w:rsid w:val="00F41D8E"/>
    <w:rsid w:val="00F42B9A"/>
    <w:rsid w:val="00F42D62"/>
    <w:rsid w:val="00F4324C"/>
    <w:rsid w:val="00F447E2"/>
    <w:rsid w:val="00F4504F"/>
    <w:rsid w:val="00F45052"/>
    <w:rsid w:val="00F465CA"/>
    <w:rsid w:val="00F466A1"/>
    <w:rsid w:val="00F46EC3"/>
    <w:rsid w:val="00F47C6F"/>
    <w:rsid w:val="00F47CE4"/>
    <w:rsid w:val="00F47E94"/>
    <w:rsid w:val="00F5002E"/>
    <w:rsid w:val="00F509F0"/>
    <w:rsid w:val="00F50AC3"/>
    <w:rsid w:val="00F5285D"/>
    <w:rsid w:val="00F52990"/>
    <w:rsid w:val="00F52A53"/>
    <w:rsid w:val="00F52EAD"/>
    <w:rsid w:val="00F53057"/>
    <w:rsid w:val="00F53EC6"/>
    <w:rsid w:val="00F550DD"/>
    <w:rsid w:val="00F55516"/>
    <w:rsid w:val="00F55D92"/>
    <w:rsid w:val="00F56501"/>
    <w:rsid w:val="00F566FC"/>
    <w:rsid w:val="00F56B26"/>
    <w:rsid w:val="00F56CA2"/>
    <w:rsid w:val="00F57713"/>
    <w:rsid w:val="00F57CE3"/>
    <w:rsid w:val="00F60185"/>
    <w:rsid w:val="00F6039A"/>
    <w:rsid w:val="00F604DC"/>
    <w:rsid w:val="00F607A4"/>
    <w:rsid w:val="00F609CD"/>
    <w:rsid w:val="00F60ADF"/>
    <w:rsid w:val="00F60F13"/>
    <w:rsid w:val="00F6183F"/>
    <w:rsid w:val="00F618B0"/>
    <w:rsid w:val="00F61A1D"/>
    <w:rsid w:val="00F623A2"/>
    <w:rsid w:val="00F62622"/>
    <w:rsid w:val="00F63173"/>
    <w:rsid w:val="00F63494"/>
    <w:rsid w:val="00F653A8"/>
    <w:rsid w:val="00F653C7"/>
    <w:rsid w:val="00F6600C"/>
    <w:rsid w:val="00F66076"/>
    <w:rsid w:val="00F66B15"/>
    <w:rsid w:val="00F67D3B"/>
    <w:rsid w:val="00F701DD"/>
    <w:rsid w:val="00F70229"/>
    <w:rsid w:val="00F70238"/>
    <w:rsid w:val="00F70B3F"/>
    <w:rsid w:val="00F70D7C"/>
    <w:rsid w:val="00F71C5C"/>
    <w:rsid w:val="00F71FBE"/>
    <w:rsid w:val="00F72044"/>
    <w:rsid w:val="00F73216"/>
    <w:rsid w:val="00F74110"/>
    <w:rsid w:val="00F74140"/>
    <w:rsid w:val="00F74474"/>
    <w:rsid w:val="00F74759"/>
    <w:rsid w:val="00F75275"/>
    <w:rsid w:val="00F755CC"/>
    <w:rsid w:val="00F75D3E"/>
    <w:rsid w:val="00F7681F"/>
    <w:rsid w:val="00F76FDB"/>
    <w:rsid w:val="00F7704D"/>
    <w:rsid w:val="00F7741A"/>
    <w:rsid w:val="00F80175"/>
    <w:rsid w:val="00F8062E"/>
    <w:rsid w:val="00F809B8"/>
    <w:rsid w:val="00F80E64"/>
    <w:rsid w:val="00F80FD5"/>
    <w:rsid w:val="00F813AA"/>
    <w:rsid w:val="00F81417"/>
    <w:rsid w:val="00F81E12"/>
    <w:rsid w:val="00F8278B"/>
    <w:rsid w:val="00F82B60"/>
    <w:rsid w:val="00F83359"/>
    <w:rsid w:val="00F847BC"/>
    <w:rsid w:val="00F84E70"/>
    <w:rsid w:val="00F85DD3"/>
    <w:rsid w:val="00F869F9"/>
    <w:rsid w:val="00F86D75"/>
    <w:rsid w:val="00F875A0"/>
    <w:rsid w:val="00F878AF"/>
    <w:rsid w:val="00F87D97"/>
    <w:rsid w:val="00F904DA"/>
    <w:rsid w:val="00F90D98"/>
    <w:rsid w:val="00F91861"/>
    <w:rsid w:val="00F923D3"/>
    <w:rsid w:val="00F9286D"/>
    <w:rsid w:val="00F928F7"/>
    <w:rsid w:val="00F92B68"/>
    <w:rsid w:val="00F92F33"/>
    <w:rsid w:val="00F93313"/>
    <w:rsid w:val="00F93CDE"/>
    <w:rsid w:val="00F9488B"/>
    <w:rsid w:val="00F94C27"/>
    <w:rsid w:val="00F95E2D"/>
    <w:rsid w:val="00F963E8"/>
    <w:rsid w:val="00F9681D"/>
    <w:rsid w:val="00F97437"/>
    <w:rsid w:val="00F97764"/>
    <w:rsid w:val="00F97C74"/>
    <w:rsid w:val="00F97D7F"/>
    <w:rsid w:val="00FA0F5A"/>
    <w:rsid w:val="00FA14DA"/>
    <w:rsid w:val="00FA1681"/>
    <w:rsid w:val="00FA228A"/>
    <w:rsid w:val="00FA23D9"/>
    <w:rsid w:val="00FA257B"/>
    <w:rsid w:val="00FA26FA"/>
    <w:rsid w:val="00FA2DFF"/>
    <w:rsid w:val="00FA3CED"/>
    <w:rsid w:val="00FA411C"/>
    <w:rsid w:val="00FA436B"/>
    <w:rsid w:val="00FA4FDD"/>
    <w:rsid w:val="00FA5013"/>
    <w:rsid w:val="00FA5AA4"/>
    <w:rsid w:val="00FA6301"/>
    <w:rsid w:val="00FA6362"/>
    <w:rsid w:val="00FA679A"/>
    <w:rsid w:val="00FA68AA"/>
    <w:rsid w:val="00FA6B01"/>
    <w:rsid w:val="00FA6D38"/>
    <w:rsid w:val="00FA74C7"/>
    <w:rsid w:val="00FA7ECB"/>
    <w:rsid w:val="00FB0014"/>
    <w:rsid w:val="00FB0239"/>
    <w:rsid w:val="00FB14C0"/>
    <w:rsid w:val="00FB21B1"/>
    <w:rsid w:val="00FB2387"/>
    <w:rsid w:val="00FB245F"/>
    <w:rsid w:val="00FB2571"/>
    <w:rsid w:val="00FB282A"/>
    <w:rsid w:val="00FB2AE4"/>
    <w:rsid w:val="00FB2BF3"/>
    <w:rsid w:val="00FB2F9D"/>
    <w:rsid w:val="00FB3364"/>
    <w:rsid w:val="00FB40FB"/>
    <w:rsid w:val="00FB46F0"/>
    <w:rsid w:val="00FB534C"/>
    <w:rsid w:val="00FB5CE1"/>
    <w:rsid w:val="00FB5EDF"/>
    <w:rsid w:val="00FB6515"/>
    <w:rsid w:val="00FB6703"/>
    <w:rsid w:val="00FC07CB"/>
    <w:rsid w:val="00FC0A0B"/>
    <w:rsid w:val="00FC0C6B"/>
    <w:rsid w:val="00FC0D2F"/>
    <w:rsid w:val="00FC1421"/>
    <w:rsid w:val="00FC15D2"/>
    <w:rsid w:val="00FC265F"/>
    <w:rsid w:val="00FC2709"/>
    <w:rsid w:val="00FC3413"/>
    <w:rsid w:val="00FC3424"/>
    <w:rsid w:val="00FC35BF"/>
    <w:rsid w:val="00FC3956"/>
    <w:rsid w:val="00FC43D9"/>
    <w:rsid w:val="00FC4867"/>
    <w:rsid w:val="00FC4B54"/>
    <w:rsid w:val="00FC5D9F"/>
    <w:rsid w:val="00FC5E1A"/>
    <w:rsid w:val="00FC643E"/>
    <w:rsid w:val="00FC6442"/>
    <w:rsid w:val="00FC7913"/>
    <w:rsid w:val="00FC7A64"/>
    <w:rsid w:val="00FC7B18"/>
    <w:rsid w:val="00FC7BFD"/>
    <w:rsid w:val="00FD0910"/>
    <w:rsid w:val="00FD0CBF"/>
    <w:rsid w:val="00FD1039"/>
    <w:rsid w:val="00FD1608"/>
    <w:rsid w:val="00FD1E90"/>
    <w:rsid w:val="00FD22B9"/>
    <w:rsid w:val="00FD24FF"/>
    <w:rsid w:val="00FD2C2F"/>
    <w:rsid w:val="00FD2C7C"/>
    <w:rsid w:val="00FD3C2A"/>
    <w:rsid w:val="00FD40DD"/>
    <w:rsid w:val="00FD40F8"/>
    <w:rsid w:val="00FD4256"/>
    <w:rsid w:val="00FD4DB5"/>
    <w:rsid w:val="00FD5AEF"/>
    <w:rsid w:val="00FD5BE3"/>
    <w:rsid w:val="00FD617E"/>
    <w:rsid w:val="00FD62A2"/>
    <w:rsid w:val="00FD6884"/>
    <w:rsid w:val="00FD7311"/>
    <w:rsid w:val="00FD73EF"/>
    <w:rsid w:val="00FD74E5"/>
    <w:rsid w:val="00FD7608"/>
    <w:rsid w:val="00FD7824"/>
    <w:rsid w:val="00FD79B5"/>
    <w:rsid w:val="00FD7AF8"/>
    <w:rsid w:val="00FE019D"/>
    <w:rsid w:val="00FE0309"/>
    <w:rsid w:val="00FE055F"/>
    <w:rsid w:val="00FE0560"/>
    <w:rsid w:val="00FE1C4B"/>
    <w:rsid w:val="00FE20F5"/>
    <w:rsid w:val="00FE263C"/>
    <w:rsid w:val="00FE2789"/>
    <w:rsid w:val="00FE32C0"/>
    <w:rsid w:val="00FE3403"/>
    <w:rsid w:val="00FE39B8"/>
    <w:rsid w:val="00FE3E74"/>
    <w:rsid w:val="00FE467D"/>
    <w:rsid w:val="00FE4EA7"/>
    <w:rsid w:val="00FE4EBF"/>
    <w:rsid w:val="00FE774E"/>
    <w:rsid w:val="00FE7931"/>
    <w:rsid w:val="00FE7991"/>
    <w:rsid w:val="00FF03B5"/>
    <w:rsid w:val="00FF0466"/>
    <w:rsid w:val="00FF0718"/>
    <w:rsid w:val="00FF0896"/>
    <w:rsid w:val="00FF09E5"/>
    <w:rsid w:val="00FF0F71"/>
    <w:rsid w:val="00FF29D5"/>
    <w:rsid w:val="00FF5342"/>
    <w:rsid w:val="00FF5550"/>
    <w:rsid w:val="00FF56E3"/>
    <w:rsid w:val="00FF5783"/>
    <w:rsid w:val="00FF5856"/>
    <w:rsid w:val="00FF5C5E"/>
    <w:rsid w:val="00FF6A8F"/>
    <w:rsid w:val="00FF7324"/>
    <w:rsid w:val="00FF7375"/>
    <w:rsid w:val="00FF7F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3AEF6"/>
  <w15:chartTrackingRefBased/>
  <w15:docId w15:val="{371AE1A0-8D4F-4E6A-810E-5EA8DBA0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15"/>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rsid w:val="00EA545C"/>
    <w:pPr>
      <w:tabs>
        <w:tab w:val="left" w:pos="851"/>
      </w:tabs>
      <w:ind w:left="851" w:hanging="851"/>
    </w:pPr>
  </w:style>
  <w:style w:type="paragraph" w:styleId="BodyText">
    <w:name w:val="Body Text"/>
    <w:basedOn w:val="Normal"/>
    <w:rsid w:val="00591619"/>
  </w:style>
  <w:style w:type="table" w:styleId="TableGrid">
    <w:name w:val="Table Grid"/>
    <w:basedOn w:val="TableNormal"/>
    <w:rsid w:val="00591619"/>
    <w:pPr>
      <w:overflowPunct w:val="0"/>
      <w:autoSpaceDE w:val="0"/>
      <w:autoSpaceDN w:val="0"/>
      <w:adjustRightInd w:val="0"/>
      <w:spacing w:after="180"/>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F30"/>
    <w:pPr>
      <w:ind w:left="720"/>
    </w:pPr>
  </w:style>
  <w:style w:type="character" w:customStyle="1" w:styleId="TALChar">
    <w:name w:val="TAL Char"/>
    <w:link w:val="TAL"/>
    <w:rsid w:val="00884161"/>
    <w:rPr>
      <w:rFonts w:ascii="Arial" w:hAnsi="Arial"/>
      <w:sz w:val="18"/>
      <w:lang w:val="en-GB" w:eastAsia="en-US"/>
    </w:rPr>
  </w:style>
  <w:style w:type="character" w:customStyle="1" w:styleId="B1Char">
    <w:name w:val="B1 Char"/>
    <w:link w:val="B1"/>
    <w:qFormat/>
    <w:rsid w:val="00C20D37"/>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rsid w:val="007642D3"/>
    <w:rPr>
      <w:rFonts w:ascii="Arial" w:hAnsi="Arial"/>
      <w:sz w:val="32"/>
      <w:lang w:val="en-GB" w:eastAsia="en-US"/>
    </w:rPr>
  </w:style>
  <w:style w:type="paragraph" w:customStyle="1" w:styleId="Guidance">
    <w:name w:val="Guidance"/>
    <w:basedOn w:val="Normal"/>
    <w:rsid w:val="005767A7"/>
    <w:rPr>
      <w:rFonts w:eastAsia="Times New Roman"/>
      <w:i/>
      <w:color w:val="0000FF"/>
    </w:rPr>
  </w:style>
  <w:style w:type="character" w:customStyle="1" w:styleId="EXCar">
    <w:name w:val="EX Car"/>
    <w:link w:val="EX"/>
    <w:locked/>
    <w:rsid w:val="00737C1B"/>
    <w:rPr>
      <w:rFonts w:ascii="Times New Roman" w:hAnsi="Times New Roman"/>
      <w:lang w:val="en-GB" w:eastAsia="en-US"/>
    </w:rPr>
  </w:style>
  <w:style w:type="character" w:customStyle="1" w:styleId="TFChar">
    <w:name w:val="TF Char"/>
    <w:link w:val="TF"/>
    <w:rsid w:val="005C638D"/>
    <w:rPr>
      <w:rFonts w:ascii="Arial" w:hAnsi="Arial"/>
      <w:b/>
      <w:lang w:val="en-GB" w:eastAsia="en-US"/>
    </w:rPr>
  </w:style>
  <w:style w:type="character" w:customStyle="1" w:styleId="THChar">
    <w:name w:val="TH Char"/>
    <w:link w:val="TH"/>
    <w:rsid w:val="00CF1003"/>
    <w:rPr>
      <w:rFonts w:ascii="Arial" w:hAnsi="Arial"/>
      <w:b/>
      <w:lang w:val="en-GB" w:eastAsia="en-US"/>
    </w:rPr>
  </w:style>
  <w:style w:type="character" w:customStyle="1" w:styleId="Heading3Char">
    <w:name w:val="Heading 3 Char"/>
    <w:aliases w:val="h3 Char"/>
    <w:link w:val="Heading3"/>
    <w:rsid w:val="0000743E"/>
    <w:rPr>
      <w:rFonts w:ascii="Arial" w:hAnsi="Arial"/>
      <w:sz w:val="28"/>
      <w:lang w:val="en-GB" w:eastAsia="en-US"/>
    </w:rPr>
  </w:style>
  <w:style w:type="character" w:customStyle="1" w:styleId="B1Char1">
    <w:name w:val="B1 Char1"/>
    <w:qFormat/>
    <w:rsid w:val="0071100A"/>
    <w:rPr>
      <w:lang w:val="en-GB" w:eastAsia="ja-JP"/>
    </w:rPr>
  </w:style>
  <w:style w:type="character" w:customStyle="1" w:styleId="B1Zchn">
    <w:name w:val="B1 Zchn"/>
    <w:locked/>
    <w:rsid w:val="00A75A73"/>
    <w:rPr>
      <w:lang w:val="en-GB" w:eastAsia="en-US"/>
    </w:rPr>
  </w:style>
  <w:style w:type="paragraph" w:styleId="CommentSubject">
    <w:name w:val="annotation subject"/>
    <w:basedOn w:val="CommentText"/>
    <w:next w:val="CommentText"/>
    <w:link w:val="CommentSubjectChar"/>
    <w:rsid w:val="00C84677"/>
    <w:rPr>
      <w:b/>
      <w:bCs/>
    </w:rPr>
  </w:style>
  <w:style w:type="character" w:customStyle="1" w:styleId="CommentTextChar">
    <w:name w:val="Comment Text Char"/>
    <w:link w:val="CommentText"/>
    <w:semiHidden/>
    <w:rsid w:val="00C84677"/>
    <w:rPr>
      <w:rFonts w:ascii="Times New Roman" w:hAnsi="Times New Roman"/>
      <w:lang w:val="en-GB" w:eastAsia="en-US"/>
    </w:rPr>
  </w:style>
  <w:style w:type="character" w:customStyle="1" w:styleId="CommentSubjectChar">
    <w:name w:val="Comment Subject Char"/>
    <w:link w:val="CommentSubject"/>
    <w:rsid w:val="00C84677"/>
    <w:rPr>
      <w:rFonts w:ascii="Times New Roman" w:hAnsi="Times New Roman"/>
      <w:b/>
      <w:bCs/>
      <w:lang w:val="en-GB" w:eastAsia="en-US"/>
    </w:rPr>
  </w:style>
  <w:style w:type="character" w:customStyle="1" w:styleId="EXChar">
    <w:name w:val="EX Char"/>
    <w:locked/>
    <w:rsid w:val="005D4717"/>
    <w:rPr>
      <w:lang w:val="en-GB" w:eastAsia="en-US"/>
    </w:rPr>
  </w:style>
  <w:style w:type="character" w:customStyle="1" w:styleId="EditorsNoteChar">
    <w:name w:val="Editor's Note Char"/>
    <w:aliases w:val="EN Char"/>
    <w:link w:val="EditorsNote"/>
    <w:locked/>
    <w:rsid w:val="007E0575"/>
    <w:rPr>
      <w:rFonts w:ascii="Times New Roman" w:hAnsi="Times New Roman"/>
      <w:color w:val="FF0000"/>
      <w:lang w:val="en-GB" w:eastAsia="en-US"/>
    </w:rPr>
  </w:style>
  <w:style w:type="character" w:customStyle="1" w:styleId="fontstyle01">
    <w:name w:val="fontstyle01"/>
    <w:rsid w:val="00C1067B"/>
    <w:rPr>
      <w:rFonts w:ascii="ArialMT" w:hAnsi="ArialMT" w:hint="default"/>
      <w:b w:val="0"/>
      <w:bCs w:val="0"/>
      <w:i w:val="0"/>
      <w:iCs w:val="0"/>
      <w:color w:val="000000"/>
      <w:sz w:val="20"/>
      <w:szCs w:val="20"/>
    </w:rPr>
  </w:style>
  <w:style w:type="paragraph" w:customStyle="1" w:styleId="FigureTitle">
    <w:name w:val="Figure_Title"/>
    <w:basedOn w:val="Normal"/>
    <w:next w:val="Normal"/>
    <w:rsid w:val="00666B86"/>
    <w:pPr>
      <w:keepLines/>
      <w:tabs>
        <w:tab w:val="left" w:pos="794"/>
        <w:tab w:val="left" w:pos="1191"/>
        <w:tab w:val="left" w:pos="1588"/>
        <w:tab w:val="left" w:pos="1985"/>
      </w:tabs>
      <w:spacing w:before="120" w:after="480"/>
      <w:jc w:val="center"/>
    </w:pPr>
    <w:rPr>
      <w:rFonts w:eastAsia="Times New Roman"/>
      <w:b/>
      <w:sz w:val="24"/>
    </w:rPr>
  </w:style>
  <w:style w:type="character" w:customStyle="1" w:styleId="TAHChar">
    <w:name w:val="TAH Char"/>
    <w:link w:val="TAH"/>
    <w:locked/>
    <w:rsid w:val="00AC435A"/>
    <w:rPr>
      <w:rFonts w:ascii="Arial" w:hAnsi="Arial"/>
      <w:b/>
      <w:sz w:val="18"/>
      <w:lang w:val="en-GB" w:eastAsia="en-US"/>
    </w:rPr>
  </w:style>
  <w:style w:type="character" w:customStyle="1" w:styleId="NOChar">
    <w:name w:val="NO Char"/>
    <w:link w:val="NO"/>
    <w:locked/>
    <w:rsid w:val="00462447"/>
    <w:rPr>
      <w:rFonts w:ascii="Times New Roman" w:hAnsi="Times New Roman"/>
      <w:lang w:val="en-GB" w:eastAsia="en-US"/>
    </w:rPr>
  </w:style>
  <w:style w:type="paragraph" w:styleId="Revision">
    <w:name w:val="Revision"/>
    <w:hidden/>
    <w:uiPriority w:val="99"/>
    <w:semiHidden/>
    <w:rsid w:val="00646FE3"/>
    <w:rPr>
      <w:rFonts w:ascii="Times New Roman" w:hAnsi="Times New Roman"/>
      <w:lang w:val="en-GB" w:eastAsia="en-US"/>
    </w:rPr>
  </w:style>
  <w:style w:type="table" w:styleId="GridTable1Light">
    <w:name w:val="Grid Table 1 Light"/>
    <w:basedOn w:val="TableNormal"/>
    <w:uiPriority w:val="46"/>
    <w:rsid w:val="007A726D"/>
    <w:rPr>
      <w:rFonts w:ascii="Calibri" w:eastAsia="Yu Mincho"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Spacing">
    <w:name w:val="No Spacing"/>
    <w:uiPriority w:val="1"/>
    <w:qFormat/>
    <w:rsid w:val="00851EB2"/>
    <w:rPr>
      <w:rFonts w:ascii="Calibri" w:eastAsia="Calibri" w:hAnsi="Calibri"/>
      <w:sz w:val="22"/>
      <w:szCs w:val="22"/>
      <w:lang w:val="en-IN" w:eastAsia="en-US"/>
    </w:rPr>
  </w:style>
  <w:style w:type="character" w:customStyle="1" w:styleId="Heading4Char">
    <w:name w:val="Heading 4 Char"/>
    <w:link w:val="Heading4"/>
    <w:rsid w:val="00F62622"/>
    <w:rPr>
      <w:rFonts w:ascii="Arial" w:hAnsi="Arial"/>
      <w:sz w:val="24"/>
      <w:lang w:val="en-GB" w:eastAsia="en-US"/>
    </w:rPr>
  </w:style>
  <w:style w:type="character" w:customStyle="1" w:styleId="Heading5Char">
    <w:name w:val="Heading 5 Char"/>
    <w:link w:val="Heading5"/>
    <w:rsid w:val="00F62622"/>
    <w:rPr>
      <w:rFonts w:ascii="Arial" w:hAnsi="Arial"/>
      <w:sz w:val="22"/>
      <w:lang w:val="en-GB" w:eastAsia="en-US"/>
    </w:rPr>
  </w:style>
  <w:style w:type="paragraph" w:styleId="Caption">
    <w:name w:val="caption"/>
    <w:basedOn w:val="Normal"/>
    <w:next w:val="Normal"/>
    <w:uiPriority w:val="35"/>
    <w:unhideWhenUsed/>
    <w:qFormat/>
    <w:rsid w:val="008D2ADC"/>
    <w:pPr>
      <w:spacing w:after="200"/>
    </w:pPr>
    <w:rPr>
      <w:rFonts w:ascii="Calibri" w:eastAsia="Calibri" w:hAnsi="Calibri"/>
      <w:i/>
      <w:iCs/>
      <w:color w:val="44546A"/>
      <w:sz w:val="18"/>
      <w:szCs w:val="18"/>
      <w:lang w:val="en-IN"/>
    </w:rPr>
  </w:style>
  <w:style w:type="character" w:customStyle="1" w:styleId="EditorsNoteZchn">
    <w:name w:val="Editor's Note Zchn"/>
    <w:rsid w:val="004005CC"/>
    <w:rPr>
      <w:rFonts w:ascii="Times New Roman" w:hAnsi="Times New Roman"/>
      <w:color w:val="FF0000"/>
      <w:lang w:eastAsia="en-US"/>
    </w:rPr>
  </w:style>
  <w:style w:type="paragraph" w:styleId="NormalWeb">
    <w:name w:val="Normal (Web)"/>
    <w:basedOn w:val="Normal"/>
    <w:uiPriority w:val="99"/>
    <w:unhideWhenUsed/>
    <w:rsid w:val="009D671A"/>
    <w:pPr>
      <w:spacing w:before="100" w:beforeAutospacing="1" w:after="100" w:afterAutospacing="1"/>
    </w:pPr>
    <w:rPr>
      <w:rFonts w:eastAsia="Times New Roman"/>
      <w:sz w:val="24"/>
      <w:szCs w:val="24"/>
      <w:lang w:val="en-IN" w:eastAsia="en-IN"/>
    </w:rPr>
  </w:style>
  <w:style w:type="character" w:customStyle="1" w:styleId="UnresolvedMention1">
    <w:name w:val="Unresolved Mention1"/>
    <w:uiPriority w:val="99"/>
    <w:semiHidden/>
    <w:unhideWhenUsed/>
    <w:rsid w:val="002E7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5316">
      <w:bodyDiv w:val="1"/>
      <w:marLeft w:val="0"/>
      <w:marRight w:val="0"/>
      <w:marTop w:val="0"/>
      <w:marBottom w:val="0"/>
      <w:divBdr>
        <w:top w:val="none" w:sz="0" w:space="0" w:color="auto"/>
        <w:left w:val="none" w:sz="0" w:space="0" w:color="auto"/>
        <w:bottom w:val="none" w:sz="0" w:space="0" w:color="auto"/>
        <w:right w:val="none" w:sz="0" w:space="0" w:color="auto"/>
      </w:divBdr>
    </w:div>
    <w:div w:id="58133514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10910988">
      <w:bodyDiv w:val="1"/>
      <w:marLeft w:val="0"/>
      <w:marRight w:val="0"/>
      <w:marTop w:val="0"/>
      <w:marBottom w:val="0"/>
      <w:divBdr>
        <w:top w:val="none" w:sz="0" w:space="0" w:color="auto"/>
        <w:left w:val="none" w:sz="0" w:space="0" w:color="auto"/>
        <w:bottom w:val="none" w:sz="0" w:space="0" w:color="auto"/>
        <w:right w:val="none" w:sz="0" w:space="0" w:color="auto"/>
      </w:divBdr>
    </w:div>
    <w:div w:id="1064524434">
      <w:bodyDiv w:val="1"/>
      <w:marLeft w:val="0"/>
      <w:marRight w:val="0"/>
      <w:marTop w:val="0"/>
      <w:marBottom w:val="0"/>
      <w:divBdr>
        <w:top w:val="none" w:sz="0" w:space="0" w:color="auto"/>
        <w:left w:val="none" w:sz="0" w:space="0" w:color="auto"/>
        <w:bottom w:val="none" w:sz="0" w:space="0" w:color="auto"/>
        <w:right w:val="none" w:sz="0" w:space="0" w:color="auto"/>
      </w:divBdr>
    </w:div>
    <w:div w:id="1119762861">
      <w:bodyDiv w:val="1"/>
      <w:marLeft w:val="92"/>
      <w:marRight w:val="92"/>
      <w:marTop w:val="92"/>
      <w:marBottom w:val="92"/>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214580804">
      <w:bodyDiv w:val="1"/>
      <w:marLeft w:val="0"/>
      <w:marRight w:val="0"/>
      <w:marTop w:val="0"/>
      <w:marBottom w:val="0"/>
      <w:divBdr>
        <w:top w:val="none" w:sz="0" w:space="0" w:color="auto"/>
        <w:left w:val="none" w:sz="0" w:space="0" w:color="auto"/>
        <w:bottom w:val="none" w:sz="0" w:space="0" w:color="auto"/>
        <w:right w:val="none" w:sz="0" w:space="0" w:color="auto"/>
      </w:divBdr>
    </w:div>
    <w:div w:id="1274484943">
      <w:bodyDiv w:val="1"/>
      <w:marLeft w:val="0"/>
      <w:marRight w:val="0"/>
      <w:marTop w:val="0"/>
      <w:marBottom w:val="0"/>
      <w:divBdr>
        <w:top w:val="none" w:sz="0" w:space="0" w:color="auto"/>
        <w:left w:val="none" w:sz="0" w:space="0" w:color="auto"/>
        <w:bottom w:val="none" w:sz="0" w:space="0" w:color="auto"/>
        <w:right w:val="none" w:sz="0" w:space="0" w:color="auto"/>
      </w:divBdr>
    </w:div>
    <w:div w:id="1325091330">
      <w:bodyDiv w:val="1"/>
      <w:marLeft w:val="0"/>
      <w:marRight w:val="0"/>
      <w:marTop w:val="0"/>
      <w:marBottom w:val="0"/>
      <w:divBdr>
        <w:top w:val="none" w:sz="0" w:space="0" w:color="auto"/>
        <w:left w:val="none" w:sz="0" w:space="0" w:color="auto"/>
        <w:bottom w:val="none" w:sz="0" w:space="0" w:color="auto"/>
        <w:right w:val="none" w:sz="0" w:space="0" w:color="auto"/>
      </w:divBdr>
    </w:div>
    <w:div w:id="1836916958">
      <w:bodyDiv w:val="1"/>
      <w:marLeft w:val="0"/>
      <w:marRight w:val="0"/>
      <w:marTop w:val="0"/>
      <w:marBottom w:val="0"/>
      <w:divBdr>
        <w:top w:val="none" w:sz="0" w:space="0" w:color="auto"/>
        <w:left w:val="none" w:sz="0" w:space="0" w:color="auto"/>
        <w:bottom w:val="none" w:sz="0" w:space="0" w:color="auto"/>
        <w:right w:val="none" w:sz="0" w:space="0" w:color="auto"/>
      </w:divBdr>
    </w:div>
    <w:div w:id="1903904527">
      <w:bodyDiv w:val="1"/>
      <w:marLeft w:val="0"/>
      <w:marRight w:val="0"/>
      <w:marTop w:val="0"/>
      <w:marBottom w:val="0"/>
      <w:divBdr>
        <w:top w:val="none" w:sz="0" w:space="0" w:color="auto"/>
        <w:left w:val="none" w:sz="0" w:space="0" w:color="auto"/>
        <w:bottom w:val="none" w:sz="0" w:space="0" w:color="auto"/>
        <w:right w:val="none" w:sz="0" w:space="0" w:color="auto"/>
      </w:divBdr>
    </w:div>
    <w:div w:id="2044165358">
      <w:bodyDiv w:val="1"/>
      <w:marLeft w:val="0"/>
      <w:marRight w:val="0"/>
      <w:marTop w:val="0"/>
      <w:marBottom w:val="0"/>
      <w:divBdr>
        <w:top w:val="none" w:sz="0" w:space="0" w:color="auto"/>
        <w:left w:val="none" w:sz="0" w:space="0" w:color="auto"/>
        <w:bottom w:val="none" w:sz="0" w:space="0" w:color="auto"/>
        <w:right w:val="none" w:sz="0" w:space="0" w:color="auto"/>
      </w:divBdr>
    </w:div>
    <w:div w:id="21315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3499E-D8EB-4F30-BAD8-9CAE91B2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3GPP pCR</vt:lpstr>
    </vt:vector>
  </TitlesOfParts>
  <Company>3GPP Support Team</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pCR</dc:title>
  <dc:subject/>
  <dc:creator>Erik Guttman (Samsung)</dc:creator>
  <cp:keywords>CTPClassification=CTP_PUBLIC:VisualMarkings=, CTPClassification=CTP_NT</cp:keywords>
  <dc:description/>
  <cp:lastModifiedBy>Samsung-01</cp:lastModifiedBy>
  <cp:revision>2</cp:revision>
  <cp:lastPrinted>2019-08-01T10:41:00Z</cp:lastPrinted>
  <dcterms:created xsi:type="dcterms:W3CDTF">2023-08-03T10:56:00Z</dcterms:created>
  <dcterms:modified xsi:type="dcterms:W3CDTF">2023-08-03T10:56:00Z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TitusGUID">
    <vt:lpwstr>c9596ffe-ff74-469f-be3c-919f2dbafc2b</vt:lpwstr>
  </property>
  <property fmtid="{D5CDD505-2E9C-101B-9397-08002B2CF9AE}" pid="4" name="CTP_TimeStamp">
    <vt:lpwstr>2020-08-25 19:13:52Z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