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BBF7E" w14:textId="77777777" w:rsidR="00D557AF" w:rsidRDefault="00D557AF" w:rsidP="00D557AF">
      <w:pPr>
        <w:pStyle w:val="CRCoverPage"/>
        <w:tabs>
          <w:tab w:val="right" w:pos="9639"/>
        </w:tabs>
        <w:spacing w:after="0"/>
        <w:rPr>
          <w:b/>
          <w:i/>
          <w:noProof/>
          <w:sz w:val="28"/>
        </w:rPr>
      </w:pPr>
      <w:bookmarkStart w:id="0" w:name="_Toc20150082"/>
      <w:bookmarkStart w:id="1" w:name="_Toc27846881"/>
      <w:bookmarkStart w:id="2" w:name="_Toc36188012"/>
      <w:bookmarkStart w:id="3" w:name="_Toc45183917"/>
      <w:bookmarkStart w:id="4" w:name="_Toc47342759"/>
      <w:bookmarkStart w:id="5" w:name="_Toc51769460"/>
      <w:bookmarkStart w:id="6" w:name="_Toc59095812"/>
      <w:r>
        <w:rPr>
          <w:rFonts w:cs="Arial"/>
          <w:b/>
          <w:noProof/>
          <w:sz w:val="24"/>
        </w:rPr>
        <w:t>SA WG2 Meeting #143e</w:t>
      </w:r>
      <w:r>
        <w:rPr>
          <w:b/>
          <w:i/>
          <w:noProof/>
          <w:sz w:val="28"/>
        </w:rPr>
        <w:tab/>
      </w:r>
      <w:r>
        <w:rPr>
          <w:rFonts w:cs="Arial"/>
          <w:b/>
          <w:noProof/>
          <w:sz w:val="24"/>
        </w:rPr>
        <w:t>S2-210xxxx</w:t>
      </w:r>
    </w:p>
    <w:p w14:paraId="176E1E8A" w14:textId="70EE13D2" w:rsidR="00D557AF" w:rsidRDefault="00D557AF" w:rsidP="00D557AF">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r w:rsidR="00BE6AE6">
        <w:rPr>
          <w:b/>
          <w:noProof/>
          <w:color w:val="3333FF"/>
        </w:rPr>
        <w:t>xxxx</w:t>
      </w:r>
      <w:r>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57AF" w14:paraId="01C11542" w14:textId="77777777" w:rsidTr="00055B51">
        <w:tc>
          <w:tcPr>
            <w:tcW w:w="9641" w:type="dxa"/>
            <w:gridSpan w:val="9"/>
            <w:tcBorders>
              <w:top w:val="single" w:sz="4" w:space="0" w:color="auto"/>
              <w:left w:val="single" w:sz="4" w:space="0" w:color="auto"/>
              <w:right w:val="single" w:sz="4" w:space="0" w:color="auto"/>
            </w:tcBorders>
          </w:tcPr>
          <w:p w14:paraId="76965ED5" w14:textId="77777777" w:rsidR="00D557AF" w:rsidRDefault="00D557AF" w:rsidP="00055B51">
            <w:pPr>
              <w:pStyle w:val="CRCoverPage"/>
              <w:spacing w:after="0"/>
              <w:jc w:val="right"/>
              <w:rPr>
                <w:i/>
                <w:noProof/>
              </w:rPr>
            </w:pPr>
            <w:r>
              <w:rPr>
                <w:i/>
                <w:noProof/>
                <w:sz w:val="14"/>
              </w:rPr>
              <w:t>CR-Form-v12.1</w:t>
            </w:r>
          </w:p>
        </w:tc>
      </w:tr>
      <w:tr w:rsidR="00D557AF" w14:paraId="630BA081" w14:textId="77777777" w:rsidTr="00055B51">
        <w:tc>
          <w:tcPr>
            <w:tcW w:w="9641" w:type="dxa"/>
            <w:gridSpan w:val="9"/>
            <w:tcBorders>
              <w:left w:val="single" w:sz="4" w:space="0" w:color="auto"/>
              <w:right w:val="single" w:sz="4" w:space="0" w:color="auto"/>
            </w:tcBorders>
          </w:tcPr>
          <w:p w14:paraId="67592C76" w14:textId="77777777" w:rsidR="00D557AF" w:rsidRDefault="00D557AF" w:rsidP="00055B51">
            <w:pPr>
              <w:pStyle w:val="CRCoverPage"/>
              <w:spacing w:after="0"/>
              <w:jc w:val="center"/>
              <w:rPr>
                <w:noProof/>
              </w:rPr>
            </w:pPr>
            <w:r>
              <w:rPr>
                <w:b/>
                <w:noProof/>
                <w:sz w:val="32"/>
              </w:rPr>
              <w:t>CHANGE REQUEST</w:t>
            </w:r>
          </w:p>
        </w:tc>
      </w:tr>
      <w:tr w:rsidR="00D557AF" w14:paraId="7A624DB8" w14:textId="77777777" w:rsidTr="00055B51">
        <w:tc>
          <w:tcPr>
            <w:tcW w:w="9641" w:type="dxa"/>
            <w:gridSpan w:val="9"/>
            <w:tcBorders>
              <w:left w:val="single" w:sz="4" w:space="0" w:color="auto"/>
              <w:right w:val="single" w:sz="4" w:space="0" w:color="auto"/>
            </w:tcBorders>
          </w:tcPr>
          <w:p w14:paraId="50196C73" w14:textId="77777777" w:rsidR="00D557AF" w:rsidRDefault="00D557AF" w:rsidP="00055B51">
            <w:pPr>
              <w:pStyle w:val="CRCoverPage"/>
              <w:spacing w:after="0"/>
              <w:rPr>
                <w:noProof/>
                <w:sz w:val="8"/>
                <w:szCs w:val="8"/>
              </w:rPr>
            </w:pPr>
          </w:p>
        </w:tc>
      </w:tr>
      <w:tr w:rsidR="00D557AF" w14:paraId="048B75EC" w14:textId="77777777" w:rsidTr="00055B51">
        <w:tc>
          <w:tcPr>
            <w:tcW w:w="142" w:type="dxa"/>
            <w:tcBorders>
              <w:left w:val="single" w:sz="4" w:space="0" w:color="auto"/>
            </w:tcBorders>
          </w:tcPr>
          <w:p w14:paraId="284C72CC" w14:textId="77777777" w:rsidR="00D557AF" w:rsidRDefault="00D557AF" w:rsidP="00055B51">
            <w:pPr>
              <w:pStyle w:val="CRCoverPage"/>
              <w:spacing w:after="0"/>
              <w:jc w:val="right"/>
              <w:rPr>
                <w:noProof/>
              </w:rPr>
            </w:pPr>
          </w:p>
        </w:tc>
        <w:tc>
          <w:tcPr>
            <w:tcW w:w="1559" w:type="dxa"/>
            <w:shd w:val="pct30" w:color="FFFF00" w:fill="auto"/>
          </w:tcPr>
          <w:p w14:paraId="17DCC5C4" w14:textId="5044827E" w:rsidR="00D557AF" w:rsidRPr="00410371" w:rsidRDefault="00D557AF" w:rsidP="00055B51">
            <w:pPr>
              <w:pStyle w:val="CRCoverPage"/>
              <w:spacing w:after="0"/>
              <w:jc w:val="right"/>
              <w:rPr>
                <w:b/>
                <w:noProof/>
                <w:sz w:val="28"/>
              </w:rPr>
            </w:pPr>
            <w:r>
              <w:rPr>
                <w:b/>
                <w:noProof/>
                <w:sz w:val="28"/>
              </w:rPr>
              <w:t>23.50</w:t>
            </w:r>
            <w:r w:rsidR="00FA4537">
              <w:rPr>
                <w:b/>
                <w:noProof/>
                <w:sz w:val="28"/>
              </w:rPr>
              <w:t>3</w:t>
            </w:r>
          </w:p>
        </w:tc>
        <w:tc>
          <w:tcPr>
            <w:tcW w:w="709" w:type="dxa"/>
          </w:tcPr>
          <w:p w14:paraId="0B9BB8E3" w14:textId="77777777" w:rsidR="00D557AF" w:rsidRDefault="00D557AF" w:rsidP="00055B51">
            <w:pPr>
              <w:pStyle w:val="CRCoverPage"/>
              <w:spacing w:after="0"/>
              <w:jc w:val="center"/>
              <w:rPr>
                <w:noProof/>
              </w:rPr>
            </w:pPr>
            <w:r>
              <w:rPr>
                <w:b/>
                <w:noProof/>
                <w:sz w:val="28"/>
              </w:rPr>
              <w:t>CR</w:t>
            </w:r>
          </w:p>
        </w:tc>
        <w:tc>
          <w:tcPr>
            <w:tcW w:w="1276" w:type="dxa"/>
            <w:shd w:val="pct30" w:color="FFFF00" w:fill="auto"/>
          </w:tcPr>
          <w:p w14:paraId="70109748" w14:textId="77777777" w:rsidR="00D557AF" w:rsidRPr="00410371" w:rsidRDefault="00D557AF" w:rsidP="00055B51">
            <w:pPr>
              <w:pStyle w:val="CRCoverPage"/>
              <w:spacing w:after="0"/>
              <w:rPr>
                <w:noProof/>
              </w:rPr>
            </w:pPr>
            <w:r>
              <w:rPr>
                <w:b/>
                <w:noProof/>
                <w:sz w:val="28"/>
              </w:rPr>
              <w:t>xx</w:t>
            </w:r>
          </w:p>
        </w:tc>
        <w:tc>
          <w:tcPr>
            <w:tcW w:w="709" w:type="dxa"/>
          </w:tcPr>
          <w:p w14:paraId="4788958C" w14:textId="77777777" w:rsidR="00D557AF" w:rsidRDefault="00D557AF" w:rsidP="00055B51">
            <w:pPr>
              <w:pStyle w:val="CRCoverPage"/>
              <w:tabs>
                <w:tab w:val="right" w:pos="625"/>
              </w:tabs>
              <w:spacing w:after="0"/>
              <w:jc w:val="center"/>
              <w:rPr>
                <w:noProof/>
              </w:rPr>
            </w:pPr>
            <w:r>
              <w:rPr>
                <w:b/>
                <w:bCs/>
                <w:noProof/>
                <w:sz w:val="28"/>
              </w:rPr>
              <w:t>rev</w:t>
            </w:r>
          </w:p>
        </w:tc>
        <w:tc>
          <w:tcPr>
            <w:tcW w:w="992" w:type="dxa"/>
            <w:shd w:val="pct30" w:color="FFFF00" w:fill="auto"/>
          </w:tcPr>
          <w:p w14:paraId="5DDE0761" w14:textId="77777777" w:rsidR="00D557AF" w:rsidRPr="00410371" w:rsidRDefault="00D557AF" w:rsidP="00055B51">
            <w:pPr>
              <w:pStyle w:val="CRCoverPage"/>
              <w:spacing w:after="0"/>
              <w:jc w:val="center"/>
              <w:rPr>
                <w:b/>
                <w:noProof/>
              </w:rPr>
            </w:pPr>
            <w:r>
              <w:rPr>
                <w:b/>
                <w:noProof/>
                <w:sz w:val="28"/>
              </w:rPr>
              <w:t>-</w:t>
            </w:r>
          </w:p>
        </w:tc>
        <w:tc>
          <w:tcPr>
            <w:tcW w:w="2410" w:type="dxa"/>
          </w:tcPr>
          <w:p w14:paraId="29CE072E" w14:textId="77777777" w:rsidR="00D557AF" w:rsidRDefault="00D557AF" w:rsidP="00055B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F63B9D" w14:textId="77777777" w:rsidR="00D557AF" w:rsidRPr="00410371" w:rsidRDefault="00D557AF" w:rsidP="00055B51">
            <w:pPr>
              <w:pStyle w:val="CRCoverPage"/>
              <w:spacing w:after="0"/>
              <w:jc w:val="center"/>
              <w:rPr>
                <w:noProof/>
                <w:sz w:val="28"/>
              </w:rPr>
            </w:pPr>
            <w:r>
              <w:rPr>
                <w:b/>
                <w:noProof/>
                <w:sz w:val="28"/>
              </w:rPr>
              <w:t>16.7.0</w:t>
            </w:r>
          </w:p>
        </w:tc>
        <w:tc>
          <w:tcPr>
            <w:tcW w:w="143" w:type="dxa"/>
            <w:tcBorders>
              <w:right w:val="single" w:sz="4" w:space="0" w:color="auto"/>
            </w:tcBorders>
          </w:tcPr>
          <w:p w14:paraId="0459CFF4" w14:textId="77777777" w:rsidR="00D557AF" w:rsidRDefault="00D557AF" w:rsidP="00055B51">
            <w:pPr>
              <w:pStyle w:val="CRCoverPage"/>
              <w:spacing w:after="0"/>
              <w:rPr>
                <w:noProof/>
              </w:rPr>
            </w:pPr>
          </w:p>
        </w:tc>
      </w:tr>
      <w:tr w:rsidR="00D557AF" w14:paraId="6F419B2D" w14:textId="77777777" w:rsidTr="00055B51">
        <w:tc>
          <w:tcPr>
            <w:tcW w:w="9641" w:type="dxa"/>
            <w:gridSpan w:val="9"/>
            <w:tcBorders>
              <w:left w:val="single" w:sz="4" w:space="0" w:color="auto"/>
              <w:right w:val="single" w:sz="4" w:space="0" w:color="auto"/>
            </w:tcBorders>
          </w:tcPr>
          <w:p w14:paraId="75378DA3" w14:textId="77777777" w:rsidR="00D557AF" w:rsidRDefault="00D557AF" w:rsidP="00055B51">
            <w:pPr>
              <w:pStyle w:val="CRCoverPage"/>
              <w:spacing w:after="0"/>
              <w:rPr>
                <w:noProof/>
              </w:rPr>
            </w:pPr>
          </w:p>
        </w:tc>
      </w:tr>
      <w:tr w:rsidR="00D557AF" w14:paraId="4BD30A3B" w14:textId="77777777" w:rsidTr="00055B51">
        <w:tc>
          <w:tcPr>
            <w:tcW w:w="9641" w:type="dxa"/>
            <w:gridSpan w:val="9"/>
            <w:tcBorders>
              <w:top w:val="single" w:sz="4" w:space="0" w:color="auto"/>
            </w:tcBorders>
          </w:tcPr>
          <w:p w14:paraId="42EAFC04" w14:textId="77777777" w:rsidR="00D557AF" w:rsidRPr="00F25D98" w:rsidRDefault="00D557AF" w:rsidP="00055B5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557AF" w14:paraId="7916C1CB" w14:textId="77777777" w:rsidTr="00055B51">
        <w:tc>
          <w:tcPr>
            <w:tcW w:w="9641" w:type="dxa"/>
            <w:gridSpan w:val="9"/>
          </w:tcPr>
          <w:p w14:paraId="7A3C5F08" w14:textId="77777777" w:rsidR="00D557AF" w:rsidRDefault="00D557AF" w:rsidP="00055B51">
            <w:pPr>
              <w:pStyle w:val="CRCoverPage"/>
              <w:spacing w:after="0"/>
              <w:rPr>
                <w:noProof/>
                <w:sz w:val="8"/>
                <w:szCs w:val="8"/>
              </w:rPr>
            </w:pPr>
          </w:p>
        </w:tc>
      </w:tr>
    </w:tbl>
    <w:p w14:paraId="79158DBE" w14:textId="77777777" w:rsidR="00D557AF" w:rsidRDefault="00D557AF" w:rsidP="00D557A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57AF" w14:paraId="05CE122D" w14:textId="77777777" w:rsidTr="00055B51">
        <w:tc>
          <w:tcPr>
            <w:tcW w:w="2835" w:type="dxa"/>
          </w:tcPr>
          <w:p w14:paraId="4AEB9BBF" w14:textId="77777777" w:rsidR="00D557AF" w:rsidRDefault="00D557AF" w:rsidP="00055B51">
            <w:pPr>
              <w:pStyle w:val="CRCoverPage"/>
              <w:tabs>
                <w:tab w:val="right" w:pos="2751"/>
              </w:tabs>
              <w:spacing w:after="0"/>
              <w:rPr>
                <w:b/>
                <w:i/>
                <w:noProof/>
              </w:rPr>
            </w:pPr>
            <w:r>
              <w:rPr>
                <w:b/>
                <w:i/>
                <w:noProof/>
              </w:rPr>
              <w:t>Proposed change affects:</w:t>
            </w:r>
          </w:p>
        </w:tc>
        <w:tc>
          <w:tcPr>
            <w:tcW w:w="1418" w:type="dxa"/>
          </w:tcPr>
          <w:p w14:paraId="4BC2D39D" w14:textId="77777777" w:rsidR="00D557AF" w:rsidRDefault="00D557AF" w:rsidP="00055B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3D1717" w14:textId="77777777" w:rsidR="00D557AF" w:rsidRDefault="00D557AF" w:rsidP="00055B51">
            <w:pPr>
              <w:pStyle w:val="CRCoverPage"/>
              <w:spacing w:after="0"/>
              <w:jc w:val="center"/>
              <w:rPr>
                <w:b/>
                <w:caps/>
                <w:noProof/>
              </w:rPr>
            </w:pPr>
          </w:p>
        </w:tc>
        <w:tc>
          <w:tcPr>
            <w:tcW w:w="709" w:type="dxa"/>
            <w:tcBorders>
              <w:left w:val="single" w:sz="4" w:space="0" w:color="auto"/>
            </w:tcBorders>
          </w:tcPr>
          <w:p w14:paraId="1EAB73CC" w14:textId="77777777" w:rsidR="00D557AF" w:rsidRDefault="00D557AF" w:rsidP="00055B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86138E" w14:textId="1A904EB9" w:rsidR="00D557AF" w:rsidRDefault="00BA3C5C" w:rsidP="00055B51">
            <w:pPr>
              <w:pStyle w:val="CRCoverPage"/>
              <w:spacing w:after="0"/>
              <w:jc w:val="center"/>
              <w:rPr>
                <w:b/>
                <w:caps/>
                <w:noProof/>
              </w:rPr>
            </w:pPr>
            <w:r>
              <w:rPr>
                <w:b/>
                <w:caps/>
                <w:noProof/>
              </w:rPr>
              <w:t>X</w:t>
            </w:r>
          </w:p>
        </w:tc>
        <w:tc>
          <w:tcPr>
            <w:tcW w:w="2126" w:type="dxa"/>
          </w:tcPr>
          <w:p w14:paraId="5CA8FC23" w14:textId="77777777" w:rsidR="00D557AF" w:rsidRDefault="00D557AF" w:rsidP="00055B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DDA47A" w14:textId="274AD1D3" w:rsidR="00D557AF" w:rsidRDefault="00D557AF" w:rsidP="00055B51">
            <w:pPr>
              <w:pStyle w:val="CRCoverPage"/>
              <w:spacing w:after="0"/>
              <w:jc w:val="center"/>
              <w:rPr>
                <w:b/>
                <w:caps/>
                <w:noProof/>
              </w:rPr>
            </w:pPr>
          </w:p>
        </w:tc>
        <w:tc>
          <w:tcPr>
            <w:tcW w:w="1418" w:type="dxa"/>
            <w:tcBorders>
              <w:left w:val="nil"/>
            </w:tcBorders>
          </w:tcPr>
          <w:p w14:paraId="26FBCD64" w14:textId="77777777" w:rsidR="00D557AF" w:rsidRDefault="00D557AF" w:rsidP="00055B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032C7A" w14:textId="77777777" w:rsidR="00D557AF" w:rsidRDefault="00D557AF" w:rsidP="00055B51">
            <w:pPr>
              <w:pStyle w:val="CRCoverPage"/>
              <w:spacing w:after="0"/>
              <w:jc w:val="center"/>
              <w:rPr>
                <w:b/>
                <w:bCs/>
                <w:caps/>
                <w:noProof/>
              </w:rPr>
            </w:pPr>
            <w:r>
              <w:rPr>
                <w:b/>
                <w:bCs/>
                <w:caps/>
                <w:noProof/>
              </w:rPr>
              <w:t>X</w:t>
            </w:r>
          </w:p>
        </w:tc>
      </w:tr>
    </w:tbl>
    <w:p w14:paraId="4D9BF142" w14:textId="77777777" w:rsidR="00D557AF" w:rsidRDefault="00D557AF" w:rsidP="00D557A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57AF" w14:paraId="32DCB9F6" w14:textId="77777777" w:rsidTr="00055B51">
        <w:tc>
          <w:tcPr>
            <w:tcW w:w="9640" w:type="dxa"/>
            <w:gridSpan w:val="11"/>
          </w:tcPr>
          <w:p w14:paraId="7283518E" w14:textId="77777777" w:rsidR="00D557AF" w:rsidRDefault="00D557AF" w:rsidP="00055B51">
            <w:pPr>
              <w:pStyle w:val="CRCoverPage"/>
              <w:spacing w:after="0"/>
              <w:rPr>
                <w:noProof/>
                <w:sz w:val="8"/>
                <w:szCs w:val="8"/>
              </w:rPr>
            </w:pPr>
          </w:p>
        </w:tc>
      </w:tr>
      <w:tr w:rsidR="00D557AF" w14:paraId="1FCA318A" w14:textId="77777777" w:rsidTr="00055B51">
        <w:tc>
          <w:tcPr>
            <w:tcW w:w="1843" w:type="dxa"/>
            <w:tcBorders>
              <w:top w:val="single" w:sz="4" w:space="0" w:color="auto"/>
              <w:left w:val="single" w:sz="4" w:space="0" w:color="auto"/>
            </w:tcBorders>
          </w:tcPr>
          <w:p w14:paraId="58D6D221" w14:textId="77777777" w:rsidR="00D557AF" w:rsidRDefault="00D557AF" w:rsidP="00055B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482BEE" w14:textId="17B3F86D" w:rsidR="00D557AF" w:rsidRDefault="00113755" w:rsidP="00055B51">
            <w:pPr>
              <w:pStyle w:val="CRCoverPage"/>
              <w:spacing w:after="0"/>
              <w:ind w:left="100"/>
              <w:rPr>
                <w:noProof/>
              </w:rPr>
            </w:pPr>
            <w:r>
              <w:rPr>
                <w:lang w:val="en-US"/>
              </w:rPr>
              <w:t>Introducing steering mode</w:t>
            </w:r>
            <w:r w:rsidR="00513AB4">
              <w:rPr>
                <w:lang w:val="en-US"/>
              </w:rPr>
              <w:t xml:space="preserve"> threshold conditions</w:t>
            </w:r>
          </w:p>
        </w:tc>
      </w:tr>
      <w:tr w:rsidR="00D557AF" w14:paraId="07CE9AA2" w14:textId="77777777" w:rsidTr="00055B51">
        <w:tc>
          <w:tcPr>
            <w:tcW w:w="1843" w:type="dxa"/>
            <w:tcBorders>
              <w:left w:val="single" w:sz="4" w:space="0" w:color="auto"/>
            </w:tcBorders>
          </w:tcPr>
          <w:p w14:paraId="2ADB3A13" w14:textId="77777777" w:rsidR="00D557AF" w:rsidRDefault="00D557AF" w:rsidP="00055B51">
            <w:pPr>
              <w:pStyle w:val="CRCoverPage"/>
              <w:spacing w:after="0"/>
              <w:rPr>
                <w:b/>
                <w:i/>
                <w:noProof/>
                <w:sz w:val="8"/>
                <w:szCs w:val="8"/>
              </w:rPr>
            </w:pPr>
          </w:p>
        </w:tc>
        <w:tc>
          <w:tcPr>
            <w:tcW w:w="7797" w:type="dxa"/>
            <w:gridSpan w:val="10"/>
            <w:tcBorders>
              <w:right w:val="single" w:sz="4" w:space="0" w:color="auto"/>
            </w:tcBorders>
          </w:tcPr>
          <w:p w14:paraId="374FB48F" w14:textId="77777777" w:rsidR="00D557AF" w:rsidRDefault="00D557AF" w:rsidP="00055B51">
            <w:pPr>
              <w:pStyle w:val="CRCoverPage"/>
              <w:spacing w:after="0"/>
              <w:rPr>
                <w:noProof/>
                <w:sz w:val="8"/>
                <w:szCs w:val="8"/>
              </w:rPr>
            </w:pPr>
          </w:p>
        </w:tc>
      </w:tr>
      <w:tr w:rsidR="00D557AF" w14:paraId="0FA6A81D" w14:textId="77777777" w:rsidTr="00055B51">
        <w:tc>
          <w:tcPr>
            <w:tcW w:w="1843" w:type="dxa"/>
            <w:tcBorders>
              <w:left w:val="single" w:sz="4" w:space="0" w:color="auto"/>
            </w:tcBorders>
          </w:tcPr>
          <w:p w14:paraId="1C0EF3AC" w14:textId="77777777" w:rsidR="00D557AF" w:rsidRDefault="00D557AF" w:rsidP="00055B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A6D784" w14:textId="686BFCED" w:rsidR="00D557AF" w:rsidRDefault="00D557AF" w:rsidP="00055B51">
            <w:pPr>
              <w:pStyle w:val="CRCoverPage"/>
              <w:spacing w:after="0"/>
              <w:ind w:left="100"/>
              <w:rPr>
                <w:noProof/>
              </w:rPr>
            </w:pPr>
            <w:r w:rsidRPr="00954433">
              <w:rPr>
                <w:noProof/>
              </w:rPr>
              <w:t>Nokia, Nokia Shanghai Bell</w:t>
            </w:r>
            <w:r w:rsidR="00F239F8">
              <w:rPr>
                <w:noProof/>
              </w:rPr>
              <w:t>, Ericsson</w:t>
            </w:r>
          </w:p>
        </w:tc>
      </w:tr>
      <w:tr w:rsidR="00D557AF" w14:paraId="78F80B99" w14:textId="77777777" w:rsidTr="00055B51">
        <w:tc>
          <w:tcPr>
            <w:tcW w:w="1843" w:type="dxa"/>
            <w:tcBorders>
              <w:left w:val="single" w:sz="4" w:space="0" w:color="auto"/>
            </w:tcBorders>
          </w:tcPr>
          <w:p w14:paraId="078C2D1E" w14:textId="77777777" w:rsidR="00D557AF" w:rsidRDefault="00D557AF" w:rsidP="00055B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AB7D70" w14:textId="77777777" w:rsidR="00D557AF" w:rsidRDefault="00D557AF" w:rsidP="00055B51">
            <w:pPr>
              <w:pStyle w:val="CRCoverPage"/>
              <w:spacing w:after="0"/>
              <w:ind w:left="100"/>
              <w:rPr>
                <w:noProof/>
              </w:rPr>
            </w:pPr>
            <w:r>
              <w:rPr>
                <w:noProof/>
              </w:rPr>
              <w:t>S2</w:t>
            </w:r>
          </w:p>
        </w:tc>
      </w:tr>
      <w:tr w:rsidR="00D557AF" w14:paraId="539B1D4F" w14:textId="77777777" w:rsidTr="00055B51">
        <w:tc>
          <w:tcPr>
            <w:tcW w:w="1843" w:type="dxa"/>
            <w:tcBorders>
              <w:left w:val="single" w:sz="4" w:space="0" w:color="auto"/>
            </w:tcBorders>
          </w:tcPr>
          <w:p w14:paraId="5EE1EB95" w14:textId="77777777" w:rsidR="00D557AF" w:rsidRDefault="00D557AF" w:rsidP="00055B51">
            <w:pPr>
              <w:pStyle w:val="CRCoverPage"/>
              <w:spacing w:after="0"/>
              <w:rPr>
                <w:b/>
                <w:i/>
                <w:noProof/>
                <w:sz w:val="8"/>
                <w:szCs w:val="8"/>
              </w:rPr>
            </w:pPr>
          </w:p>
        </w:tc>
        <w:tc>
          <w:tcPr>
            <w:tcW w:w="7797" w:type="dxa"/>
            <w:gridSpan w:val="10"/>
            <w:tcBorders>
              <w:right w:val="single" w:sz="4" w:space="0" w:color="auto"/>
            </w:tcBorders>
          </w:tcPr>
          <w:p w14:paraId="1C17AED7" w14:textId="77777777" w:rsidR="00D557AF" w:rsidRDefault="00D557AF" w:rsidP="00055B51">
            <w:pPr>
              <w:pStyle w:val="CRCoverPage"/>
              <w:spacing w:after="0"/>
              <w:rPr>
                <w:noProof/>
                <w:sz w:val="8"/>
                <w:szCs w:val="8"/>
              </w:rPr>
            </w:pPr>
          </w:p>
        </w:tc>
      </w:tr>
      <w:tr w:rsidR="00D557AF" w14:paraId="6CAEB40B" w14:textId="77777777" w:rsidTr="00055B51">
        <w:tc>
          <w:tcPr>
            <w:tcW w:w="1843" w:type="dxa"/>
            <w:tcBorders>
              <w:left w:val="single" w:sz="4" w:space="0" w:color="auto"/>
            </w:tcBorders>
          </w:tcPr>
          <w:p w14:paraId="00C04A2D" w14:textId="77777777" w:rsidR="00D557AF" w:rsidRDefault="00D557AF" w:rsidP="00055B51">
            <w:pPr>
              <w:pStyle w:val="CRCoverPage"/>
              <w:tabs>
                <w:tab w:val="right" w:pos="1759"/>
              </w:tabs>
              <w:spacing w:after="0"/>
              <w:rPr>
                <w:b/>
                <w:i/>
                <w:noProof/>
              </w:rPr>
            </w:pPr>
            <w:r>
              <w:rPr>
                <w:b/>
                <w:i/>
                <w:noProof/>
              </w:rPr>
              <w:t>Work item code:</w:t>
            </w:r>
          </w:p>
        </w:tc>
        <w:tc>
          <w:tcPr>
            <w:tcW w:w="3686" w:type="dxa"/>
            <w:gridSpan w:val="5"/>
            <w:shd w:val="pct30" w:color="FFFF00" w:fill="auto"/>
          </w:tcPr>
          <w:p w14:paraId="6BEA5818" w14:textId="7F5C4489" w:rsidR="00D557AF" w:rsidRDefault="003E2465" w:rsidP="00055B51">
            <w:pPr>
              <w:pStyle w:val="CRCoverPage"/>
              <w:spacing w:after="0"/>
              <w:ind w:left="100"/>
              <w:rPr>
                <w:noProof/>
              </w:rPr>
            </w:pPr>
            <w:r w:rsidRPr="003E2465">
              <w:rPr>
                <w:noProof/>
              </w:rPr>
              <w:t>eATSSS_Ph2</w:t>
            </w:r>
          </w:p>
        </w:tc>
        <w:tc>
          <w:tcPr>
            <w:tcW w:w="567" w:type="dxa"/>
            <w:tcBorders>
              <w:left w:val="nil"/>
            </w:tcBorders>
          </w:tcPr>
          <w:p w14:paraId="18426FF5" w14:textId="77777777" w:rsidR="00D557AF" w:rsidRDefault="00D557AF" w:rsidP="00055B51">
            <w:pPr>
              <w:pStyle w:val="CRCoverPage"/>
              <w:spacing w:after="0"/>
              <w:ind w:right="100"/>
              <w:rPr>
                <w:noProof/>
              </w:rPr>
            </w:pPr>
          </w:p>
        </w:tc>
        <w:tc>
          <w:tcPr>
            <w:tcW w:w="1417" w:type="dxa"/>
            <w:gridSpan w:val="3"/>
            <w:tcBorders>
              <w:left w:val="nil"/>
            </w:tcBorders>
          </w:tcPr>
          <w:p w14:paraId="47CDC3EC" w14:textId="77777777" w:rsidR="00D557AF" w:rsidRDefault="00D557AF" w:rsidP="00055B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E21E3C" w14:textId="2CF3BEAB" w:rsidR="00D557AF" w:rsidRDefault="00D557AF" w:rsidP="00055B51">
            <w:pPr>
              <w:pStyle w:val="CRCoverPage"/>
              <w:spacing w:after="0"/>
              <w:ind w:left="100"/>
              <w:rPr>
                <w:noProof/>
              </w:rPr>
            </w:pPr>
            <w:r>
              <w:rPr>
                <w:noProof/>
              </w:rPr>
              <w:t>2021-01-</w:t>
            </w:r>
            <w:r w:rsidR="00063E2F">
              <w:rPr>
                <w:noProof/>
              </w:rPr>
              <w:t>25</w:t>
            </w:r>
            <w:bookmarkStart w:id="8" w:name="_GoBack"/>
            <w:bookmarkEnd w:id="8"/>
          </w:p>
        </w:tc>
      </w:tr>
      <w:tr w:rsidR="00D557AF" w14:paraId="2F889822" w14:textId="77777777" w:rsidTr="00055B51">
        <w:tc>
          <w:tcPr>
            <w:tcW w:w="1843" w:type="dxa"/>
            <w:tcBorders>
              <w:left w:val="single" w:sz="4" w:space="0" w:color="auto"/>
            </w:tcBorders>
          </w:tcPr>
          <w:p w14:paraId="053DF872" w14:textId="77777777" w:rsidR="00D557AF" w:rsidRDefault="00D557AF" w:rsidP="00055B51">
            <w:pPr>
              <w:pStyle w:val="CRCoverPage"/>
              <w:spacing w:after="0"/>
              <w:rPr>
                <w:b/>
                <w:i/>
                <w:noProof/>
                <w:sz w:val="8"/>
                <w:szCs w:val="8"/>
              </w:rPr>
            </w:pPr>
          </w:p>
        </w:tc>
        <w:tc>
          <w:tcPr>
            <w:tcW w:w="1986" w:type="dxa"/>
            <w:gridSpan w:val="4"/>
          </w:tcPr>
          <w:p w14:paraId="3570D700" w14:textId="77777777" w:rsidR="00D557AF" w:rsidRDefault="00D557AF" w:rsidP="00055B51">
            <w:pPr>
              <w:pStyle w:val="CRCoverPage"/>
              <w:spacing w:after="0"/>
              <w:rPr>
                <w:noProof/>
                <w:sz w:val="8"/>
                <w:szCs w:val="8"/>
              </w:rPr>
            </w:pPr>
          </w:p>
        </w:tc>
        <w:tc>
          <w:tcPr>
            <w:tcW w:w="2267" w:type="dxa"/>
            <w:gridSpan w:val="2"/>
          </w:tcPr>
          <w:p w14:paraId="44F4ED92" w14:textId="77777777" w:rsidR="00D557AF" w:rsidRDefault="00D557AF" w:rsidP="00055B51">
            <w:pPr>
              <w:pStyle w:val="CRCoverPage"/>
              <w:spacing w:after="0"/>
              <w:rPr>
                <w:noProof/>
                <w:sz w:val="8"/>
                <w:szCs w:val="8"/>
              </w:rPr>
            </w:pPr>
          </w:p>
        </w:tc>
        <w:tc>
          <w:tcPr>
            <w:tcW w:w="1417" w:type="dxa"/>
            <w:gridSpan w:val="3"/>
          </w:tcPr>
          <w:p w14:paraId="034ADA53" w14:textId="77777777" w:rsidR="00D557AF" w:rsidRDefault="00D557AF" w:rsidP="00055B51">
            <w:pPr>
              <w:pStyle w:val="CRCoverPage"/>
              <w:spacing w:after="0"/>
              <w:rPr>
                <w:noProof/>
                <w:sz w:val="8"/>
                <w:szCs w:val="8"/>
              </w:rPr>
            </w:pPr>
          </w:p>
        </w:tc>
        <w:tc>
          <w:tcPr>
            <w:tcW w:w="2127" w:type="dxa"/>
            <w:tcBorders>
              <w:right w:val="single" w:sz="4" w:space="0" w:color="auto"/>
            </w:tcBorders>
          </w:tcPr>
          <w:p w14:paraId="69A66549" w14:textId="77777777" w:rsidR="00D557AF" w:rsidRDefault="00D557AF" w:rsidP="00055B51">
            <w:pPr>
              <w:pStyle w:val="CRCoverPage"/>
              <w:spacing w:after="0"/>
              <w:rPr>
                <w:noProof/>
                <w:sz w:val="8"/>
                <w:szCs w:val="8"/>
              </w:rPr>
            </w:pPr>
          </w:p>
        </w:tc>
      </w:tr>
      <w:tr w:rsidR="00D557AF" w14:paraId="0CF04BE6" w14:textId="77777777" w:rsidTr="00055B51">
        <w:trPr>
          <w:cantSplit/>
        </w:trPr>
        <w:tc>
          <w:tcPr>
            <w:tcW w:w="1843" w:type="dxa"/>
            <w:tcBorders>
              <w:left w:val="single" w:sz="4" w:space="0" w:color="auto"/>
            </w:tcBorders>
          </w:tcPr>
          <w:p w14:paraId="26412F70" w14:textId="77777777" w:rsidR="00D557AF" w:rsidRDefault="00D557AF" w:rsidP="00055B51">
            <w:pPr>
              <w:pStyle w:val="CRCoverPage"/>
              <w:tabs>
                <w:tab w:val="right" w:pos="1759"/>
              </w:tabs>
              <w:spacing w:after="0"/>
              <w:rPr>
                <w:b/>
                <w:i/>
                <w:noProof/>
              </w:rPr>
            </w:pPr>
            <w:r>
              <w:rPr>
                <w:b/>
                <w:i/>
                <w:noProof/>
              </w:rPr>
              <w:t>Category:</w:t>
            </w:r>
          </w:p>
        </w:tc>
        <w:tc>
          <w:tcPr>
            <w:tcW w:w="851" w:type="dxa"/>
            <w:shd w:val="pct30" w:color="FFFF00" w:fill="auto"/>
          </w:tcPr>
          <w:p w14:paraId="2DC5A26C" w14:textId="77777777" w:rsidR="00D557AF" w:rsidRDefault="00D557AF" w:rsidP="00055B51">
            <w:pPr>
              <w:pStyle w:val="CRCoverPage"/>
              <w:spacing w:after="0"/>
              <w:ind w:left="100" w:right="-609"/>
              <w:rPr>
                <w:b/>
                <w:noProof/>
              </w:rPr>
            </w:pPr>
            <w:r>
              <w:rPr>
                <w:b/>
                <w:noProof/>
              </w:rPr>
              <w:t>B</w:t>
            </w:r>
          </w:p>
        </w:tc>
        <w:tc>
          <w:tcPr>
            <w:tcW w:w="3402" w:type="dxa"/>
            <w:gridSpan w:val="5"/>
            <w:tcBorders>
              <w:left w:val="nil"/>
            </w:tcBorders>
          </w:tcPr>
          <w:p w14:paraId="11F4CEB2" w14:textId="77777777" w:rsidR="00D557AF" w:rsidRDefault="00D557AF" w:rsidP="00055B51">
            <w:pPr>
              <w:pStyle w:val="CRCoverPage"/>
              <w:spacing w:after="0"/>
              <w:rPr>
                <w:noProof/>
              </w:rPr>
            </w:pPr>
          </w:p>
        </w:tc>
        <w:tc>
          <w:tcPr>
            <w:tcW w:w="1417" w:type="dxa"/>
            <w:gridSpan w:val="3"/>
            <w:tcBorders>
              <w:left w:val="nil"/>
            </w:tcBorders>
          </w:tcPr>
          <w:p w14:paraId="77AA44BF" w14:textId="77777777" w:rsidR="00D557AF" w:rsidRDefault="00D557AF" w:rsidP="00055B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1C5B88" w14:textId="77777777" w:rsidR="00D557AF" w:rsidRDefault="00D557AF" w:rsidP="00055B51">
            <w:pPr>
              <w:pStyle w:val="CRCoverPage"/>
              <w:spacing w:after="0"/>
              <w:ind w:left="100"/>
              <w:rPr>
                <w:noProof/>
              </w:rPr>
            </w:pPr>
            <w:r>
              <w:rPr>
                <w:noProof/>
              </w:rPr>
              <w:t>Rel-17</w:t>
            </w:r>
          </w:p>
        </w:tc>
      </w:tr>
      <w:tr w:rsidR="00D557AF" w14:paraId="6B3BFF08" w14:textId="77777777" w:rsidTr="00055B51">
        <w:tc>
          <w:tcPr>
            <w:tcW w:w="1843" w:type="dxa"/>
            <w:tcBorders>
              <w:left w:val="single" w:sz="4" w:space="0" w:color="auto"/>
              <w:bottom w:val="single" w:sz="4" w:space="0" w:color="auto"/>
            </w:tcBorders>
          </w:tcPr>
          <w:p w14:paraId="799C61B6" w14:textId="77777777" w:rsidR="00D557AF" w:rsidRDefault="00D557AF" w:rsidP="00F239F8">
            <w:pPr>
              <w:pStyle w:val="CRCoverPage"/>
              <w:spacing w:after="0"/>
              <w:jc w:val="center"/>
              <w:rPr>
                <w:b/>
                <w:i/>
                <w:noProof/>
              </w:rPr>
            </w:pPr>
          </w:p>
        </w:tc>
        <w:tc>
          <w:tcPr>
            <w:tcW w:w="4677" w:type="dxa"/>
            <w:gridSpan w:val="8"/>
            <w:tcBorders>
              <w:bottom w:val="single" w:sz="4" w:space="0" w:color="auto"/>
            </w:tcBorders>
          </w:tcPr>
          <w:p w14:paraId="7F5D74EE" w14:textId="77777777" w:rsidR="00D557AF" w:rsidRDefault="00D557AF" w:rsidP="00F239F8">
            <w:pPr>
              <w:pStyle w:val="CRCoverPage"/>
              <w:spacing w:after="0"/>
              <w:ind w:left="383" w:hanging="383"/>
              <w:jc w:val="center"/>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5BCB5E" w14:textId="77777777" w:rsidR="00D557AF" w:rsidRDefault="00D557AF" w:rsidP="00F239F8">
            <w:pPr>
              <w:pStyle w:val="CRCoverPage"/>
              <w:jc w:val="center"/>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95A732" w14:textId="77777777" w:rsidR="00D557AF" w:rsidRPr="007C2097" w:rsidRDefault="00D557AF" w:rsidP="00F239F8">
            <w:pPr>
              <w:pStyle w:val="CRCoverPage"/>
              <w:tabs>
                <w:tab w:val="left" w:pos="950"/>
              </w:tabs>
              <w:spacing w:after="0"/>
              <w:ind w:left="241" w:hanging="241"/>
              <w:jc w:val="center"/>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57AF" w14:paraId="27BB57D2" w14:textId="77777777" w:rsidTr="00055B51">
        <w:tc>
          <w:tcPr>
            <w:tcW w:w="1843" w:type="dxa"/>
          </w:tcPr>
          <w:p w14:paraId="77B3B5E3" w14:textId="77777777" w:rsidR="00D557AF" w:rsidRDefault="00D557AF" w:rsidP="00055B51">
            <w:pPr>
              <w:pStyle w:val="CRCoverPage"/>
              <w:spacing w:after="0"/>
              <w:rPr>
                <w:b/>
                <w:i/>
                <w:noProof/>
                <w:sz w:val="8"/>
                <w:szCs w:val="8"/>
              </w:rPr>
            </w:pPr>
          </w:p>
        </w:tc>
        <w:tc>
          <w:tcPr>
            <w:tcW w:w="7797" w:type="dxa"/>
            <w:gridSpan w:val="10"/>
          </w:tcPr>
          <w:p w14:paraId="4455B987" w14:textId="77777777" w:rsidR="00D557AF" w:rsidRDefault="00D557AF" w:rsidP="00055B51">
            <w:pPr>
              <w:pStyle w:val="CRCoverPage"/>
              <w:spacing w:after="0"/>
              <w:rPr>
                <w:noProof/>
                <w:sz w:val="8"/>
                <w:szCs w:val="8"/>
              </w:rPr>
            </w:pPr>
          </w:p>
        </w:tc>
      </w:tr>
      <w:tr w:rsidR="00D557AF" w14:paraId="56EE4D18" w14:textId="77777777" w:rsidTr="00055B51">
        <w:tc>
          <w:tcPr>
            <w:tcW w:w="2694" w:type="dxa"/>
            <w:gridSpan w:val="2"/>
            <w:tcBorders>
              <w:top w:val="single" w:sz="4" w:space="0" w:color="auto"/>
              <w:left w:val="single" w:sz="4" w:space="0" w:color="auto"/>
            </w:tcBorders>
          </w:tcPr>
          <w:p w14:paraId="5924DCB8" w14:textId="77777777" w:rsidR="00D557AF" w:rsidRDefault="00D557AF" w:rsidP="00055B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4682BA" w14:textId="2B0FE802" w:rsidR="00D557AF" w:rsidRDefault="00BE6AE6" w:rsidP="00BE6AE6">
            <w:pPr>
              <w:pStyle w:val="CRCoverPage"/>
              <w:spacing w:after="0"/>
              <w:ind w:left="100"/>
              <w:rPr>
                <w:noProof/>
              </w:rPr>
            </w:pPr>
            <w:r>
              <w:rPr>
                <w:noProof/>
              </w:rPr>
              <w:t xml:space="preserve">Implementing </w:t>
            </w:r>
            <w:r w:rsidR="00D557AF">
              <w:rPr>
                <w:noProof/>
              </w:rPr>
              <w:t>TR 23.700-</w:t>
            </w:r>
            <w:r w:rsidR="000A5F4C">
              <w:rPr>
                <w:noProof/>
              </w:rPr>
              <w:t>93</w:t>
            </w:r>
            <w:r w:rsidR="00D557AF">
              <w:rPr>
                <w:noProof/>
              </w:rPr>
              <w:t xml:space="preserve"> conclusion </w:t>
            </w:r>
            <w:r>
              <w:rPr>
                <w:noProof/>
              </w:rPr>
              <w:t xml:space="preserve">on </w:t>
            </w:r>
            <w:r w:rsidR="000A5F4C">
              <w:rPr>
                <w:noProof/>
              </w:rPr>
              <w:t xml:space="preserve">new </w:t>
            </w:r>
            <w:r w:rsidR="003E2465">
              <w:rPr>
                <w:noProof/>
              </w:rPr>
              <w:t xml:space="preserve">ATSSS related </w:t>
            </w:r>
            <w:r w:rsidR="000A5F4C">
              <w:rPr>
                <w:noProof/>
              </w:rPr>
              <w:t xml:space="preserve">parameters </w:t>
            </w:r>
            <w:r w:rsidR="003E2465">
              <w:rPr>
                <w:noProof/>
              </w:rPr>
              <w:t>in</w:t>
            </w:r>
            <w:r w:rsidR="000A5F4C">
              <w:rPr>
                <w:noProof/>
              </w:rPr>
              <w:t xml:space="preserve"> PCC rule</w:t>
            </w:r>
            <w:r w:rsidR="003E2465">
              <w:rPr>
                <w:noProof/>
              </w:rPr>
              <w:t>s</w:t>
            </w:r>
            <w:r w:rsidR="00D557AF">
              <w:rPr>
                <w:noProof/>
              </w:rPr>
              <w:t>:</w:t>
            </w:r>
          </w:p>
          <w:p w14:paraId="4FA7C306" w14:textId="77777777" w:rsidR="00617223" w:rsidRDefault="00617223" w:rsidP="00BE6AE6">
            <w:pPr>
              <w:pStyle w:val="CRCoverPage"/>
              <w:spacing w:after="0"/>
              <w:ind w:left="100"/>
              <w:rPr>
                <w:noProof/>
              </w:rPr>
            </w:pPr>
          </w:p>
          <w:p w14:paraId="1E344957" w14:textId="743FEC87" w:rsidR="00D557AF" w:rsidRDefault="00E052E9" w:rsidP="00113755">
            <w:pPr>
              <w:pStyle w:val="B2"/>
            </w:pPr>
            <w:r w:rsidRPr="00C41F79">
              <w:t>-</w:t>
            </w:r>
            <w:r w:rsidRPr="00C41F79">
              <w:tab/>
            </w:r>
            <w:r w:rsidR="000A5F4C">
              <w:t xml:space="preserve">Threshold </w:t>
            </w:r>
            <w:r w:rsidR="00CB11E0">
              <w:t xml:space="preserve">information </w:t>
            </w:r>
            <w:r w:rsidR="000A5F4C">
              <w:t>might be needed to adapt traffic distribution percentages.</w:t>
            </w:r>
            <w:r w:rsidR="000A5F4C" w:rsidRPr="00C41F79">
              <w:tab/>
            </w:r>
          </w:p>
        </w:tc>
      </w:tr>
      <w:tr w:rsidR="00D557AF" w14:paraId="0495FBD2" w14:textId="77777777" w:rsidTr="00055B51">
        <w:tc>
          <w:tcPr>
            <w:tcW w:w="2694" w:type="dxa"/>
            <w:gridSpan w:val="2"/>
            <w:tcBorders>
              <w:left w:val="single" w:sz="4" w:space="0" w:color="auto"/>
            </w:tcBorders>
          </w:tcPr>
          <w:p w14:paraId="0F107E4B" w14:textId="77777777" w:rsidR="00D557AF" w:rsidRDefault="00D557AF" w:rsidP="00055B51">
            <w:pPr>
              <w:pStyle w:val="CRCoverPage"/>
              <w:spacing w:after="0"/>
              <w:rPr>
                <w:b/>
                <w:i/>
                <w:noProof/>
                <w:sz w:val="8"/>
                <w:szCs w:val="8"/>
              </w:rPr>
            </w:pPr>
          </w:p>
        </w:tc>
        <w:tc>
          <w:tcPr>
            <w:tcW w:w="6946" w:type="dxa"/>
            <w:gridSpan w:val="9"/>
            <w:tcBorders>
              <w:right w:val="single" w:sz="4" w:space="0" w:color="auto"/>
            </w:tcBorders>
          </w:tcPr>
          <w:p w14:paraId="06C9BE4B" w14:textId="77777777" w:rsidR="00D557AF" w:rsidRDefault="00D557AF" w:rsidP="00055B51">
            <w:pPr>
              <w:pStyle w:val="CRCoverPage"/>
              <w:spacing w:after="0"/>
              <w:rPr>
                <w:noProof/>
                <w:sz w:val="8"/>
                <w:szCs w:val="8"/>
              </w:rPr>
            </w:pPr>
          </w:p>
        </w:tc>
      </w:tr>
      <w:tr w:rsidR="00D557AF" w14:paraId="01D1613B" w14:textId="77777777" w:rsidTr="00055B51">
        <w:tc>
          <w:tcPr>
            <w:tcW w:w="2694" w:type="dxa"/>
            <w:gridSpan w:val="2"/>
            <w:tcBorders>
              <w:left w:val="single" w:sz="4" w:space="0" w:color="auto"/>
            </w:tcBorders>
          </w:tcPr>
          <w:p w14:paraId="08EA6017" w14:textId="77777777" w:rsidR="00D557AF" w:rsidRDefault="00D557AF" w:rsidP="00055B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0DA3E" w14:textId="582E6BCE" w:rsidR="00D557AF" w:rsidRDefault="00525497" w:rsidP="008C3CC0">
            <w:pPr>
              <w:pStyle w:val="CRCoverPage"/>
              <w:spacing w:after="0"/>
              <w:ind w:left="100"/>
              <w:rPr>
                <w:noProof/>
              </w:rPr>
            </w:pPr>
            <w:r>
              <w:rPr>
                <w:noProof/>
              </w:rPr>
              <w:t>Updated</w:t>
            </w:r>
            <w:r w:rsidR="008C3CC0">
              <w:rPr>
                <w:noProof/>
              </w:rPr>
              <w:t xml:space="preserve"> subclause</w:t>
            </w:r>
            <w:r w:rsidR="00B7399F">
              <w:rPr>
                <w:noProof/>
              </w:rPr>
              <w:t>s 6.1.3.20 and</w:t>
            </w:r>
            <w:r w:rsidR="008C3CC0">
              <w:rPr>
                <w:noProof/>
              </w:rPr>
              <w:t xml:space="preserve"> </w:t>
            </w:r>
            <w:r w:rsidR="000A5F4C">
              <w:rPr>
                <w:noProof/>
              </w:rPr>
              <w:t>6.3.1</w:t>
            </w:r>
            <w:r w:rsidRPr="008C3CC0">
              <w:rPr>
                <w:noProof/>
              </w:rPr>
              <w:t xml:space="preserve"> </w:t>
            </w:r>
            <w:r w:rsidR="008C3CC0">
              <w:rPr>
                <w:noProof/>
              </w:rPr>
              <w:t xml:space="preserve">describing the </w:t>
            </w:r>
            <w:r w:rsidR="00CB11E0">
              <w:rPr>
                <w:noProof/>
              </w:rPr>
              <w:t>new type of information that needs to be revealed in PCC rule</w:t>
            </w:r>
            <w:r w:rsidR="003E2465">
              <w:rPr>
                <w:noProof/>
              </w:rPr>
              <w:t>s</w:t>
            </w:r>
            <w:r w:rsidR="008C3CC0" w:rsidRPr="008C3CC0">
              <w:rPr>
                <w:noProof/>
              </w:rPr>
              <w:t>.</w:t>
            </w:r>
          </w:p>
        </w:tc>
      </w:tr>
      <w:tr w:rsidR="00D557AF" w14:paraId="539D17D2" w14:textId="77777777" w:rsidTr="00055B51">
        <w:tc>
          <w:tcPr>
            <w:tcW w:w="2694" w:type="dxa"/>
            <w:gridSpan w:val="2"/>
            <w:tcBorders>
              <w:left w:val="single" w:sz="4" w:space="0" w:color="auto"/>
            </w:tcBorders>
          </w:tcPr>
          <w:p w14:paraId="588BCCB4" w14:textId="77777777" w:rsidR="00D557AF" w:rsidRDefault="00D557AF" w:rsidP="00055B51">
            <w:pPr>
              <w:pStyle w:val="CRCoverPage"/>
              <w:spacing w:after="0"/>
              <w:rPr>
                <w:b/>
                <w:i/>
                <w:noProof/>
                <w:sz w:val="8"/>
                <w:szCs w:val="8"/>
              </w:rPr>
            </w:pPr>
          </w:p>
        </w:tc>
        <w:tc>
          <w:tcPr>
            <w:tcW w:w="6946" w:type="dxa"/>
            <w:gridSpan w:val="9"/>
            <w:tcBorders>
              <w:right w:val="single" w:sz="4" w:space="0" w:color="auto"/>
            </w:tcBorders>
          </w:tcPr>
          <w:p w14:paraId="0638FF0C" w14:textId="77777777" w:rsidR="00D557AF" w:rsidRDefault="00D557AF" w:rsidP="00055B51">
            <w:pPr>
              <w:pStyle w:val="CRCoverPage"/>
              <w:spacing w:after="0"/>
              <w:rPr>
                <w:noProof/>
                <w:sz w:val="8"/>
                <w:szCs w:val="8"/>
              </w:rPr>
            </w:pPr>
          </w:p>
        </w:tc>
      </w:tr>
      <w:tr w:rsidR="00D557AF" w14:paraId="15060BFA" w14:textId="77777777" w:rsidTr="00055B51">
        <w:tc>
          <w:tcPr>
            <w:tcW w:w="2694" w:type="dxa"/>
            <w:gridSpan w:val="2"/>
            <w:tcBorders>
              <w:left w:val="single" w:sz="4" w:space="0" w:color="auto"/>
              <w:bottom w:val="single" w:sz="4" w:space="0" w:color="auto"/>
            </w:tcBorders>
          </w:tcPr>
          <w:p w14:paraId="4CA7B06D" w14:textId="77777777" w:rsidR="00D557AF" w:rsidRDefault="00D557AF" w:rsidP="00055B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816F8" w14:textId="3A8EA71B" w:rsidR="00D557AF" w:rsidRDefault="00BE6AE6" w:rsidP="00055B51">
            <w:pPr>
              <w:pStyle w:val="CRCoverPage"/>
              <w:spacing w:after="0"/>
              <w:ind w:left="100"/>
              <w:rPr>
                <w:noProof/>
              </w:rPr>
            </w:pPr>
            <w:r>
              <w:rPr>
                <w:noProof/>
              </w:rPr>
              <w:t xml:space="preserve">Rel-17 </w:t>
            </w:r>
            <w:r w:rsidR="00D557AF">
              <w:rPr>
                <w:noProof/>
              </w:rPr>
              <w:t>e</w:t>
            </w:r>
            <w:r w:rsidR="000A5F4C">
              <w:rPr>
                <w:noProof/>
              </w:rPr>
              <w:t>ATSSS</w:t>
            </w:r>
            <w:r w:rsidR="00513AB4">
              <w:rPr>
                <w:noProof/>
              </w:rPr>
              <w:t>_Ph2</w:t>
            </w:r>
            <w:r w:rsidR="00D557AF">
              <w:rPr>
                <w:noProof/>
              </w:rPr>
              <w:t xml:space="preserve"> </w:t>
            </w:r>
            <w:r>
              <w:rPr>
                <w:noProof/>
              </w:rPr>
              <w:t>f</w:t>
            </w:r>
            <w:r w:rsidR="00D557AF">
              <w:rPr>
                <w:noProof/>
              </w:rPr>
              <w:t xml:space="preserve">eature not </w:t>
            </w:r>
            <w:r>
              <w:rPr>
                <w:noProof/>
              </w:rPr>
              <w:t xml:space="preserve">fully </w:t>
            </w:r>
            <w:r w:rsidR="00D557AF">
              <w:rPr>
                <w:noProof/>
              </w:rPr>
              <w:t>implemented</w:t>
            </w:r>
            <w:r>
              <w:rPr>
                <w:noProof/>
              </w:rPr>
              <w:t>.</w:t>
            </w:r>
          </w:p>
        </w:tc>
      </w:tr>
      <w:tr w:rsidR="00D557AF" w14:paraId="76BCF870" w14:textId="77777777" w:rsidTr="00055B51">
        <w:tc>
          <w:tcPr>
            <w:tcW w:w="2694" w:type="dxa"/>
            <w:gridSpan w:val="2"/>
          </w:tcPr>
          <w:p w14:paraId="24062E2B" w14:textId="77777777" w:rsidR="00D557AF" w:rsidRDefault="00D557AF" w:rsidP="00055B51">
            <w:pPr>
              <w:pStyle w:val="CRCoverPage"/>
              <w:spacing w:after="0"/>
              <w:rPr>
                <w:b/>
                <w:i/>
                <w:noProof/>
                <w:sz w:val="8"/>
                <w:szCs w:val="8"/>
              </w:rPr>
            </w:pPr>
          </w:p>
        </w:tc>
        <w:tc>
          <w:tcPr>
            <w:tcW w:w="6946" w:type="dxa"/>
            <w:gridSpan w:val="9"/>
          </w:tcPr>
          <w:p w14:paraId="1C25F1E1" w14:textId="77777777" w:rsidR="00D557AF" w:rsidRDefault="00D557AF" w:rsidP="00055B51">
            <w:pPr>
              <w:pStyle w:val="CRCoverPage"/>
              <w:spacing w:after="0"/>
              <w:rPr>
                <w:noProof/>
                <w:sz w:val="8"/>
                <w:szCs w:val="8"/>
              </w:rPr>
            </w:pPr>
          </w:p>
        </w:tc>
      </w:tr>
      <w:tr w:rsidR="00D557AF" w14:paraId="7D05DD26" w14:textId="77777777" w:rsidTr="00055B51">
        <w:tc>
          <w:tcPr>
            <w:tcW w:w="2694" w:type="dxa"/>
            <w:gridSpan w:val="2"/>
            <w:tcBorders>
              <w:top w:val="single" w:sz="4" w:space="0" w:color="auto"/>
              <w:left w:val="single" w:sz="4" w:space="0" w:color="auto"/>
            </w:tcBorders>
          </w:tcPr>
          <w:p w14:paraId="4A93C744" w14:textId="77777777" w:rsidR="00D557AF" w:rsidRDefault="00D557AF" w:rsidP="00055B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5048CE" w14:textId="267F5722" w:rsidR="00D557AF" w:rsidRDefault="00F239F8" w:rsidP="00055B51">
            <w:pPr>
              <w:pStyle w:val="CRCoverPage"/>
              <w:spacing w:after="0"/>
              <w:ind w:left="100"/>
              <w:rPr>
                <w:noProof/>
              </w:rPr>
            </w:pPr>
            <w:r>
              <w:rPr>
                <w:noProof/>
              </w:rPr>
              <w:t xml:space="preserve">6.1.3.20, </w:t>
            </w:r>
            <w:r w:rsidR="003E2465">
              <w:rPr>
                <w:noProof/>
              </w:rPr>
              <w:t>6.3.1</w:t>
            </w:r>
          </w:p>
        </w:tc>
      </w:tr>
      <w:tr w:rsidR="00D557AF" w14:paraId="0E68ED53" w14:textId="77777777" w:rsidTr="00055B51">
        <w:tc>
          <w:tcPr>
            <w:tcW w:w="2694" w:type="dxa"/>
            <w:gridSpan w:val="2"/>
            <w:tcBorders>
              <w:left w:val="single" w:sz="4" w:space="0" w:color="auto"/>
            </w:tcBorders>
          </w:tcPr>
          <w:p w14:paraId="65020499" w14:textId="77777777" w:rsidR="00D557AF" w:rsidRDefault="00D557AF" w:rsidP="00055B51">
            <w:pPr>
              <w:pStyle w:val="CRCoverPage"/>
              <w:spacing w:after="0"/>
              <w:rPr>
                <w:b/>
                <w:i/>
                <w:noProof/>
                <w:sz w:val="8"/>
                <w:szCs w:val="8"/>
              </w:rPr>
            </w:pPr>
          </w:p>
        </w:tc>
        <w:tc>
          <w:tcPr>
            <w:tcW w:w="6946" w:type="dxa"/>
            <w:gridSpan w:val="9"/>
            <w:tcBorders>
              <w:right w:val="single" w:sz="4" w:space="0" w:color="auto"/>
            </w:tcBorders>
          </w:tcPr>
          <w:p w14:paraId="19773CEC" w14:textId="77777777" w:rsidR="00D557AF" w:rsidRDefault="00D557AF" w:rsidP="00055B51">
            <w:pPr>
              <w:pStyle w:val="CRCoverPage"/>
              <w:spacing w:after="0"/>
              <w:rPr>
                <w:noProof/>
                <w:sz w:val="8"/>
                <w:szCs w:val="8"/>
              </w:rPr>
            </w:pPr>
          </w:p>
        </w:tc>
      </w:tr>
      <w:tr w:rsidR="00D557AF" w14:paraId="1B47E3CE" w14:textId="77777777" w:rsidTr="00055B51">
        <w:tc>
          <w:tcPr>
            <w:tcW w:w="2694" w:type="dxa"/>
            <w:gridSpan w:val="2"/>
            <w:tcBorders>
              <w:left w:val="single" w:sz="4" w:space="0" w:color="auto"/>
            </w:tcBorders>
          </w:tcPr>
          <w:p w14:paraId="6A65367B" w14:textId="77777777" w:rsidR="00D557AF" w:rsidRDefault="00D557AF" w:rsidP="00055B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E808C4" w14:textId="77777777" w:rsidR="00D557AF" w:rsidRDefault="00D557AF" w:rsidP="00055B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A51940" w14:textId="77777777" w:rsidR="00D557AF" w:rsidRDefault="00D557AF" w:rsidP="00055B51">
            <w:pPr>
              <w:pStyle w:val="CRCoverPage"/>
              <w:spacing w:after="0"/>
              <w:jc w:val="center"/>
              <w:rPr>
                <w:b/>
                <w:caps/>
                <w:noProof/>
              </w:rPr>
            </w:pPr>
            <w:r>
              <w:rPr>
                <w:b/>
                <w:caps/>
                <w:noProof/>
              </w:rPr>
              <w:t>N</w:t>
            </w:r>
          </w:p>
        </w:tc>
        <w:tc>
          <w:tcPr>
            <w:tcW w:w="2977" w:type="dxa"/>
            <w:gridSpan w:val="4"/>
          </w:tcPr>
          <w:p w14:paraId="77C6821D" w14:textId="77777777" w:rsidR="00D557AF" w:rsidRDefault="00D557AF" w:rsidP="00055B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A98E2" w14:textId="77777777" w:rsidR="00D557AF" w:rsidRDefault="00D557AF" w:rsidP="00055B51">
            <w:pPr>
              <w:pStyle w:val="CRCoverPage"/>
              <w:spacing w:after="0"/>
              <w:ind w:left="99"/>
              <w:rPr>
                <w:noProof/>
              </w:rPr>
            </w:pPr>
          </w:p>
        </w:tc>
      </w:tr>
      <w:tr w:rsidR="00D557AF" w14:paraId="19E0ADC3" w14:textId="77777777" w:rsidTr="00055B51">
        <w:tc>
          <w:tcPr>
            <w:tcW w:w="2694" w:type="dxa"/>
            <w:gridSpan w:val="2"/>
            <w:tcBorders>
              <w:left w:val="single" w:sz="4" w:space="0" w:color="auto"/>
            </w:tcBorders>
          </w:tcPr>
          <w:p w14:paraId="2FFB172D" w14:textId="77777777" w:rsidR="00D557AF" w:rsidRDefault="00D557AF" w:rsidP="00055B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B4DBCF" w14:textId="77777777" w:rsidR="00D557AF" w:rsidRDefault="00D557AF" w:rsidP="0005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617276" w14:textId="77777777" w:rsidR="00D557AF" w:rsidRDefault="00D557AF" w:rsidP="00055B51">
            <w:pPr>
              <w:pStyle w:val="CRCoverPage"/>
              <w:spacing w:after="0"/>
              <w:jc w:val="center"/>
              <w:rPr>
                <w:b/>
                <w:caps/>
                <w:noProof/>
              </w:rPr>
            </w:pPr>
            <w:r>
              <w:rPr>
                <w:b/>
                <w:caps/>
                <w:noProof/>
              </w:rPr>
              <w:t>x</w:t>
            </w:r>
          </w:p>
        </w:tc>
        <w:tc>
          <w:tcPr>
            <w:tcW w:w="2977" w:type="dxa"/>
            <w:gridSpan w:val="4"/>
          </w:tcPr>
          <w:p w14:paraId="3470DFAD" w14:textId="77777777" w:rsidR="00D557AF" w:rsidRDefault="00D557AF" w:rsidP="00055B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41BC46" w14:textId="77777777" w:rsidR="00D557AF" w:rsidRDefault="00D557AF" w:rsidP="00055B51">
            <w:pPr>
              <w:pStyle w:val="CRCoverPage"/>
              <w:spacing w:after="0"/>
              <w:ind w:left="99"/>
              <w:rPr>
                <w:noProof/>
              </w:rPr>
            </w:pPr>
            <w:r>
              <w:rPr>
                <w:noProof/>
              </w:rPr>
              <w:t xml:space="preserve">TS/TR ... CR ... </w:t>
            </w:r>
          </w:p>
        </w:tc>
      </w:tr>
      <w:tr w:rsidR="00D557AF" w14:paraId="559FFF7A" w14:textId="77777777" w:rsidTr="00055B51">
        <w:tc>
          <w:tcPr>
            <w:tcW w:w="2694" w:type="dxa"/>
            <w:gridSpan w:val="2"/>
            <w:tcBorders>
              <w:left w:val="single" w:sz="4" w:space="0" w:color="auto"/>
            </w:tcBorders>
          </w:tcPr>
          <w:p w14:paraId="5B76CDA2" w14:textId="77777777" w:rsidR="00D557AF" w:rsidRDefault="00D557AF" w:rsidP="00055B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B97BD" w14:textId="77777777" w:rsidR="00D557AF" w:rsidRDefault="00D557AF" w:rsidP="0005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93055" w14:textId="77777777" w:rsidR="00D557AF" w:rsidRDefault="00D557AF" w:rsidP="00055B51">
            <w:pPr>
              <w:pStyle w:val="CRCoverPage"/>
              <w:spacing w:after="0"/>
              <w:jc w:val="center"/>
              <w:rPr>
                <w:b/>
                <w:caps/>
                <w:noProof/>
              </w:rPr>
            </w:pPr>
            <w:r>
              <w:rPr>
                <w:b/>
                <w:caps/>
                <w:noProof/>
              </w:rPr>
              <w:t>x</w:t>
            </w:r>
          </w:p>
        </w:tc>
        <w:tc>
          <w:tcPr>
            <w:tcW w:w="2977" w:type="dxa"/>
            <w:gridSpan w:val="4"/>
          </w:tcPr>
          <w:p w14:paraId="458024B0" w14:textId="77777777" w:rsidR="00D557AF" w:rsidRDefault="00D557AF" w:rsidP="00055B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0C5EDC" w14:textId="77777777" w:rsidR="00D557AF" w:rsidRDefault="00D557AF" w:rsidP="00055B51">
            <w:pPr>
              <w:pStyle w:val="CRCoverPage"/>
              <w:spacing w:after="0"/>
              <w:ind w:left="99"/>
              <w:rPr>
                <w:noProof/>
              </w:rPr>
            </w:pPr>
            <w:r>
              <w:rPr>
                <w:noProof/>
              </w:rPr>
              <w:t xml:space="preserve">TS/TR ... CR ... </w:t>
            </w:r>
          </w:p>
        </w:tc>
      </w:tr>
      <w:tr w:rsidR="00D557AF" w14:paraId="2368FA33" w14:textId="77777777" w:rsidTr="00055B51">
        <w:tc>
          <w:tcPr>
            <w:tcW w:w="2694" w:type="dxa"/>
            <w:gridSpan w:val="2"/>
            <w:tcBorders>
              <w:left w:val="single" w:sz="4" w:space="0" w:color="auto"/>
            </w:tcBorders>
          </w:tcPr>
          <w:p w14:paraId="7618D830" w14:textId="77777777" w:rsidR="00D557AF" w:rsidRDefault="00D557AF" w:rsidP="00055B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2AA6B8" w14:textId="77777777" w:rsidR="00D557AF" w:rsidRDefault="00D557AF" w:rsidP="0005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4AAF4C" w14:textId="77777777" w:rsidR="00D557AF" w:rsidRDefault="00D557AF" w:rsidP="00055B51">
            <w:pPr>
              <w:pStyle w:val="CRCoverPage"/>
              <w:spacing w:after="0"/>
              <w:jc w:val="center"/>
              <w:rPr>
                <w:b/>
                <w:caps/>
                <w:noProof/>
              </w:rPr>
            </w:pPr>
            <w:r>
              <w:rPr>
                <w:b/>
                <w:caps/>
                <w:noProof/>
              </w:rPr>
              <w:t>x</w:t>
            </w:r>
          </w:p>
        </w:tc>
        <w:tc>
          <w:tcPr>
            <w:tcW w:w="2977" w:type="dxa"/>
            <w:gridSpan w:val="4"/>
          </w:tcPr>
          <w:p w14:paraId="3133B0E8" w14:textId="77777777" w:rsidR="00D557AF" w:rsidRDefault="00D557AF" w:rsidP="00055B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1673E6" w14:textId="77777777" w:rsidR="00D557AF" w:rsidRDefault="00D557AF" w:rsidP="00055B51">
            <w:pPr>
              <w:pStyle w:val="CRCoverPage"/>
              <w:spacing w:after="0"/>
              <w:ind w:left="99"/>
              <w:rPr>
                <w:noProof/>
              </w:rPr>
            </w:pPr>
            <w:r>
              <w:rPr>
                <w:noProof/>
              </w:rPr>
              <w:t xml:space="preserve">TS/TR ... CR ... </w:t>
            </w:r>
          </w:p>
        </w:tc>
      </w:tr>
      <w:tr w:rsidR="00D557AF" w14:paraId="48665BDC" w14:textId="77777777" w:rsidTr="00055B51">
        <w:tc>
          <w:tcPr>
            <w:tcW w:w="2694" w:type="dxa"/>
            <w:gridSpan w:val="2"/>
            <w:tcBorders>
              <w:left w:val="single" w:sz="4" w:space="0" w:color="auto"/>
            </w:tcBorders>
          </w:tcPr>
          <w:p w14:paraId="0D53407C" w14:textId="77777777" w:rsidR="00D557AF" w:rsidRDefault="00D557AF" w:rsidP="00055B51">
            <w:pPr>
              <w:pStyle w:val="CRCoverPage"/>
              <w:spacing w:after="0"/>
              <w:rPr>
                <w:b/>
                <w:i/>
                <w:noProof/>
              </w:rPr>
            </w:pPr>
          </w:p>
        </w:tc>
        <w:tc>
          <w:tcPr>
            <w:tcW w:w="6946" w:type="dxa"/>
            <w:gridSpan w:val="9"/>
            <w:tcBorders>
              <w:right w:val="single" w:sz="4" w:space="0" w:color="auto"/>
            </w:tcBorders>
          </w:tcPr>
          <w:p w14:paraId="4DDD933D" w14:textId="77777777" w:rsidR="00D557AF" w:rsidRDefault="00D557AF" w:rsidP="00055B51">
            <w:pPr>
              <w:pStyle w:val="CRCoverPage"/>
              <w:spacing w:after="0"/>
              <w:rPr>
                <w:noProof/>
              </w:rPr>
            </w:pPr>
          </w:p>
        </w:tc>
      </w:tr>
      <w:tr w:rsidR="00D557AF" w14:paraId="6BB6FBDC" w14:textId="77777777" w:rsidTr="00055B51">
        <w:tc>
          <w:tcPr>
            <w:tcW w:w="2694" w:type="dxa"/>
            <w:gridSpan w:val="2"/>
            <w:tcBorders>
              <w:left w:val="single" w:sz="4" w:space="0" w:color="auto"/>
              <w:bottom w:val="single" w:sz="4" w:space="0" w:color="auto"/>
            </w:tcBorders>
          </w:tcPr>
          <w:p w14:paraId="19DED274" w14:textId="77777777" w:rsidR="00D557AF" w:rsidRDefault="00D557AF" w:rsidP="00055B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3C6337" w14:textId="77777777" w:rsidR="00D557AF" w:rsidRDefault="00D557AF" w:rsidP="00055B51">
            <w:pPr>
              <w:pStyle w:val="CRCoverPage"/>
              <w:spacing w:after="0"/>
              <w:ind w:left="100"/>
              <w:rPr>
                <w:noProof/>
              </w:rPr>
            </w:pPr>
          </w:p>
        </w:tc>
      </w:tr>
      <w:tr w:rsidR="00D557AF" w:rsidRPr="008863B9" w14:paraId="41023246" w14:textId="77777777" w:rsidTr="00055B51">
        <w:tc>
          <w:tcPr>
            <w:tcW w:w="2694" w:type="dxa"/>
            <w:gridSpan w:val="2"/>
            <w:tcBorders>
              <w:top w:val="single" w:sz="4" w:space="0" w:color="auto"/>
              <w:bottom w:val="single" w:sz="4" w:space="0" w:color="auto"/>
            </w:tcBorders>
          </w:tcPr>
          <w:p w14:paraId="65E920AE" w14:textId="77777777" w:rsidR="00D557AF" w:rsidRPr="008863B9" w:rsidRDefault="00D557AF" w:rsidP="00055B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97937F" w14:textId="77777777" w:rsidR="00D557AF" w:rsidRPr="008863B9" w:rsidRDefault="00D557AF" w:rsidP="00055B51">
            <w:pPr>
              <w:pStyle w:val="CRCoverPage"/>
              <w:spacing w:after="0"/>
              <w:ind w:left="100"/>
              <w:rPr>
                <w:noProof/>
                <w:sz w:val="8"/>
                <w:szCs w:val="8"/>
              </w:rPr>
            </w:pPr>
          </w:p>
        </w:tc>
      </w:tr>
      <w:tr w:rsidR="00D557AF" w14:paraId="5AF70B0B" w14:textId="77777777" w:rsidTr="00055B51">
        <w:tc>
          <w:tcPr>
            <w:tcW w:w="2694" w:type="dxa"/>
            <w:gridSpan w:val="2"/>
            <w:tcBorders>
              <w:top w:val="single" w:sz="4" w:space="0" w:color="auto"/>
              <w:left w:val="single" w:sz="4" w:space="0" w:color="auto"/>
              <w:bottom w:val="single" w:sz="4" w:space="0" w:color="auto"/>
            </w:tcBorders>
          </w:tcPr>
          <w:p w14:paraId="0C4F77AE" w14:textId="77777777" w:rsidR="00D557AF" w:rsidRDefault="00D557AF" w:rsidP="00055B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AF164A" w14:textId="77777777" w:rsidR="00D557AF" w:rsidRDefault="00D557AF" w:rsidP="00055B51">
            <w:pPr>
              <w:pStyle w:val="CRCoverPage"/>
              <w:spacing w:after="0"/>
              <w:ind w:left="100"/>
              <w:rPr>
                <w:noProof/>
              </w:rPr>
            </w:pPr>
          </w:p>
        </w:tc>
      </w:tr>
    </w:tbl>
    <w:p w14:paraId="526F8FFE" w14:textId="77777777" w:rsidR="00D557AF" w:rsidRDefault="00D557AF" w:rsidP="00D557AF">
      <w:pPr>
        <w:pStyle w:val="CRCoverPage"/>
        <w:spacing w:after="0"/>
        <w:rPr>
          <w:noProof/>
          <w:sz w:val="8"/>
          <w:szCs w:val="8"/>
        </w:rPr>
      </w:pPr>
    </w:p>
    <w:p w14:paraId="1CF3EBCD" w14:textId="77777777" w:rsidR="00D557AF" w:rsidRDefault="00D557AF" w:rsidP="00D557AF">
      <w:pPr>
        <w:rPr>
          <w:noProof/>
        </w:rPr>
        <w:sectPr w:rsidR="00D557A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D443CC5" w14:textId="4B0AC430" w:rsidR="00D557AF" w:rsidRPr="00BE6AE6" w:rsidRDefault="00BE6AE6" w:rsidP="00D557AF">
      <w:pPr>
        <w:pBdr>
          <w:top w:val="single" w:sz="8" w:space="1" w:color="FF0000"/>
          <w:left w:val="single" w:sz="8" w:space="4" w:color="FF0000"/>
          <w:bottom w:val="single" w:sz="8" w:space="1" w:color="FF0000"/>
          <w:right w:val="single" w:sz="8" w:space="4" w:color="FF0000"/>
        </w:pBdr>
        <w:spacing w:after="120"/>
        <w:jc w:val="center"/>
        <w:rPr>
          <w:rFonts w:ascii="Arial" w:hAnsi="Arial"/>
          <w:iCs/>
          <w:color w:val="FF0000"/>
          <w:sz w:val="24"/>
          <w:lang w:val="en-US" w:eastAsia="zh-CN"/>
        </w:rPr>
      </w:pPr>
      <w:r w:rsidRPr="00BE6AE6">
        <w:rPr>
          <w:rFonts w:ascii="Arial" w:hAnsi="Arial"/>
          <w:iCs/>
          <w:color w:val="FF0000"/>
          <w:sz w:val="24"/>
          <w:lang w:val="en-US"/>
        </w:rPr>
        <w:lastRenderedPageBreak/>
        <w:t xml:space="preserve">START </w:t>
      </w:r>
      <w:r w:rsidR="007A393E">
        <w:rPr>
          <w:rFonts w:ascii="Arial" w:hAnsi="Arial"/>
          <w:iCs/>
          <w:color w:val="FF0000"/>
          <w:sz w:val="24"/>
          <w:lang w:val="en-US"/>
        </w:rPr>
        <w:t xml:space="preserve">FIRST </w:t>
      </w:r>
      <w:r w:rsidR="00D557AF" w:rsidRPr="00BE6AE6">
        <w:rPr>
          <w:rFonts w:ascii="Arial" w:hAnsi="Arial"/>
          <w:iCs/>
          <w:color w:val="FF0000"/>
          <w:sz w:val="24"/>
          <w:lang w:val="en-US"/>
        </w:rPr>
        <w:t>CHANGE</w:t>
      </w:r>
    </w:p>
    <w:p w14:paraId="12E2FF98" w14:textId="77777777" w:rsidR="00F239F8" w:rsidRDefault="00F239F8" w:rsidP="00F239F8">
      <w:pPr>
        <w:pStyle w:val="Heading4"/>
      </w:pPr>
      <w:bookmarkStart w:id="9" w:name="_Toc19197356"/>
      <w:bookmarkStart w:id="10" w:name="_Toc27896509"/>
      <w:bookmarkStart w:id="11" w:name="_Toc36192677"/>
      <w:bookmarkStart w:id="12" w:name="_Toc37076408"/>
      <w:bookmarkStart w:id="13" w:name="_Toc45194854"/>
      <w:bookmarkStart w:id="14" w:name="_Toc47594266"/>
      <w:bookmarkStart w:id="15" w:name="_Toc51836897"/>
      <w:bookmarkStart w:id="16" w:name="_Toc59101331"/>
      <w:bookmarkStart w:id="17" w:name="_Toc19197384"/>
      <w:bookmarkStart w:id="18" w:name="_Toc27896537"/>
      <w:bookmarkStart w:id="19" w:name="_Toc36192705"/>
      <w:bookmarkStart w:id="20" w:name="_Toc37076436"/>
      <w:bookmarkStart w:id="21" w:name="_Toc45194886"/>
      <w:bookmarkStart w:id="22" w:name="_Toc47594298"/>
      <w:bookmarkStart w:id="23" w:name="_Toc51836929"/>
      <w:bookmarkStart w:id="24" w:name="_Toc59101364"/>
      <w:bookmarkEnd w:id="0"/>
      <w:bookmarkEnd w:id="1"/>
      <w:bookmarkEnd w:id="2"/>
      <w:bookmarkEnd w:id="3"/>
      <w:bookmarkEnd w:id="4"/>
      <w:bookmarkEnd w:id="5"/>
      <w:bookmarkEnd w:id="6"/>
      <w:r>
        <w:t>6.1.3.20</w:t>
      </w:r>
      <w:r>
        <w:tab/>
        <w:t>Access Traffic Steering, Switching and Splitting</w:t>
      </w:r>
      <w:bookmarkEnd w:id="9"/>
      <w:bookmarkEnd w:id="10"/>
      <w:bookmarkEnd w:id="11"/>
      <w:bookmarkEnd w:id="12"/>
      <w:bookmarkEnd w:id="13"/>
      <w:bookmarkEnd w:id="14"/>
      <w:bookmarkEnd w:id="15"/>
      <w:bookmarkEnd w:id="16"/>
    </w:p>
    <w:p w14:paraId="2974154E" w14:textId="77777777" w:rsidR="00F239F8" w:rsidRDefault="00F239F8" w:rsidP="00F239F8">
      <w:r>
        <w:t>As specified in TS 23.501 [2], the Access Traffic Steering, Switching and Splitting (ATSSS) feature is an optional feature that may be supported by the UE and the 5GC network. The ATSSS feature enables a multi-access PDU Connectivity Service, which can exchange PDUs between the UE and a data network by simultaneously using one 3GPP access network and one non-3GPP access network.</w:t>
      </w:r>
    </w:p>
    <w:p w14:paraId="656215D2" w14:textId="77777777" w:rsidR="00F239F8" w:rsidRDefault="00F239F8" w:rsidP="00F239F8">
      <w:r>
        <w:t>The PCF is informed of the ATSSS capabilities of a MA PDU Session by the SMF, as defined in TS 23.501 [2] clause 5.32.2. The ATSSS capabilities are both the Steering Mode and the Steering Functionality.</w:t>
      </w:r>
    </w:p>
    <w:p w14:paraId="7EEBF3E0" w14:textId="77777777" w:rsidR="00F239F8" w:rsidRDefault="00F239F8" w:rsidP="00F239F8">
      <w:r>
        <w:t>The PCF control of Access Traffic Steering, Switching and Splitting for a detected service data flow (SDF) is enabled by including Multi-Access PDU (MA PDU) Session Control information in the PCC rule. This allows the PCF to control:</w:t>
      </w:r>
    </w:p>
    <w:p w14:paraId="3CF7C95E" w14:textId="77777777" w:rsidR="00F239F8" w:rsidRDefault="00F239F8" w:rsidP="00F239F8">
      <w:pPr>
        <w:pStyle w:val="B1"/>
      </w:pPr>
      <w:r>
        <w:t>-</w:t>
      </w:r>
      <w:r>
        <w:tab/>
        <w:t>The Steering Mode that is used to steer/switch/split the detected SDF. The available Steering Modes are defined in TS 23.501 [2].</w:t>
      </w:r>
    </w:p>
    <w:p w14:paraId="08F4F1B2" w14:textId="77777777" w:rsidR="00F239F8" w:rsidRDefault="00F239F8" w:rsidP="00F239F8">
      <w:pPr>
        <w:pStyle w:val="B1"/>
      </w:pPr>
      <w:r>
        <w:t>-</w:t>
      </w:r>
      <w:r>
        <w:tab/>
        <w:t>The Steering Functionality that is used for the detected SDF, e.g. the MPTCP functionality or the ATSSS-LL functionality defined in TS 23.501 [2].</w:t>
      </w:r>
    </w:p>
    <w:p w14:paraId="37E8E546" w14:textId="77777777" w:rsidR="00F239F8" w:rsidRDefault="00F239F8" w:rsidP="00F239F8">
      <w:pPr>
        <w:pStyle w:val="B1"/>
      </w:pPr>
      <w:r>
        <w:t>-</w:t>
      </w:r>
      <w:r>
        <w:tab/>
        <w:t>Charging information depending on what Access Type is used for a detected SDF.</w:t>
      </w:r>
    </w:p>
    <w:p w14:paraId="7CB07D53" w14:textId="77777777" w:rsidR="00F239F8" w:rsidRDefault="00F239F8" w:rsidP="00F239F8">
      <w:pPr>
        <w:pStyle w:val="B1"/>
      </w:pPr>
      <w:r>
        <w:t>-</w:t>
      </w:r>
      <w:r>
        <w:tab/>
        <w:t>Usage Monitoring information depending on what Access Type is used for a detected SDF.</w:t>
      </w:r>
    </w:p>
    <w:p w14:paraId="19C4E39F" w14:textId="77777777" w:rsidR="00F239F8" w:rsidRDefault="00F239F8" w:rsidP="00F239F8">
      <w:r>
        <w:t>The rest of the information in the PCC Rule apply to the SDF as such and are not dependent on what Access Type is used for a packet.</w:t>
      </w:r>
    </w:p>
    <w:p w14:paraId="315D1804" w14:textId="77777777" w:rsidR="00F239F8" w:rsidRDefault="00F239F8" w:rsidP="00F239F8">
      <w: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14:paraId="5B6F0F58" w14:textId="77777777" w:rsidR="00F239F8" w:rsidRDefault="00F239F8" w:rsidP="00F239F8">
      <w:r>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4EAC7E28" w14:textId="77777777" w:rsidR="00F239F8" w:rsidRDefault="00F239F8" w:rsidP="00F239F8">
      <w:r>
        <w:t>The (H-) PCF may use the OSid stored in the UDR as DataSet "Policy Data" and Data Subset "UE context policy control data" to determine the OSAppId supported by the OSid. The (H-)PCF may also provide multiple Application descriptors to identify application traffic in the UE, this is determined by the (H-)PCF local policies that indicates e.g. the operating system supported by the UE. If no OSid is available in the UDR, the (H-)PCF may use the PEI to determine the OSid supported by the UE.</w:t>
      </w:r>
    </w:p>
    <w:p w14:paraId="4A70A08B" w14:textId="77777777" w:rsidR="00F239F8" w:rsidRDefault="00F239F8" w:rsidP="00F239F8">
      <w:pPr>
        <w:pStyle w:val="NO"/>
      </w:pPr>
      <w:r>
        <w:t>NOTE 1:</w:t>
      </w:r>
      <w:r>
        <w:tab/>
        <w:t>If the (H-)PCF does not take into account the received PEI and/or OSId then the (H-)PCF can send PCC rules containing application traffic descriptors associated to multiple operating systems.</w:t>
      </w:r>
    </w:p>
    <w:p w14:paraId="5DCBD06E" w14:textId="77777777" w:rsidR="00F239F8" w:rsidRDefault="00F239F8" w:rsidP="00F239F8">
      <w:r>
        <w:t>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application identifier, the SMF includes the Application descriptors received from the PCF as part of the MA PDU Session information in the PCC Rule within the Traffic Descriptors in the ATSSS rule.</w:t>
      </w:r>
    </w:p>
    <w:p w14:paraId="6F08074A" w14:textId="7BBF1AB0" w:rsidR="00F239F8" w:rsidRDefault="00F239F8" w:rsidP="00F239F8">
      <w:pPr>
        <w:rPr>
          <w:ins w:id="25" w:author="Ericsson User" w:date="2021-01-13T17:57:00Z"/>
        </w:rPr>
      </w:pPr>
      <w:ins w:id="26" w:author="Ericsson User" w:date="2021-01-13T17:54:00Z">
        <w:r>
          <w:t>I</w:t>
        </w:r>
      </w:ins>
      <w:ins w:id="27" w:author="Ericsson User" w:date="2021-01-13T17:55:00Z">
        <w:r>
          <w:t xml:space="preserve">f the Steering Mode is set to “Load-Balancing”, the PCF may </w:t>
        </w:r>
      </w:ins>
      <w:ins w:id="28" w:author="Ericsson User" w:date="2021-01-20T16:23:00Z">
        <w:r w:rsidR="00187929">
          <w:t>prov</w:t>
        </w:r>
      </w:ins>
      <w:ins w:id="29" w:author="Ericsson User" w:date="2021-01-20T16:24:00Z">
        <w:r w:rsidR="00187929">
          <w:t>i</w:t>
        </w:r>
      </w:ins>
      <w:ins w:id="30" w:author="Ericsson User" w:date="2021-01-20T16:23:00Z">
        <w:r w:rsidR="00187929">
          <w:t>de</w:t>
        </w:r>
      </w:ins>
      <w:ins w:id="31" w:author="Ericsson User" w:date="2021-01-13T17:55:00Z">
        <w:r>
          <w:t xml:space="preserve"> a set of threshold conditions </w:t>
        </w:r>
      </w:ins>
      <w:ins w:id="32" w:author="Ericsson User" w:date="2021-01-20T16:24:00Z">
        <w:r w:rsidR="00187929">
          <w:rPr>
            <w:lang w:val="en-US"/>
          </w:rPr>
          <w:t xml:space="preserve">together with </w:t>
        </w:r>
      </w:ins>
      <w:ins w:id="33" w:author="Ericsson User" w:date="2021-01-13T17:56:00Z">
        <w:r>
          <w:rPr>
            <w:lang w:val="en-US"/>
          </w:rPr>
          <w:t>the steering mode. Threshold conditions for Round Trip Time (RTT) and</w:t>
        </w:r>
      </w:ins>
      <w:ins w:id="34" w:author="Ericsson User" w:date="2021-01-19T15:55:00Z">
        <w:r>
          <w:rPr>
            <w:lang w:val="en-US"/>
          </w:rPr>
          <w:t>/or</w:t>
        </w:r>
      </w:ins>
      <w:ins w:id="35" w:author="Ericsson User" w:date="2021-01-13T17:56:00Z">
        <w:r>
          <w:rPr>
            <w:lang w:val="en-US"/>
          </w:rPr>
          <w:t xml:space="preserve"> Packet Loss Rate </w:t>
        </w:r>
      </w:ins>
      <w:ins w:id="36" w:author="Ericsson User" w:date="2021-01-20T16:18:00Z">
        <w:r w:rsidR="00187929">
          <w:rPr>
            <w:lang w:val="en-US"/>
          </w:rPr>
          <w:t>may</w:t>
        </w:r>
      </w:ins>
      <w:ins w:id="37" w:author="Ericsson User" w:date="2021-01-13T17:56:00Z">
        <w:r>
          <w:rPr>
            <w:lang w:val="en-US"/>
          </w:rPr>
          <w:t xml:space="preserve"> be </w:t>
        </w:r>
      </w:ins>
      <w:ins w:id="38" w:author="Ericsson User" w:date="2021-01-13T17:59:00Z">
        <w:r>
          <w:rPr>
            <w:lang w:val="en-US"/>
          </w:rPr>
          <w:t xml:space="preserve">included in the PCC Rule. </w:t>
        </w:r>
      </w:ins>
      <w:ins w:id="39" w:author="Ericsson User" w:date="2021-01-13T17:57:00Z">
        <w:r>
          <w:rPr>
            <w:lang w:val="en-US"/>
          </w:rPr>
          <w:t xml:space="preserve">The threshold conditions </w:t>
        </w:r>
        <w:r>
          <w:t>are not dependent on what Access Type is used for a packet.</w:t>
        </w:r>
      </w:ins>
      <w:ins w:id="40" w:author="Ericsson User" w:date="2021-01-13T17:59:00Z">
        <w:r>
          <w:t xml:space="preserve"> The threshold conditions are applied by the UE and UPF as described in TS 23.501</w:t>
        </w:r>
      </w:ins>
      <w:ins w:id="41" w:author="Ericsson User" w:date="2021-01-13T18:00:00Z">
        <w:r>
          <w:t xml:space="preserve"> [2].</w:t>
        </w:r>
      </w:ins>
    </w:p>
    <w:p w14:paraId="220CA157" w14:textId="207D9D12" w:rsidR="00F239F8" w:rsidRDefault="00F239F8" w:rsidP="007A393E">
      <w:pPr>
        <w:pStyle w:val="NO"/>
        <w:rPr>
          <w:ins w:id="42" w:author="Ericsson User" w:date="2021-01-13T17:54:00Z"/>
        </w:rPr>
      </w:pPr>
      <w:ins w:id="43" w:author="Ericsson User" w:date="2021-01-13T17:57:00Z">
        <w:r>
          <w:t xml:space="preserve">NOTE X. </w:t>
        </w:r>
      </w:ins>
      <w:ins w:id="44" w:author="Ericsson User" w:date="2021-01-20T16:20:00Z">
        <w:r w:rsidR="00187929">
          <w:t xml:space="preserve">The </w:t>
        </w:r>
        <w:r w:rsidR="00187929">
          <w:rPr>
            <w:lang w:val="en-US"/>
          </w:rPr>
          <w:t xml:space="preserve">Round Trip Time (RTT) threshold </w:t>
        </w:r>
      </w:ins>
      <w:ins w:id="45" w:author="Ericsson User" w:date="2021-01-20T17:24:00Z">
        <w:r w:rsidR="00F80B34">
          <w:rPr>
            <w:lang w:val="en-US"/>
          </w:rPr>
          <w:t>can</w:t>
        </w:r>
      </w:ins>
      <w:ins w:id="46" w:author="Ericsson User" w:date="2021-01-20T16:20:00Z">
        <w:r w:rsidR="00187929">
          <w:rPr>
            <w:lang w:val="en-US"/>
          </w:rPr>
          <w:t xml:space="preserve"> be determined based on the PDB for the SDF, and the Packet Loss Rate</w:t>
        </w:r>
      </w:ins>
      <w:ins w:id="47" w:author="Ericsson User" w:date="2021-01-20T16:21:00Z">
        <w:r w:rsidR="00187929">
          <w:rPr>
            <w:lang w:val="en-US"/>
          </w:rPr>
          <w:t xml:space="preserve"> </w:t>
        </w:r>
      </w:ins>
      <w:ins w:id="48" w:author="Ericsson User" w:date="2021-01-20T17:24:00Z">
        <w:r w:rsidR="00F80B34">
          <w:rPr>
            <w:lang w:val="en-US"/>
          </w:rPr>
          <w:t>can</w:t>
        </w:r>
      </w:ins>
      <w:ins w:id="49" w:author="Ericsson User" w:date="2021-01-20T16:21:00Z">
        <w:r w:rsidR="00187929">
          <w:rPr>
            <w:lang w:val="en-US"/>
          </w:rPr>
          <w:t xml:space="preserve"> be determined based on the PER for the SDF.</w:t>
        </w:r>
      </w:ins>
    </w:p>
    <w:p w14:paraId="59963908" w14:textId="77777777" w:rsidR="00F239F8" w:rsidRDefault="00F239F8" w:rsidP="00F239F8">
      <w:r>
        <w:t>The PCF may also provide URSP rules to the UE for instructing the UE to establish a MA PDU Session, as described in clause 6.6.2.</w:t>
      </w:r>
    </w:p>
    <w:p w14:paraId="7316CB1C" w14:textId="77777777" w:rsidR="00F239F8" w:rsidRDefault="00F239F8" w:rsidP="00F239F8">
      <w:r>
        <w:lastRenderedPageBreak/>
        <w:t>The PCF control of PDU Session level Usage Monitoring depending on what access type is used to carry the traffic is enabled by providing Usage Monitoring control related information per access in the PDU Session related policy control information (as described in clause 6.4).</w:t>
      </w:r>
    </w:p>
    <w:p w14:paraId="4C7ADDE4" w14:textId="77777777" w:rsidR="00F239F8" w:rsidRDefault="00F239F8" w:rsidP="00F239F8">
      <w:r>
        <w:t>If the MA PDU Session is capable of MPTCP and ATSSS-LL with any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for the downlink direction.</w:t>
      </w:r>
    </w:p>
    <w:p w14:paraId="209F6340" w14:textId="77777777" w:rsidR="00F239F8" w:rsidRDefault="00F239F8" w:rsidP="00F239F8">
      <w:r>
        <w:t>If the MA PDU Session is capable of MPTCP with any Steering Mode in the downlink, ATSSS-LL with any steering mode except Smallest Delay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for the downlink direction.</w:t>
      </w:r>
    </w:p>
    <w:p w14:paraId="1DAF458D" w14:textId="77777777" w:rsidR="00F239F8" w:rsidRDefault="00F239F8" w:rsidP="00F239F8">
      <w:r>
        <w:t>If the MA PDU Session is capable of MPTCP and ATSSS-LL with Active-Standby in the uplink and downlink, then the PCF shall provide a PCC Rule for non-MPTCP traffic. This PCC Rule contains a "match all" SDF template, the lowest precedence, the Steering Functionality set to "ATSSS-LL" and the Steering Mode set to "Active-Standby" for the uplink direction and the downlink direction.</w:t>
      </w:r>
    </w:p>
    <w:p w14:paraId="680BE7A5" w14:textId="77777777" w:rsidR="00F239F8" w:rsidRDefault="00F239F8" w:rsidP="00F239F8">
      <w:r>
        <w:t>If the MA PDU Session is capable of MPTCP and ATSSS-LL with any Steering Mode in the uplink and downlink, then the PCF shall provide a PCC Rule for non-MPTCP traffic. This PCC Rule may contain a "match all" SDF template, the lowest precedence, the Steering Functionality set to "ATSSS-LL" and the Steering Mode set to any supported steering mode for the uplink direction and for the downlink direction.</w:t>
      </w:r>
    </w:p>
    <w:p w14:paraId="2BC29257" w14:textId="77777777" w:rsidR="00F239F8" w:rsidRDefault="00F239F8" w:rsidP="00F239F8"/>
    <w:p w14:paraId="6274CE92" w14:textId="77777777" w:rsidR="00F239F8" w:rsidRDefault="00F239F8" w:rsidP="00F239F8">
      <w:r>
        <w:t>These PCC Rules are used by the SMF to generate an ATSSS rule for the UE and an N4 rule for the UPF to route the non-MPTCP traffic of the MA PDU Session in the uplink and downlink direction respectively.</w:t>
      </w:r>
    </w:p>
    <w:p w14:paraId="3625B55E" w14:textId="77777777" w:rsidR="00F239F8" w:rsidRDefault="00F239F8" w:rsidP="00F239F8">
      <w:pPr>
        <w:pStyle w:val="NO"/>
      </w:pPr>
      <w:r>
        <w:t>NOTE 2:</w:t>
      </w:r>
      <w:r>
        <w:tab/>
        <w:t>The PCF can also use the ATSSS capability of the MA PDU Session to provide PCC Rules containing SDF template for some specific non-MPTCP traffic other than the PCC Rule containing a "match all" SDF template. This allows the operator to apply different policies e.g. charging key to non-MPTCP traffic other than the non-MPCTP traffic matching the "match all" PCC Rule.</w:t>
      </w:r>
    </w:p>
    <w:p w14:paraId="1344136D" w14:textId="77777777" w:rsidR="00F239F8" w:rsidRPr="00F239F8" w:rsidRDefault="00F239F8" w:rsidP="00F239F8"/>
    <w:p w14:paraId="1010E650" w14:textId="51AA421C" w:rsidR="007A393E" w:rsidRPr="00BE6AE6" w:rsidRDefault="007A393E" w:rsidP="007A393E">
      <w:pPr>
        <w:pBdr>
          <w:top w:val="single" w:sz="8" w:space="1" w:color="FF0000"/>
          <w:left w:val="single" w:sz="8" w:space="4" w:color="FF0000"/>
          <w:bottom w:val="single" w:sz="8" w:space="1" w:color="FF0000"/>
          <w:right w:val="single" w:sz="8" w:space="4" w:color="FF0000"/>
        </w:pBdr>
        <w:spacing w:after="120"/>
        <w:jc w:val="center"/>
        <w:rPr>
          <w:rFonts w:ascii="Arial" w:hAnsi="Arial"/>
          <w:iCs/>
          <w:color w:val="FF0000"/>
          <w:sz w:val="24"/>
          <w:lang w:val="en-US" w:eastAsia="zh-CN"/>
        </w:rPr>
      </w:pPr>
      <w:r>
        <w:rPr>
          <w:rFonts w:ascii="Arial" w:hAnsi="Arial"/>
          <w:iCs/>
          <w:color w:val="FF0000"/>
          <w:sz w:val="24"/>
          <w:lang w:val="en-US"/>
        </w:rPr>
        <w:t>END FIRST</w:t>
      </w:r>
      <w:r w:rsidRPr="00BE6AE6">
        <w:rPr>
          <w:rFonts w:ascii="Arial" w:hAnsi="Arial"/>
          <w:iCs/>
          <w:color w:val="FF0000"/>
          <w:sz w:val="24"/>
          <w:lang w:val="en-US"/>
        </w:rPr>
        <w:t xml:space="preserve"> CHANGE</w:t>
      </w:r>
    </w:p>
    <w:p w14:paraId="73604F05" w14:textId="605BC688" w:rsidR="007A393E" w:rsidRDefault="007A393E" w:rsidP="007A393E">
      <w:pPr>
        <w:pStyle w:val="Heading3"/>
      </w:pPr>
    </w:p>
    <w:p w14:paraId="0354E6BD" w14:textId="16E0CA39" w:rsidR="007A393E" w:rsidRPr="00BE6AE6" w:rsidRDefault="007A393E" w:rsidP="007A393E">
      <w:pPr>
        <w:pBdr>
          <w:top w:val="single" w:sz="8" w:space="1" w:color="FF0000"/>
          <w:left w:val="single" w:sz="8" w:space="4" w:color="FF0000"/>
          <w:bottom w:val="single" w:sz="8" w:space="1" w:color="FF0000"/>
          <w:right w:val="single" w:sz="8" w:space="4" w:color="FF0000"/>
        </w:pBdr>
        <w:spacing w:after="120"/>
        <w:jc w:val="center"/>
        <w:rPr>
          <w:rFonts w:ascii="Arial" w:hAnsi="Arial"/>
          <w:iCs/>
          <w:color w:val="FF0000"/>
          <w:sz w:val="24"/>
          <w:lang w:val="en-US" w:eastAsia="zh-CN"/>
        </w:rPr>
      </w:pPr>
      <w:r w:rsidRPr="00BE6AE6">
        <w:rPr>
          <w:rFonts w:ascii="Arial" w:hAnsi="Arial"/>
          <w:iCs/>
          <w:color w:val="FF0000"/>
          <w:sz w:val="24"/>
          <w:lang w:val="en-US"/>
        </w:rPr>
        <w:t xml:space="preserve">START </w:t>
      </w:r>
      <w:r>
        <w:rPr>
          <w:rFonts w:ascii="Arial" w:hAnsi="Arial"/>
          <w:iCs/>
          <w:color w:val="FF0000"/>
          <w:sz w:val="24"/>
          <w:lang w:val="en-US"/>
        </w:rPr>
        <w:t xml:space="preserve">SECOND </w:t>
      </w:r>
      <w:r w:rsidRPr="00BE6AE6">
        <w:rPr>
          <w:rFonts w:ascii="Arial" w:hAnsi="Arial"/>
          <w:iCs/>
          <w:color w:val="FF0000"/>
          <w:sz w:val="24"/>
          <w:lang w:val="en-US"/>
        </w:rPr>
        <w:t>CHANGE</w:t>
      </w:r>
    </w:p>
    <w:p w14:paraId="3BDC2DBE" w14:textId="77777777" w:rsidR="007A393E" w:rsidRPr="007A393E" w:rsidRDefault="007A393E" w:rsidP="007A393E"/>
    <w:p w14:paraId="65C310F6" w14:textId="36F3A60D" w:rsidR="003E2465" w:rsidRPr="00F70B61" w:rsidRDefault="003E2465" w:rsidP="003E2465">
      <w:pPr>
        <w:pStyle w:val="Heading3"/>
      </w:pPr>
      <w:r w:rsidRPr="00F70B61">
        <w:t>6.3.1</w:t>
      </w:r>
      <w:r w:rsidRPr="00F70B61">
        <w:tab/>
        <w:t>General</w:t>
      </w:r>
      <w:bookmarkEnd w:id="17"/>
      <w:bookmarkEnd w:id="18"/>
      <w:bookmarkEnd w:id="19"/>
      <w:bookmarkEnd w:id="20"/>
      <w:bookmarkEnd w:id="21"/>
      <w:bookmarkEnd w:id="22"/>
      <w:bookmarkEnd w:id="23"/>
      <w:bookmarkEnd w:id="24"/>
    </w:p>
    <w:p w14:paraId="076EA64E" w14:textId="77777777" w:rsidR="003E2465" w:rsidRDefault="003E2465" w:rsidP="003E2465">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3AEEB842" w14:textId="77777777" w:rsidR="003E2465" w:rsidRDefault="003E2465" w:rsidP="003E2465">
      <w:r>
        <w:t>Two different types of PCC rules exist: Dynamic rules and predefined rules. The dynamic PCC rules are provisioned by the PCF to the SMF, while the predefined PCC rules are configured into the SMF, as described in TS 23.501 [2], and only referenced by the PCF.</w:t>
      </w:r>
    </w:p>
    <w:p w14:paraId="731F7F1C" w14:textId="77777777" w:rsidR="003E2465" w:rsidRDefault="003E2465" w:rsidP="003E2465">
      <w:pPr>
        <w:pStyle w:val="NO"/>
      </w:pPr>
      <w:r>
        <w:t>NOTE 1:</w:t>
      </w:r>
      <w:r>
        <w:tab/>
        <w:t>The procedure for provisioning predefined PCC rules is out of scope for this specification.</w:t>
      </w:r>
    </w:p>
    <w:p w14:paraId="1A5C4BC9" w14:textId="77777777" w:rsidR="003E2465" w:rsidRDefault="003E2465" w:rsidP="003E2465">
      <w:r>
        <w:t>The operator defines the PCC rules.</w:t>
      </w:r>
    </w:p>
    <w:p w14:paraId="61D4262C" w14:textId="77777777" w:rsidR="003E2465" w:rsidRDefault="003E2465" w:rsidP="003E2465">
      <w:r>
        <w:t xml:space="preserve">Table 6.3.1 lists the information contained in a PCC rule, including the information name, the description and whether the PCF may modify this information in a dynamic PCC rule which is active in the SMF. The Category field indicates if </w:t>
      </w:r>
      <w:r>
        <w:lastRenderedPageBreak/>
        <w:t>a certain piece of information is mandatory or not for the construction of a PCC rule, i.e. if it is possible to construct a PCC rule without it.</w:t>
      </w:r>
    </w:p>
    <w:p w14:paraId="22C9631E" w14:textId="77777777" w:rsidR="003E2465" w:rsidRPr="00F70B61" w:rsidRDefault="003E2465" w:rsidP="003E2465">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22EC366A" w14:textId="77777777" w:rsidR="003E2465" w:rsidRPr="00F70B61" w:rsidRDefault="003E2465" w:rsidP="003E2465">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9"/>
        <w:gridCol w:w="1364"/>
        <w:gridCol w:w="1748"/>
        <w:gridCol w:w="1627"/>
      </w:tblGrid>
      <w:tr w:rsidR="003E2465" w:rsidRPr="00F70B61" w14:paraId="1D7BAD80" w14:textId="77777777" w:rsidTr="00055B51">
        <w:trPr>
          <w:cantSplit/>
          <w:tblHeader/>
        </w:trPr>
        <w:tc>
          <w:tcPr>
            <w:tcW w:w="1613" w:type="dxa"/>
          </w:tcPr>
          <w:p w14:paraId="5AF0430B" w14:textId="77777777" w:rsidR="003E2465" w:rsidRPr="00F70B61" w:rsidRDefault="003E2465" w:rsidP="00055B51">
            <w:pPr>
              <w:pStyle w:val="TAH"/>
            </w:pPr>
            <w:r w:rsidRPr="00F70B61">
              <w:lastRenderedPageBreak/>
              <w:t>Information name</w:t>
            </w:r>
          </w:p>
        </w:tc>
        <w:tc>
          <w:tcPr>
            <w:tcW w:w="3279" w:type="dxa"/>
          </w:tcPr>
          <w:p w14:paraId="4E48E239" w14:textId="77777777" w:rsidR="003E2465" w:rsidRPr="00F70B61" w:rsidRDefault="003E2465" w:rsidP="00055B51">
            <w:pPr>
              <w:pStyle w:val="TAH"/>
            </w:pPr>
            <w:r w:rsidRPr="00F70B61">
              <w:t>Description</w:t>
            </w:r>
          </w:p>
        </w:tc>
        <w:tc>
          <w:tcPr>
            <w:tcW w:w="1364" w:type="dxa"/>
          </w:tcPr>
          <w:p w14:paraId="5D1B8DC1" w14:textId="77777777" w:rsidR="003E2465" w:rsidRPr="00F70B61" w:rsidRDefault="003E2465" w:rsidP="00055B51">
            <w:pPr>
              <w:pStyle w:val="TAH"/>
            </w:pPr>
            <w:r w:rsidRPr="00F70B61">
              <w:t>Category</w:t>
            </w:r>
          </w:p>
        </w:tc>
        <w:tc>
          <w:tcPr>
            <w:tcW w:w="1748" w:type="dxa"/>
          </w:tcPr>
          <w:p w14:paraId="051A1848" w14:textId="77777777" w:rsidR="003E2465" w:rsidRPr="00F70B61" w:rsidRDefault="003E2465" w:rsidP="00055B51">
            <w:pPr>
              <w:pStyle w:val="TAH"/>
            </w:pPr>
            <w:r w:rsidRPr="00F70B61">
              <w:t>PCF permitted to modify for a dynamic PCC rule in the SMF</w:t>
            </w:r>
          </w:p>
        </w:tc>
        <w:tc>
          <w:tcPr>
            <w:tcW w:w="1627" w:type="dxa"/>
          </w:tcPr>
          <w:p w14:paraId="55223C99" w14:textId="77777777" w:rsidR="003E2465" w:rsidRPr="00F70B61" w:rsidRDefault="003E2465" w:rsidP="00055B51">
            <w:pPr>
              <w:pStyle w:val="TAH"/>
            </w:pPr>
            <w:r w:rsidRPr="00F70B61">
              <w:t>Differences compared with table 6.3. in TS 23.203 [4]</w:t>
            </w:r>
          </w:p>
        </w:tc>
      </w:tr>
      <w:tr w:rsidR="003E2465" w:rsidRPr="00F70B61" w14:paraId="765322CD" w14:textId="77777777" w:rsidTr="00055B51">
        <w:trPr>
          <w:cantSplit/>
        </w:trPr>
        <w:tc>
          <w:tcPr>
            <w:tcW w:w="1613" w:type="dxa"/>
          </w:tcPr>
          <w:p w14:paraId="2CBBBAE7" w14:textId="77777777" w:rsidR="003E2465" w:rsidRPr="00F70B61" w:rsidRDefault="003E2465" w:rsidP="00055B51">
            <w:pPr>
              <w:pStyle w:val="TAL"/>
              <w:rPr>
                <w:szCs w:val="18"/>
              </w:rPr>
            </w:pPr>
            <w:r w:rsidRPr="00F70B61">
              <w:rPr>
                <w:szCs w:val="18"/>
              </w:rPr>
              <w:t>Rule identifier</w:t>
            </w:r>
          </w:p>
        </w:tc>
        <w:tc>
          <w:tcPr>
            <w:tcW w:w="3279" w:type="dxa"/>
          </w:tcPr>
          <w:p w14:paraId="38FDFA9F" w14:textId="77777777" w:rsidR="003E2465" w:rsidRPr="00F70B61" w:rsidRDefault="003E2465" w:rsidP="00055B51">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02848347" w14:textId="77777777" w:rsidR="003E2465" w:rsidRPr="00F70B61" w:rsidRDefault="003E2465" w:rsidP="00055B51">
            <w:pPr>
              <w:pStyle w:val="TAL"/>
              <w:rPr>
                <w:szCs w:val="18"/>
              </w:rPr>
            </w:pPr>
            <w:r w:rsidRPr="00F70B61">
              <w:rPr>
                <w:szCs w:val="18"/>
              </w:rPr>
              <w:t>It is used between PCF and SMF for referencing PCC rules.</w:t>
            </w:r>
          </w:p>
        </w:tc>
        <w:tc>
          <w:tcPr>
            <w:tcW w:w="1364" w:type="dxa"/>
          </w:tcPr>
          <w:p w14:paraId="30ACE248" w14:textId="77777777" w:rsidR="003E2465" w:rsidRPr="00F70B61" w:rsidRDefault="003E2465" w:rsidP="00055B51">
            <w:pPr>
              <w:pStyle w:val="TAL"/>
              <w:rPr>
                <w:szCs w:val="18"/>
              </w:rPr>
            </w:pPr>
            <w:r w:rsidRPr="00F70B61">
              <w:rPr>
                <w:szCs w:val="18"/>
              </w:rPr>
              <w:t>Mandatory</w:t>
            </w:r>
          </w:p>
        </w:tc>
        <w:tc>
          <w:tcPr>
            <w:tcW w:w="1748" w:type="dxa"/>
          </w:tcPr>
          <w:p w14:paraId="7371B36E" w14:textId="77777777" w:rsidR="003E2465" w:rsidRPr="00F70B61" w:rsidRDefault="003E2465" w:rsidP="00055B51">
            <w:pPr>
              <w:pStyle w:val="TAL"/>
            </w:pPr>
            <w:r w:rsidRPr="00F70B61">
              <w:t>No</w:t>
            </w:r>
          </w:p>
        </w:tc>
        <w:tc>
          <w:tcPr>
            <w:tcW w:w="1627" w:type="dxa"/>
          </w:tcPr>
          <w:p w14:paraId="6BFD7A8B" w14:textId="77777777" w:rsidR="003E2465" w:rsidRPr="00F70B61" w:rsidRDefault="003E2465" w:rsidP="00055B51">
            <w:pPr>
              <w:pStyle w:val="TAL"/>
            </w:pPr>
            <w:r w:rsidRPr="00F70B61">
              <w:t>None</w:t>
            </w:r>
          </w:p>
        </w:tc>
      </w:tr>
      <w:tr w:rsidR="003E2465" w:rsidRPr="00F70B61" w14:paraId="5A7EA22C" w14:textId="77777777" w:rsidTr="00055B51">
        <w:trPr>
          <w:cantSplit/>
        </w:trPr>
        <w:tc>
          <w:tcPr>
            <w:tcW w:w="1613" w:type="dxa"/>
          </w:tcPr>
          <w:p w14:paraId="6E6AF97F" w14:textId="77777777" w:rsidR="003E2465" w:rsidRPr="00F70B61" w:rsidRDefault="003E2465" w:rsidP="00055B51">
            <w:pPr>
              <w:pStyle w:val="TAL"/>
              <w:rPr>
                <w:b/>
                <w:szCs w:val="18"/>
              </w:rPr>
            </w:pPr>
            <w:r w:rsidRPr="00F70B61">
              <w:rPr>
                <w:b/>
                <w:szCs w:val="18"/>
              </w:rPr>
              <w:t>Service data flow detection</w:t>
            </w:r>
          </w:p>
        </w:tc>
        <w:tc>
          <w:tcPr>
            <w:tcW w:w="3279" w:type="dxa"/>
          </w:tcPr>
          <w:p w14:paraId="18F2740D" w14:textId="77777777" w:rsidR="003E2465" w:rsidRPr="00F70B61" w:rsidRDefault="003E2465" w:rsidP="00055B51">
            <w:pPr>
              <w:pStyle w:val="TAL"/>
              <w:rPr>
                <w:i/>
                <w:szCs w:val="18"/>
              </w:rPr>
            </w:pPr>
            <w:r w:rsidRPr="00F70B61">
              <w:rPr>
                <w:i/>
                <w:szCs w:val="18"/>
              </w:rPr>
              <w:t>This part defines the method for detecting packets belonging to a service data flow.</w:t>
            </w:r>
          </w:p>
        </w:tc>
        <w:tc>
          <w:tcPr>
            <w:tcW w:w="1364" w:type="dxa"/>
          </w:tcPr>
          <w:p w14:paraId="285AD464" w14:textId="77777777" w:rsidR="003E2465" w:rsidRPr="00F70B61" w:rsidRDefault="003E2465" w:rsidP="00055B51">
            <w:pPr>
              <w:pStyle w:val="TAL"/>
              <w:rPr>
                <w:szCs w:val="18"/>
              </w:rPr>
            </w:pPr>
          </w:p>
        </w:tc>
        <w:tc>
          <w:tcPr>
            <w:tcW w:w="1748" w:type="dxa"/>
          </w:tcPr>
          <w:p w14:paraId="3F92C69C" w14:textId="77777777" w:rsidR="003E2465" w:rsidRPr="00F70B61" w:rsidRDefault="003E2465" w:rsidP="00055B51">
            <w:pPr>
              <w:pStyle w:val="TAL"/>
            </w:pPr>
          </w:p>
        </w:tc>
        <w:tc>
          <w:tcPr>
            <w:tcW w:w="1627" w:type="dxa"/>
          </w:tcPr>
          <w:p w14:paraId="7CDA370B" w14:textId="77777777" w:rsidR="003E2465" w:rsidRPr="00F70B61" w:rsidRDefault="003E2465" w:rsidP="00055B51">
            <w:pPr>
              <w:pStyle w:val="TAL"/>
            </w:pPr>
          </w:p>
        </w:tc>
      </w:tr>
      <w:tr w:rsidR="003E2465" w:rsidRPr="00F70B61" w14:paraId="08B6F83D" w14:textId="77777777" w:rsidTr="00055B51">
        <w:trPr>
          <w:cantSplit/>
        </w:trPr>
        <w:tc>
          <w:tcPr>
            <w:tcW w:w="1613" w:type="dxa"/>
          </w:tcPr>
          <w:p w14:paraId="47205185" w14:textId="77777777" w:rsidR="003E2465" w:rsidRPr="00F70B61" w:rsidRDefault="003E2465" w:rsidP="00055B51">
            <w:pPr>
              <w:pStyle w:val="TAL"/>
              <w:rPr>
                <w:szCs w:val="18"/>
              </w:rPr>
            </w:pPr>
            <w:r w:rsidRPr="00F70B61">
              <w:rPr>
                <w:szCs w:val="18"/>
              </w:rPr>
              <w:t>Precedence</w:t>
            </w:r>
          </w:p>
        </w:tc>
        <w:tc>
          <w:tcPr>
            <w:tcW w:w="3279" w:type="dxa"/>
          </w:tcPr>
          <w:p w14:paraId="3DE4257F" w14:textId="77777777" w:rsidR="003E2465" w:rsidRPr="00F70B61" w:rsidRDefault="003E2465" w:rsidP="00055B51">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747F4C3B" w14:textId="77777777" w:rsidR="003E2465" w:rsidRPr="00F70B61" w:rsidRDefault="003E2465" w:rsidP="00055B51">
            <w:pPr>
              <w:pStyle w:val="TAL"/>
              <w:rPr>
                <w:szCs w:val="18"/>
              </w:rPr>
            </w:pPr>
            <w:r w:rsidRPr="00F70B61">
              <w:rPr>
                <w:szCs w:val="18"/>
              </w:rPr>
              <w:t>Conditional (NOTE 2)</w:t>
            </w:r>
          </w:p>
        </w:tc>
        <w:tc>
          <w:tcPr>
            <w:tcW w:w="1748" w:type="dxa"/>
          </w:tcPr>
          <w:p w14:paraId="529C5E21" w14:textId="77777777" w:rsidR="003E2465" w:rsidRPr="00F70B61" w:rsidRDefault="003E2465" w:rsidP="00055B51">
            <w:pPr>
              <w:pStyle w:val="TAL"/>
            </w:pPr>
            <w:r w:rsidRPr="00F70B61">
              <w:t>Yes</w:t>
            </w:r>
          </w:p>
        </w:tc>
        <w:tc>
          <w:tcPr>
            <w:tcW w:w="1627" w:type="dxa"/>
          </w:tcPr>
          <w:p w14:paraId="53D40B01" w14:textId="77777777" w:rsidR="003E2465" w:rsidRPr="00F70B61" w:rsidRDefault="003E2465" w:rsidP="00055B51">
            <w:pPr>
              <w:pStyle w:val="TAL"/>
            </w:pPr>
            <w:r w:rsidRPr="00F70B61">
              <w:t>None</w:t>
            </w:r>
          </w:p>
        </w:tc>
      </w:tr>
      <w:tr w:rsidR="003E2465" w:rsidRPr="00F70B61" w14:paraId="1928FDAC" w14:textId="77777777" w:rsidTr="00055B51">
        <w:trPr>
          <w:cantSplit/>
        </w:trPr>
        <w:tc>
          <w:tcPr>
            <w:tcW w:w="1613" w:type="dxa"/>
          </w:tcPr>
          <w:p w14:paraId="6E5DEB96" w14:textId="77777777" w:rsidR="003E2465" w:rsidRPr="00F70B61" w:rsidRDefault="003E2465" w:rsidP="00055B51">
            <w:pPr>
              <w:pStyle w:val="TAL"/>
              <w:rPr>
                <w:szCs w:val="18"/>
              </w:rPr>
            </w:pPr>
            <w:r w:rsidRPr="00F70B61">
              <w:rPr>
                <w:szCs w:val="18"/>
              </w:rPr>
              <w:t>Service data flow template</w:t>
            </w:r>
          </w:p>
        </w:tc>
        <w:tc>
          <w:tcPr>
            <w:tcW w:w="3279" w:type="dxa"/>
          </w:tcPr>
          <w:p w14:paraId="2423D8DF" w14:textId="77777777" w:rsidR="003E2465" w:rsidRPr="00F70B61" w:rsidRDefault="003E2465" w:rsidP="00055B51">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0E43B4C3" w14:textId="77777777" w:rsidR="003E2465" w:rsidRPr="00F70B61" w:rsidRDefault="003E2465" w:rsidP="00055B51">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567A56D5" w14:textId="77777777" w:rsidR="003E2465" w:rsidRPr="00F70B61" w:rsidRDefault="003E2465" w:rsidP="00055B51">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2E6219D9" w14:textId="77777777" w:rsidR="003E2465" w:rsidRPr="00F70B61" w:rsidRDefault="003E2465" w:rsidP="00055B51">
            <w:pPr>
              <w:pStyle w:val="TAL"/>
              <w:rPr>
                <w:szCs w:val="18"/>
              </w:rPr>
            </w:pPr>
            <w:r w:rsidRPr="00F70B61">
              <w:rPr>
                <w:szCs w:val="18"/>
              </w:rPr>
              <w:t>Mandatory (NOTE 3)</w:t>
            </w:r>
          </w:p>
        </w:tc>
        <w:tc>
          <w:tcPr>
            <w:tcW w:w="1748" w:type="dxa"/>
          </w:tcPr>
          <w:p w14:paraId="048665F7" w14:textId="77777777" w:rsidR="003E2465" w:rsidRPr="00F70B61" w:rsidRDefault="003E2465" w:rsidP="00055B51">
            <w:pPr>
              <w:pStyle w:val="TAL"/>
              <w:rPr>
                <w:szCs w:val="18"/>
              </w:rPr>
            </w:pPr>
            <w:r w:rsidRPr="00F70B61">
              <w:rPr>
                <w:szCs w:val="18"/>
              </w:rPr>
              <w:t>Conditional</w:t>
            </w:r>
          </w:p>
          <w:p w14:paraId="330256D3" w14:textId="77777777" w:rsidR="003E2465" w:rsidRPr="00F70B61" w:rsidRDefault="003E2465" w:rsidP="00055B51">
            <w:pPr>
              <w:pStyle w:val="TAL"/>
              <w:rPr>
                <w:szCs w:val="18"/>
              </w:rPr>
            </w:pPr>
            <w:r w:rsidRPr="00F70B61">
              <w:rPr>
                <w:szCs w:val="18"/>
              </w:rPr>
              <w:t>(NOTE 4)</w:t>
            </w:r>
          </w:p>
        </w:tc>
        <w:tc>
          <w:tcPr>
            <w:tcW w:w="1627" w:type="dxa"/>
          </w:tcPr>
          <w:p w14:paraId="7BC9A8ED" w14:textId="77777777" w:rsidR="003E2465" w:rsidRPr="00F70B61" w:rsidRDefault="003E2465" w:rsidP="00055B51">
            <w:pPr>
              <w:keepNext/>
              <w:keepLines/>
              <w:tabs>
                <w:tab w:val="left" w:pos="6062"/>
              </w:tabs>
              <w:spacing w:after="0"/>
              <w:rPr>
                <w:rFonts w:ascii="Arial" w:hAnsi="Arial"/>
                <w:sz w:val="18"/>
                <w:szCs w:val="18"/>
              </w:rPr>
            </w:pPr>
            <w:r w:rsidRPr="00F70B61">
              <w:rPr>
                <w:rFonts w:ascii="Arial" w:hAnsi="Arial"/>
                <w:sz w:val="18"/>
                <w:szCs w:val="18"/>
              </w:rPr>
              <w:t>Modified</w:t>
            </w:r>
          </w:p>
          <w:p w14:paraId="026288DB" w14:textId="77777777" w:rsidR="003E2465" w:rsidRPr="00F70B61" w:rsidRDefault="003E2465" w:rsidP="00055B51">
            <w:pPr>
              <w:pStyle w:val="TAL"/>
              <w:rPr>
                <w:szCs w:val="18"/>
              </w:rPr>
            </w:pPr>
            <w:r w:rsidRPr="00F70B61">
              <w:rPr>
                <w:szCs w:val="18"/>
              </w:rPr>
              <w:t>(packet filters for Ethernet PDU traffic added)</w:t>
            </w:r>
          </w:p>
        </w:tc>
      </w:tr>
      <w:tr w:rsidR="003E2465" w:rsidRPr="00F70B61" w14:paraId="5040B075" w14:textId="77777777" w:rsidTr="00055B51">
        <w:trPr>
          <w:cantSplit/>
        </w:trPr>
        <w:tc>
          <w:tcPr>
            <w:tcW w:w="1613" w:type="dxa"/>
          </w:tcPr>
          <w:p w14:paraId="5498673C" w14:textId="77777777" w:rsidR="003E2465" w:rsidRPr="00F70B61" w:rsidRDefault="003E2465" w:rsidP="00055B51">
            <w:pPr>
              <w:pStyle w:val="TAL"/>
              <w:rPr>
                <w:szCs w:val="18"/>
              </w:rPr>
            </w:pPr>
            <w:r w:rsidRPr="00F70B61">
              <w:rPr>
                <w:szCs w:val="18"/>
              </w:rPr>
              <w:t>Mute for notification</w:t>
            </w:r>
          </w:p>
        </w:tc>
        <w:tc>
          <w:tcPr>
            <w:tcW w:w="3279" w:type="dxa"/>
          </w:tcPr>
          <w:p w14:paraId="75BD38AB" w14:textId="77777777" w:rsidR="003E2465" w:rsidRPr="00F70B61" w:rsidRDefault="003E2465" w:rsidP="00055B51">
            <w:pPr>
              <w:pStyle w:val="TAL"/>
              <w:rPr>
                <w:szCs w:val="18"/>
              </w:rPr>
            </w:pPr>
            <w:r w:rsidRPr="00F70B61">
              <w:rPr>
                <w:szCs w:val="18"/>
              </w:rPr>
              <w:t>Defines whether application's start or stop notification is to be muted.</w:t>
            </w:r>
          </w:p>
        </w:tc>
        <w:tc>
          <w:tcPr>
            <w:tcW w:w="1364" w:type="dxa"/>
          </w:tcPr>
          <w:p w14:paraId="7733EA16" w14:textId="77777777" w:rsidR="003E2465" w:rsidRPr="00F70B61" w:rsidRDefault="003E2465" w:rsidP="00055B51">
            <w:pPr>
              <w:pStyle w:val="TAL"/>
              <w:rPr>
                <w:szCs w:val="18"/>
              </w:rPr>
            </w:pPr>
            <w:r w:rsidRPr="00F70B61">
              <w:rPr>
                <w:szCs w:val="18"/>
              </w:rPr>
              <w:t>Conditional (NOTE 5)</w:t>
            </w:r>
          </w:p>
        </w:tc>
        <w:tc>
          <w:tcPr>
            <w:tcW w:w="1748" w:type="dxa"/>
          </w:tcPr>
          <w:p w14:paraId="1DA83279" w14:textId="77777777" w:rsidR="003E2465" w:rsidRPr="00F70B61" w:rsidRDefault="003E2465" w:rsidP="00055B51">
            <w:pPr>
              <w:pStyle w:val="TAL"/>
            </w:pPr>
            <w:r w:rsidRPr="00F70B61">
              <w:t>No</w:t>
            </w:r>
          </w:p>
        </w:tc>
        <w:tc>
          <w:tcPr>
            <w:tcW w:w="1627" w:type="dxa"/>
          </w:tcPr>
          <w:p w14:paraId="58A515C3" w14:textId="77777777" w:rsidR="003E2465" w:rsidRPr="00F70B61" w:rsidRDefault="003E2465" w:rsidP="00055B51">
            <w:pPr>
              <w:pStyle w:val="TAL"/>
            </w:pPr>
            <w:r w:rsidRPr="00F70B61">
              <w:t>None</w:t>
            </w:r>
          </w:p>
        </w:tc>
      </w:tr>
      <w:tr w:rsidR="003E2465" w:rsidRPr="00F70B61" w14:paraId="690BAD98" w14:textId="77777777" w:rsidTr="00055B51">
        <w:trPr>
          <w:cantSplit/>
        </w:trPr>
        <w:tc>
          <w:tcPr>
            <w:tcW w:w="1613" w:type="dxa"/>
          </w:tcPr>
          <w:p w14:paraId="5CBE5171" w14:textId="77777777" w:rsidR="003E2465" w:rsidRPr="00F70B61" w:rsidRDefault="003E2465" w:rsidP="00055B51">
            <w:pPr>
              <w:pStyle w:val="TAL"/>
              <w:rPr>
                <w:b/>
                <w:szCs w:val="18"/>
              </w:rPr>
            </w:pPr>
            <w:r w:rsidRPr="00F70B61">
              <w:rPr>
                <w:b/>
                <w:szCs w:val="18"/>
              </w:rPr>
              <w:t>Charging</w:t>
            </w:r>
          </w:p>
        </w:tc>
        <w:tc>
          <w:tcPr>
            <w:tcW w:w="3279" w:type="dxa"/>
          </w:tcPr>
          <w:p w14:paraId="0C474D32" w14:textId="77777777" w:rsidR="003E2465" w:rsidRPr="00627C98" w:rsidRDefault="003E2465" w:rsidP="00055B51">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26693548" w14:textId="77777777" w:rsidR="003E2465" w:rsidRPr="00F70B61" w:rsidRDefault="003E2465" w:rsidP="00055B51">
            <w:pPr>
              <w:pStyle w:val="TAL"/>
              <w:rPr>
                <w:szCs w:val="18"/>
              </w:rPr>
            </w:pPr>
          </w:p>
        </w:tc>
        <w:tc>
          <w:tcPr>
            <w:tcW w:w="1748" w:type="dxa"/>
          </w:tcPr>
          <w:p w14:paraId="2D2DD4E3" w14:textId="77777777" w:rsidR="003E2465" w:rsidRPr="00F70B61" w:rsidRDefault="003E2465" w:rsidP="00055B51">
            <w:pPr>
              <w:pStyle w:val="TAL"/>
            </w:pPr>
          </w:p>
        </w:tc>
        <w:tc>
          <w:tcPr>
            <w:tcW w:w="1627" w:type="dxa"/>
          </w:tcPr>
          <w:p w14:paraId="524CD81D" w14:textId="77777777" w:rsidR="003E2465" w:rsidRPr="00F70B61" w:rsidRDefault="003E2465" w:rsidP="00055B51">
            <w:pPr>
              <w:pStyle w:val="TAL"/>
            </w:pPr>
          </w:p>
        </w:tc>
      </w:tr>
      <w:tr w:rsidR="003E2465" w:rsidRPr="00F70B61" w14:paraId="06EE91FA" w14:textId="77777777" w:rsidTr="00055B51">
        <w:trPr>
          <w:cantSplit/>
        </w:trPr>
        <w:tc>
          <w:tcPr>
            <w:tcW w:w="1613" w:type="dxa"/>
          </w:tcPr>
          <w:p w14:paraId="000F90FD" w14:textId="77777777" w:rsidR="003E2465" w:rsidRDefault="003E2465" w:rsidP="00055B51">
            <w:pPr>
              <w:pStyle w:val="TAL"/>
              <w:rPr>
                <w:szCs w:val="18"/>
              </w:rPr>
            </w:pPr>
            <w:r w:rsidRPr="00F70B61">
              <w:rPr>
                <w:szCs w:val="18"/>
              </w:rPr>
              <w:t>Charging key</w:t>
            </w:r>
          </w:p>
          <w:p w14:paraId="7039FB8B" w14:textId="77777777" w:rsidR="003E2465" w:rsidRPr="00F70B61" w:rsidRDefault="003E2465" w:rsidP="00055B51">
            <w:pPr>
              <w:pStyle w:val="TAL"/>
              <w:rPr>
                <w:szCs w:val="18"/>
              </w:rPr>
            </w:pPr>
            <w:r>
              <w:rPr>
                <w:szCs w:val="18"/>
              </w:rPr>
              <w:t>(NOTE 22)</w:t>
            </w:r>
          </w:p>
        </w:tc>
        <w:tc>
          <w:tcPr>
            <w:tcW w:w="3279" w:type="dxa"/>
          </w:tcPr>
          <w:p w14:paraId="7B740831" w14:textId="77777777" w:rsidR="003E2465" w:rsidRPr="00F70B61" w:rsidRDefault="003E2465" w:rsidP="00055B51">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2D6B41A7" w14:textId="77777777" w:rsidR="003E2465" w:rsidRPr="00F70B61" w:rsidRDefault="003E2465" w:rsidP="00055B51">
            <w:pPr>
              <w:pStyle w:val="TAL"/>
              <w:rPr>
                <w:szCs w:val="18"/>
              </w:rPr>
            </w:pPr>
          </w:p>
        </w:tc>
        <w:tc>
          <w:tcPr>
            <w:tcW w:w="1748" w:type="dxa"/>
          </w:tcPr>
          <w:p w14:paraId="06C27545" w14:textId="77777777" w:rsidR="003E2465" w:rsidRPr="00F70B61" w:rsidRDefault="003E2465" w:rsidP="00055B51">
            <w:pPr>
              <w:pStyle w:val="TAL"/>
            </w:pPr>
            <w:r w:rsidRPr="00F70B61">
              <w:t>Yes</w:t>
            </w:r>
          </w:p>
        </w:tc>
        <w:tc>
          <w:tcPr>
            <w:tcW w:w="1627" w:type="dxa"/>
          </w:tcPr>
          <w:p w14:paraId="6D19841F" w14:textId="77777777" w:rsidR="003E2465" w:rsidRPr="00F70B61" w:rsidRDefault="003E2465" w:rsidP="00055B51">
            <w:pPr>
              <w:pStyle w:val="TAL"/>
            </w:pPr>
            <w:r w:rsidRPr="00F70B61">
              <w:t>None</w:t>
            </w:r>
          </w:p>
        </w:tc>
      </w:tr>
      <w:tr w:rsidR="003E2465" w:rsidRPr="00F70B61" w14:paraId="78EEE853" w14:textId="77777777" w:rsidTr="00055B51">
        <w:trPr>
          <w:cantSplit/>
        </w:trPr>
        <w:tc>
          <w:tcPr>
            <w:tcW w:w="1613" w:type="dxa"/>
          </w:tcPr>
          <w:p w14:paraId="0962C8EA" w14:textId="77777777" w:rsidR="003E2465" w:rsidRPr="00F70B61" w:rsidRDefault="003E2465" w:rsidP="00055B51">
            <w:pPr>
              <w:pStyle w:val="TAL"/>
              <w:rPr>
                <w:szCs w:val="18"/>
              </w:rPr>
            </w:pPr>
            <w:r w:rsidRPr="00F70B61">
              <w:rPr>
                <w:szCs w:val="18"/>
              </w:rPr>
              <w:t>Service identifier</w:t>
            </w:r>
          </w:p>
        </w:tc>
        <w:tc>
          <w:tcPr>
            <w:tcW w:w="3279" w:type="dxa"/>
          </w:tcPr>
          <w:p w14:paraId="2DC2691D" w14:textId="77777777" w:rsidR="003E2465" w:rsidRPr="00F70B61" w:rsidRDefault="003E2465" w:rsidP="00055B51">
            <w:pPr>
              <w:pStyle w:val="TAL"/>
              <w:rPr>
                <w:szCs w:val="18"/>
              </w:rPr>
            </w:pPr>
            <w:r w:rsidRPr="00F70B61">
              <w:rPr>
                <w:szCs w:val="18"/>
              </w:rPr>
              <w:t>The identity of the service or service component the service data flow in a rule relates to.</w:t>
            </w:r>
          </w:p>
        </w:tc>
        <w:tc>
          <w:tcPr>
            <w:tcW w:w="1364" w:type="dxa"/>
          </w:tcPr>
          <w:p w14:paraId="1647488B" w14:textId="77777777" w:rsidR="003E2465" w:rsidRPr="00F70B61" w:rsidRDefault="003E2465" w:rsidP="00055B51">
            <w:pPr>
              <w:pStyle w:val="TAL"/>
              <w:rPr>
                <w:szCs w:val="18"/>
              </w:rPr>
            </w:pPr>
          </w:p>
        </w:tc>
        <w:tc>
          <w:tcPr>
            <w:tcW w:w="1748" w:type="dxa"/>
          </w:tcPr>
          <w:p w14:paraId="47B6A927" w14:textId="77777777" w:rsidR="003E2465" w:rsidRPr="00F70B61" w:rsidRDefault="003E2465" w:rsidP="00055B51">
            <w:pPr>
              <w:pStyle w:val="TAL"/>
            </w:pPr>
            <w:r w:rsidRPr="00F70B61">
              <w:t>Yes</w:t>
            </w:r>
          </w:p>
        </w:tc>
        <w:tc>
          <w:tcPr>
            <w:tcW w:w="1627" w:type="dxa"/>
          </w:tcPr>
          <w:p w14:paraId="458420E6" w14:textId="77777777" w:rsidR="003E2465" w:rsidRPr="00F70B61" w:rsidRDefault="003E2465" w:rsidP="00055B51">
            <w:pPr>
              <w:pStyle w:val="TAL"/>
            </w:pPr>
            <w:r w:rsidRPr="00F70B61">
              <w:t>None</w:t>
            </w:r>
          </w:p>
        </w:tc>
      </w:tr>
      <w:tr w:rsidR="003E2465" w:rsidRPr="00F70B61" w14:paraId="2C344C22" w14:textId="77777777" w:rsidTr="00055B51">
        <w:trPr>
          <w:cantSplit/>
        </w:trPr>
        <w:tc>
          <w:tcPr>
            <w:tcW w:w="1613" w:type="dxa"/>
          </w:tcPr>
          <w:p w14:paraId="0053B104" w14:textId="77777777" w:rsidR="003E2465" w:rsidRPr="00F70B61" w:rsidRDefault="003E2465" w:rsidP="00055B51">
            <w:pPr>
              <w:pStyle w:val="TAL"/>
              <w:rPr>
                <w:szCs w:val="18"/>
              </w:rPr>
            </w:pPr>
            <w:r w:rsidRPr="00F70B61">
              <w:rPr>
                <w:szCs w:val="18"/>
              </w:rPr>
              <w:t>Sponsor Identifier</w:t>
            </w:r>
          </w:p>
        </w:tc>
        <w:tc>
          <w:tcPr>
            <w:tcW w:w="3279" w:type="dxa"/>
          </w:tcPr>
          <w:p w14:paraId="25BA997B" w14:textId="77777777" w:rsidR="003E2465" w:rsidRPr="00F70B61" w:rsidRDefault="003E2465" w:rsidP="00055B51">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029ED1EA" w14:textId="77777777" w:rsidR="003E2465" w:rsidRPr="00F70B61" w:rsidRDefault="003E2465" w:rsidP="00055B51">
            <w:pPr>
              <w:pStyle w:val="TAL"/>
              <w:rPr>
                <w:szCs w:val="18"/>
              </w:rPr>
            </w:pPr>
            <w:r w:rsidRPr="00F70B61">
              <w:rPr>
                <w:szCs w:val="18"/>
              </w:rPr>
              <w:t>Conditional</w:t>
            </w:r>
          </w:p>
          <w:p w14:paraId="21E7B1C9" w14:textId="77777777" w:rsidR="003E2465" w:rsidRPr="00F70B61" w:rsidRDefault="003E2465" w:rsidP="00055B51">
            <w:pPr>
              <w:pStyle w:val="TAL"/>
              <w:rPr>
                <w:szCs w:val="18"/>
              </w:rPr>
            </w:pPr>
            <w:r w:rsidRPr="00F70B61">
              <w:rPr>
                <w:szCs w:val="18"/>
              </w:rPr>
              <w:t>(NOTE 6)</w:t>
            </w:r>
          </w:p>
        </w:tc>
        <w:tc>
          <w:tcPr>
            <w:tcW w:w="1748" w:type="dxa"/>
          </w:tcPr>
          <w:p w14:paraId="509C3334" w14:textId="77777777" w:rsidR="003E2465" w:rsidRPr="00F70B61" w:rsidRDefault="003E2465" w:rsidP="00055B51">
            <w:pPr>
              <w:pStyle w:val="TAL"/>
            </w:pPr>
            <w:r w:rsidRPr="00F70B61">
              <w:t>Yes</w:t>
            </w:r>
          </w:p>
        </w:tc>
        <w:tc>
          <w:tcPr>
            <w:tcW w:w="1627" w:type="dxa"/>
          </w:tcPr>
          <w:p w14:paraId="136531CD" w14:textId="77777777" w:rsidR="003E2465" w:rsidRPr="00F70B61" w:rsidRDefault="003E2465" w:rsidP="00055B51">
            <w:pPr>
              <w:pStyle w:val="TAL"/>
            </w:pPr>
            <w:r w:rsidRPr="00F70B61">
              <w:t>None</w:t>
            </w:r>
          </w:p>
        </w:tc>
      </w:tr>
      <w:tr w:rsidR="003E2465" w:rsidRPr="00F70B61" w14:paraId="12999A07" w14:textId="77777777" w:rsidTr="00055B51">
        <w:trPr>
          <w:cantSplit/>
        </w:trPr>
        <w:tc>
          <w:tcPr>
            <w:tcW w:w="1613" w:type="dxa"/>
          </w:tcPr>
          <w:p w14:paraId="6D5972D7" w14:textId="77777777" w:rsidR="003E2465" w:rsidRPr="00F70B61" w:rsidRDefault="003E2465" w:rsidP="00055B51">
            <w:pPr>
              <w:pStyle w:val="TAL"/>
              <w:rPr>
                <w:szCs w:val="18"/>
              </w:rPr>
            </w:pPr>
            <w:r w:rsidRPr="00F70B61">
              <w:rPr>
                <w:szCs w:val="18"/>
              </w:rPr>
              <w:t>Application Service Provider Identifier</w:t>
            </w:r>
          </w:p>
        </w:tc>
        <w:tc>
          <w:tcPr>
            <w:tcW w:w="3279" w:type="dxa"/>
          </w:tcPr>
          <w:p w14:paraId="1B978EAE" w14:textId="77777777" w:rsidR="003E2465" w:rsidRPr="00F70B61" w:rsidRDefault="003E2465" w:rsidP="00055B51">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20496455" w14:textId="77777777" w:rsidR="003E2465" w:rsidRPr="00F70B61" w:rsidRDefault="003E2465" w:rsidP="00055B51">
            <w:pPr>
              <w:pStyle w:val="TAL"/>
              <w:rPr>
                <w:szCs w:val="18"/>
              </w:rPr>
            </w:pPr>
            <w:r w:rsidRPr="00F70B61">
              <w:rPr>
                <w:szCs w:val="18"/>
              </w:rPr>
              <w:t>Conditional</w:t>
            </w:r>
          </w:p>
          <w:p w14:paraId="3A9AD06B" w14:textId="77777777" w:rsidR="003E2465" w:rsidRPr="00F70B61" w:rsidRDefault="003E2465" w:rsidP="00055B51">
            <w:pPr>
              <w:pStyle w:val="TAL"/>
              <w:rPr>
                <w:szCs w:val="18"/>
              </w:rPr>
            </w:pPr>
            <w:r w:rsidRPr="00F70B61">
              <w:rPr>
                <w:szCs w:val="18"/>
              </w:rPr>
              <w:t>(NOTE 6)</w:t>
            </w:r>
          </w:p>
        </w:tc>
        <w:tc>
          <w:tcPr>
            <w:tcW w:w="1748" w:type="dxa"/>
          </w:tcPr>
          <w:p w14:paraId="603A73E8" w14:textId="77777777" w:rsidR="003E2465" w:rsidRPr="00F70B61" w:rsidRDefault="003E2465" w:rsidP="00055B51">
            <w:pPr>
              <w:pStyle w:val="TAL"/>
            </w:pPr>
            <w:r w:rsidRPr="00F70B61">
              <w:t>Yes</w:t>
            </w:r>
          </w:p>
        </w:tc>
        <w:tc>
          <w:tcPr>
            <w:tcW w:w="1627" w:type="dxa"/>
          </w:tcPr>
          <w:p w14:paraId="3D7D7FB8" w14:textId="77777777" w:rsidR="003E2465" w:rsidRPr="00F70B61" w:rsidRDefault="003E2465" w:rsidP="00055B51">
            <w:pPr>
              <w:pStyle w:val="TAL"/>
            </w:pPr>
            <w:r w:rsidRPr="00F70B61">
              <w:t>None</w:t>
            </w:r>
          </w:p>
        </w:tc>
      </w:tr>
      <w:tr w:rsidR="003E2465" w:rsidRPr="00F70B61" w14:paraId="78C78973" w14:textId="77777777" w:rsidTr="00055B51">
        <w:trPr>
          <w:cantSplit/>
        </w:trPr>
        <w:tc>
          <w:tcPr>
            <w:tcW w:w="1613" w:type="dxa"/>
          </w:tcPr>
          <w:p w14:paraId="29B6AC67" w14:textId="77777777" w:rsidR="003E2465" w:rsidRPr="00F70B61" w:rsidRDefault="003E2465" w:rsidP="00055B51">
            <w:pPr>
              <w:pStyle w:val="TAL"/>
              <w:rPr>
                <w:szCs w:val="18"/>
              </w:rPr>
            </w:pPr>
            <w:r w:rsidRPr="00F70B61">
              <w:rPr>
                <w:szCs w:val="18"/>
              </w:rPr>
              <w:t>Charging method</w:t>
            </w:r>
          </w:p>
        </w:tc>
        <w:tc>
          <w:tcPr>
            <w:tcW w:w="3279" w:type="dxa"/>
          </w:tcPr>
          <w:p w14:paraId="6000A530" w14:textId="77777777" w:rsidR="003E2465" w:rsidRPr="00F70B61" w:rsidRDefault="003E2465" w:rsidP="00055B51">
            <w:pPr>
              <w:pStyle w:val="TAL"/>
              <w:rPr>
                <w:szCs w:val="18"/>
              </w:rPr>
            </w:pPr>
            <w:r w:rsidRPr="00F70B61">
              <w:rPr>
                <w:szCs w:val="18"/>
              </w:rPr>
              <w:t>Indicates the required charging method for the PCC rule.</w:t>
            </w:r>
          </w:p>
          <w:p w14:paraId="13CDFE01" w14:textId="77777777" w:rsidR="003E2465" w:rsidRPr="00F70B61" w:rsidRDefault="003E2465" w:rsidP="00055B51">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60961E7D" w14:textId="77777777" w:rsidR="003E2465" w:rsidRPr="00F70B61" w:rsidRDefault="003E2465" w:rsidP="00055B51">
            <w:pPr>
              <w:pStyle w:val="TAL"/>
              <w:rPr>
                <w:szCs w:val="18"/>
              </w:rPr>
            </w:pPr>
            <w:r w:rsidRPr="00F70B61">
              <w:rPr>
                <w:szCs w:val="18"/>
              </w:rPr>
              <w:t>Conditional</w:t>
            </w:r>
            <w:r w:rsidRPr="00F70B61">
              <w:rPr>
                <w:szCs w:val="18"/>
              </w:rPr>
              <w:br/>
              <w:t>(NOTE</w:t>
            </w:r>
            <w:r w:rsidRPr="00F70B61">
              <w:t> </w:t>
            </w:r>
            <w:r w:rsidRPr="00F70B61">
              <w:rPr>
                <w:szCs w:val="18"/>
              </w:rPr>
              <w:t>7)</w:t>
            </w:r>
          </w:p>
          <w:p w14:paraId="7A1C8F1A" w14:textId="77777777" w:rsidR="003E2465" w:rsidRPr="00F70B61" w:rsidRDefault="003E2465" w:rsidP="00055B51">
            <w:pPr>
              <w:pStyle w:val="TAL"/>
              <w:rPr>
                <w:szCs w:val="18"/>
              </w:rPr>
            </w:pPr>
          </w:p>
        </w:tc>
        <w:tc>
          <w:tcPr>
            <w:tcW w:w="1748" w:type="dxa"/>
          </w:tcPr>
          <w:p w14:paraId="34AAD5A7" w14:textId="77777777" w:rsidR="003E2465" w:rsidRPr="00F70B61" w:rsidRDefault="003E2465" w:rsidP="00055B51">
            <w:pPr>
              <w:pStyle w:val="TAL"/>
            </w:pPr>
            <w:r w:rsidRPr="00F70B61">
              <w:t>No</w:t>
            </w:r>
          </w:p>
        </w:tc>
        <w:tc>
          <w:tcPr>
            <w:tcW w:w="1627" w:type="dxa"/>
          </w:tcPr>
          <w:p w14:paraId="18D32F3A" w14:textId="77777777" w:rsidR="003E2465" w:rsidRPr="00F70B61" w:rsidRDefault="003E2465" w:rsidP="00055B51">
            <w:pPr>
              <w:pStyle w:val="TAL"/>
            </w:pPr>
            <w:r w:rsidRPr="00F70B61">
              <w:t>None</w:t>
            </w:r>
          </w:p>
        </w:tc>
      </w:tr>
      <w:tr w:rsidR="003E2465" w:rsidRPr="00F70B61" w14:paraId="4A633116" w14:textId="77777777" w:rsidTr="00055B51">
        <w:trPr>
          <w:cantSplit/>
        </w:trPr>
        <w:tc>
          <w:tcPr>
            <w:tcW w:w="1613" w:type="dxa"/>
          </w:tcPr>
          <w:p w14:paraId="19F108A0" w14:textId="77777777" w:rsidR="003E2465" w:rsidRPr="00F70B61" w:rsidRDefault="003E2465" w:rsidP="00055B51">
            <w:pPr>
              <w:pStyle w:val="TAL"/>
              <w:rPr>
                <w:szCs w:val="18"/>
              </w:rPr>
            </w:pPr>
            <w:r w:rsidRPr="00023E00">
              <w:rPr>
                <w:noProof/>
              </w:rPr>
              <w:t>Service Data flow handling while requesting credit</w:t>
            </w:r>
          </w:p>
        </w:tc>
        <w:tc>
          <w:tcPr>
            <w:tcW w:w="3279" w:type="dxa"/>
          </w:tcPr>
          <w:p w14:paraId="4EE4A1BD" w14:textId="77777777" w:rsidR="003E2465" w:rsidRPr="00023E00" w:rsidRDefault="003E2465" w:rsidP="00055B51">
            <w:pPr>
              <w:pStyle w:val="TAL"/>
              <w:rPr>
                <w:szCs w:val="18"/>
              </w:rPr>
            </w:pPr>
            <w:r w:rsidRPr="00023E00">
              <w:rPr>
                <w:szCs w:val="18"/>
              </w:rPr>
              <w:t>Indicates whether</w:t>
            </w:r>
            <w:r>
              <w:rPr>
                <w:szCs w:val="18"/>
              </w:rPr>
              <w:t xml:space="preserve"> </w:t>
            </w:r>
            <w:r w:rsidRPr="00023E00">
              <w:rPr>
                <w:szCs w:val="18"/>
              </w:rPr>
              <w:t>the service data flow is allowed to start while the SMF is waiting for the response to the credit request.</w:t>
            </w:r>
          </w:p>
          <w:p w14:paraId="341DB1AB" w14:textId="77777777" w:rsidR="003E2465" w:rsidRPr="00023E00" w:rsidRDefault="003E2465" w:rsidP="00055B51">
            <w:pPr>
              <w:pStyle w:val="TAL"/>
              <w:rPr>
                <w:szCs w:val="18"/>
              </w:rPr>
            </w:pPr>
            <w:r w:rsidRPr="00023E00">
              <w:rPr>
                <w:szCs w:val="18"/>
              </w:rPr>
              <w:t>Only applicable for charging method online.</w:t>
            </w:r>
          </w:p>
          <w:p w14:paraId="7235B713" w14:textId="77777777" w:rsidR="003E2465" w:rsidRPr="00F70B61" w:rsidRDefault="003E2465" w:rsidP="00055B51">
            <w:pPr>
              <w:pStyle w:val="TAL"/>
              <w:rPr>
                <w:szCs w:val="18"/>
              </w:rPr>
            </w:pPr>
            <w:r w:rsidRPr="00023E00">
              <w:rPr>
                <w:szCs w:val="18"/>
              </w:rPr>
              <w:t>Values: blocking or non-blocking</w:t>
            </w:r>
          </w:p>
        </w:tc>
        <w:tc>
          <w:tcPr>
            <w:tcW w:w="1364" w:type="dxa"/>
          </w:tcPr>
          <w:p w14:paraId="11BD3876" w14:textId="77777777" w:rsidR="003E2465" w:rsidRPr="00F70B61" w:rsidRDefault="003E2465" w:rsidP="00055B51">
            <w:pPr>
              <w:pStyle w:val="TAL"/>
              <w:rPr>
                <w:szCs w:val="18"/>
              </w:rPr>
            </w:pPr>
          </w:p>
        </w:tc>
        <w:tc>
          <w:tcPr>
            <w:tcW w:w="1748" w:type="dxa"/>
          </w:tcPr>
          <w:p w14:paraId="232BB15B" w14:textId="77777777" w:rsidR="003E2465" w:rsidRPr="00F70B61" w:rsidRDefault="003E2465" w:rsidP="00055B51">
            <w:pPr>
              <w:pStyle w:val="TAL"/>
            </w:pPr>
            <w:r w:rsidRPr="00023E00">
              <w:t>No</w:t>
            </w:r>
          </w:p>
        </w:tc>
        <w:tc>
          <w:tcPr>
            <w:tcW w:w="1627" w:type="dxa"/>
          </w:tcPr>
          <w:p w14:paraId="5E3FA328" w14:textId="77777777" w:rsidR="003E2465" w:rsidRPr="00F70B61" w:rsidRDefault="003E2465" w:rsidP="00055B51">
            <w:pPr>
              <w:pStyle w:val="TAL"/>
            </w:pPr>
            <w:r w:rsidRPr="00023E00">
              <w:t>New</w:t>
            </w:r>
          </w:p>
        </w:tc>
      </w:tr>
      <w:tr w:rsidR="003E2465" w:rsidRPr="00F70B61" w14:paraId="77A28857" w14:textId="77777777" w:rsidTr="00055B51">
        <w:trPr>
          <w:cantSplit/>
        </w:trPr>
        <w:tc>
          <w:tcPr>
            <w:tcW w:w="1613" w:type="dxa"/>
          </w:tcPr>
          <w:p w14:paraId="5A5F06FC" w14:textId="77777777" w:rsidR="003E2465" w:rsidRPr="00F70B61" w:rsidRDefault="003E2465" w:rsidP="00055B51">
            <w:pPr>
              <w:pStyle w:val="TAL"/>
              <w:rPr>
                <w:szCs w:val="18"/>
              </w:rPr>
            </w:pPr>
            <w:r w:rsidRPr="00F70B61">
              <w:rPr>
                <w:szCs w:val="18"/>
              </w:rPr>
              <w:lastRenderedPageBreak/>
              <w:t>Measurement method</w:t>
            </w:r>
          </w:p>
        </w:tc>
        <w:tc>
          <w:tcPr>
            <w:tcW w:w="3279" w:type="dxa"/>
          </w:tcPr>
          <w:p w14:paraId="0A9BE444" w14:textId="77777777" w:rsidR="003E2465" w:rsidRPr="00F70B61" w:rsidRDefault="003E2465" w:rsidP="00055B51">
            <w:pPr>
              <w:pStyle w:val="TAL"/>
              <w:rPr>
                <w:szCs w:val="18"/>
              </w:rPr>
            </w:pPr>
            <w:r w:rsidRPr="00F70B61">
              <w:rPr>
                <w:szCs w:val="18"/>
              </w:rPr>
              <w:t>Indicates whether the service data flow data volume, duration, combined volume/duration or event shall be measured.</w:t>
            </w:r>
          </w:p>
          <w:p w14:paraId="1990BBB4" w14:textId="77777777" w:rsidR="003E2465" w:rsidRPr="00F70B61" w:rsidRDefault="003E2465" w:rsidP="00055B51">
            <w:pPr>
              <w:pStyle w:val="TAL"/>
              <w:rPr>
                <w:szCs w:val="18"/>
              </w:rPr>
            </w:pPr>
            <w:r w:rsidRPr="00F70B61">
              <w:rPr>
                <w:szCs w:val="18"/>
              </w:rPr>
              <w:t>This is applicable to reporting, if the charging method is online or offline.</w:t>
            </w:r>
          </w:p>
          <w:p w14:paraId="607DA84E" w14:textId="77777777" w:rsidR="003E2465" w:rsidRPr="00F70B61" w:rsidRDefault="003E2465" w:rsidP="00055B51">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4FAE8FDA" w14:textId="77777777" w:rsidR="003E2465" w:rsidRPr="00F70B61" w:rsidRDefault="003E2465" w:rsidP="00055B51">
            <w:pPr>
              <w:pStyle w:val="TAL"/>
              <w:rPr>
                <w:szCs w:val="18"/>
              </w:rPr>
            </w:pPr>
          </w:p>
        </w:tc>
        <w:tc>
          <w:tcPr>
            <w:tcW w:w="1748" w:type="dxa"/>
          </w:tcPr>
          <w:p w14:paraId="76D17E07" w14:textId="77777777" w:rsidR="003E2465" w:rsidRPr="00F70B61" w:rsidRDefault="003E2465" w:rsidP="00055B51">
            <w:pPr>
              <w:pStyle w:val="TAL"/>
            </w:pPr>
            <w:r w:rsidRPr="00F70B61">
              <w:t>Yes</w:t>
            </w:r>
          </w:p>
        </w:tc>
        <w:tc>
          <w:tcPr>
            <w:tcW w:w="1627" w:type="dxa"/>
          </w:tcPr>
          <w:p w14:paraId="5DDCB898" w14:textId="77777777" w:rsidR="003E2465" w:rsidRPr="00F70B61" w:rsidRDefault="003E2465" w:rsidP="00055B51">
            <w:pPr>
              <w:pStyle w:val="TAL"/>
            </w:pPr>
            <w:r w:rsidRPr="00F70B61">
              <w:t>None</w:t>
            </w:r>
          </w:p>
        </w:tc>
      </w:tr>
      <w:tr w:rsidR="003E2465" w:rsidRPr="00F70B61" w14:paraId="57A2D8F5" w14:textId="77777777" w:rsidTr="00055B51">
        <w:trPr>
          <w:cantSplit/>
        </w:trPr>
        <w:tc>
          <w:tcPr>
            <w:tcW w:w="1613" w:type="dxa"/>
          </w:tcPr>
          <w:p w14:paraId="31556BBD" w14:textId="77777777" w:rsidR="003E2465" w:rsidRPr="00F70B61" w:rsidRDefault="003E2465" w:rsidP="00055B51">
            <w:pPr>
              <w:pStyle w:val="TAL"/>
              <w:rPr>
                <w:szCs w:val="18"/>
              </w:rPr>
            </w:pPr>
            <w:r w:rsidRPr="00F70B61">
              <w:rPr>
                <w:szCs w:val="18"/>
              </w:rPr>
              <w:t>Application Function Record Information</w:t>
            </w:r>
          </w:p>
        </w:tc>
        <w:tc>
          <w:tcPr>
            <w:tcW w:w="3279" w:type="dxa"/>
          </w:tcPr>
          <w:p w14:paraId="35130E7F" w14:textId="77777777" w:rsidR="003E2465" w:rsidRPr="00F70B61" w:rsidRDefault="003E2465" w:rsidP="00055B51">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371FFA00" w14:textId="77777777" w:rsidR="003E2465" w:rsidRPr="00F70B61" w:rsidRDefault="003E2465" w:rsidP="00055B51">
            <w:pPr>
              <w:pStyle w:val="TAL"/>
              <w:rPr>
                <w:szCs w:val="18"/>
              </w:rPr>
            </w:pPr>
          </w:p>
        </w:tc>
        <w:tc>
          <w:tcPr>
            <w:tcW w:w="1748" w:type="dxa"/>
          </w:tcPr>
          <w:p w14:paraId="60C6A000" w14:textId="77777777" w:rsidR="003E2465" w:rsidRPr="00F70B61" w:rsidRDefault="003E2465" w:rsidP="00055B51">
            <w:pPr>
              <w:pStyle w:val="TAL"/>
            </w:pPr>
            <w:r w:rsidRPr="00F70B61">
              <w:t>No</w:t>
            </w:r>
          </w:p>
        </w:tc>
        <w:tc>
          <w:tcPr>
            <w:tcW w:w="1627" w:type="dxa"/>
          </w:tcPr>
          <w:p w14:paraId="3EF4FD36" w14:textId="77777777" w:rsidR="003E2465" w:rsidRPr="00F70B61" w:rsidRDefault="003E2465" w:rsidP="00055B51">
            <w:pPr>
              <w:pStyle w:val="TAL"/>
            </w:pPr>
            <w:r w:rsidRPr="00F70B61">
              <w:t>None</w:t>
            </w:r>
          </w:p>
        </w:tc>
      </w:tr>
      <w:tr w:rsidR="003E2465" w:rsidRPr="00F70B61" w14:paraId="65FCB18A" w14:textId="77777777" w:rsidTr="00055B51">
        <w:trPr>
          <w:cantSplit/>
        </w:trPr>
        <w:tc>
          <w:tcPr>
            <w:tcW w:w="1613" w:type="dxa"/>
          </w:tcPr>
          <w:p w14:paraId="1D6A0EC4" w14:textId="77777777" w:rsidR="003E2465" w:rsidRPr="00F70B61" w:rsidRDefault="003E2465" w:rsidP="00055B51">
            <w:pPr>
              <w:pStyle w:val="TAL"/>
              <w:rPr>
                <w:szCs w:val="18"/>
              </w:rPr>
            </w:pPr>
            <w:r w:rsidRPr="00F70B61">
              <w:rPr>
                <w:szCs w:val="18"/>
              </w:rPr>
              <w:t xml:space="preserve">Service </w:t>
            </w:r>
            <w:r w:rsidRPr="00023E00">
              <w:rPr>
                <w:szCs w:val="18"/>
              </w:rPr>
              <w:t>Identifier Level Reporting</w:t>
            </w:r>
          </w:p>
        </w:tc>
        <w:tc>
          <w:tcPr>
            <w:tcW w:w="3279" w:type="dxa"/>
          </w:tcPr>
          <w:p w14:paraId="08C52DED" w14:textId="77777777" w:rsidR="003E2465" w:rsidRPr="00F70B61" w:rsidRDefault="003E2465" w:rsidP="00055B51">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0F7FA3D5" w14:textId="77777777" w:rsidR="003E2465" w:rsidRPr="00F70B61" w:rsidRDefault="003E2465" w:rsidP="00055B51">
            <w:pPr>
              <w:pStyle w:val="TAL"/>
              <w:rPr>
                <w:szCs w:val="18"/>
              </w:rPr>
            </w:pPr>
            <w:r w:rsidRPr="00F70B61">
              <w:rPr>
                <w:szCs w:val="18"/>
              </w:rPr>
              <w:t>Values: mandated or not required</w:t>
            </w:r>
          </w:p>
        </w:tc>
        <w:tc>
          <w:tcPr>
            <w:tcW w:w="1364" w:type="dxa"/>
          </w:tcPr>
          <w:p w14:paraId="2EBCE7D7" w14:textId="77777777" w:rsidR="003E2465" w:rsidRPr="00F70B61" w:rsidRDefault="003E2465" w:rsidP="00055B51">
            <w:pPr>
              <w:pStyle w:val="TAL"/>
              <w:rPr>
                <w:szCs w:val="18"/>
              </w:rPr>
            </w:pPr>
          </w:p>
        </w:tc>
        <w:tc>
          <w:tcPr>
            <w:tcW w:w="1748" w:type="dxa"/>
          </w:tcPr>
          <w:p w14:paraId="2016E532" w14:textId="77777777" w:rsidR="003E2465" w:rsidRPr="00F70B61" w:rsidRDefault="003E2465" w:rsidP="00055B51">
            <w:pPr>
              <w:pStyle w:val="TAL"/>
            </w:pPr>
            <w:r w:rsidRPr="00F70B61">
              <w:t>Yes</w:t>
            </w:r>
          </w:p>
        </w:tc>
        <w:tc>
          <w:tcPr>
            <w:tcW w:w="1627" w:type="dxa"/>
          </w:tcPr>
          <w:p w14:paraId="29636A95" w14:textId="77777777" w:rsidR="003E2465" w:rsidRPr="00F70B61" w:rsidRDefault="003E2465" w:rsidP="00055B51">
            <w:pPr>
              <w:pStyle w:val="TAL"/>
            </w:pPr>
            <w:r w:rsidRPr="00F70B61">
              <w:t>None</w:t>
            </w:r>
          </w:p>
        </w:tc>
      </w:tr>
      <w:tr w:rsidR="003E2465" w:rsidRPr="00F70B61" w14:paraId="15057AB6" w14:textId="77777777" w:rsidTr="00055B51">
        <w:trPr>
          <w:cantSplit/>
        </w:trPr>
        <w:tc>
          <w:tcPr>
            <w:tcW w:w="1613" w:type="dxa"/>
          </w:tcPr>
          <w:p w14:paraId="2A33EC0D" w14:textId="77777777" w:rsidR="003E2465" w:rsidRPr="00F70B61" w:rsidRDefault="003E2465" w:rsidP="00055B51">
            <w:pPr>
              <w:pStyle w:val="TAL"/>
              <w:rPr>
                <w:b/>
                <w:szCs w:val="18"/>
              </w:rPr>
            </w:pPr>
            <w:r w:rsidRPr="00F70B61">
              <w:rPr>
                <w:b/>
                <w:szCs w:val="18"/>
              </w:rPr>
              <w:t>Policy control</w:t>
            </w:r>
          </w:p>
        </w:tc>
        <w:tc>
          <w:tcPr>
            <w:tcW w:w="3279" w:type="dxa"/>
          </w:tcPr>
          <w:p w14:paraId="24F37E4C" w14:textId="77777777" w:rsidR="003E2465" w:rsidRPr="00F70B61" w:rsidRDefault="003E2465" w:rsidP="00055B51">
            <w:pPr>
              <w:pStyle w:val="TAL"/>
              <w:rPr>
                <w:i/>
                <w:szCs w:val="18"/>
              </w:rPr>
            </w:pPr>
            <w:r w:rsidRPr="00F70B61">
              <w:rPr>
                <w:i/>
                <w:szCs w:val="18"/>
              </w:rPr>
              <w:t>This part defines how to apply policy control for the service data flow.</w:t>
            </w:r>
          </w:p>
        </w:tc>
        <w:tc>
          <w:tcPr>
            <w:tcW w:w="1364" w:type="dxa"/>
          </w:tcPr>
          <w:p w14:paraId="2C40FFB4" w14:textId="77777777" w:rsidR="003E2465" w:rsidRPr="00F70B61" w:rsidRDefault="003E2465" w:rsidP="00055B51">
            <w:pPr>
              <w:pStyle w:val="TAL"/>
              <w:rPr>
                <w:szCs w:val="18"/>
              </w:rPr>
            </w:pPr>
          </w:p>
        </w:tc>
        <w:tc>
          <w:tcPr>
            <w:tcW w:w="1748" w:type="dxa"/>
          </w:tcPr>
          <w:p w14:paraId="549E6AEA" w14:textId="77777777" w:rsidR="003E2465" w:rsidRPr="00F70B61" w:rsidRDefault="003E2465" w:rsidP="00055B51">
            <w:pPr>
              <w:pStyle w:val="TAL"/>
            </w:pPr>
          </w:p>
        </w:tc>
        <w:tc>
          <w:tcPr>
            <w:tcW w:w="1627" w:type="dxa"/>
          </w:tcPr>
          <w:p w14:paraId="5C787AA2" w14:textId="77777777" w:rsidR="003E2465" w:rsidRPr="00F70B61" w:rsidRDefault="003E2465" w:rsidP="00055B51">
            <w:pPr>
              <w:pStyle w:val="TAL"/>
            </w:pPr>
          </w:p>
        </w:tc>
      </w:tr>
      <w:tr w:rsidR="003E2465" w:rsidRPr="00F70B61" w14:paraId="2872C5F3" w14:textId="77777777" w:rsidTr="00055B51">
        <w:trPr>
          <w:cantSplit/>
        </w:trPr>
        <w:tc>
          <w:tcPr>
            <w:tcW w:w="1613" w:type="dxa"/>
          </w:tcPr>
          <w:p w14:paraId="0E415423" w14:textId="77777777" w:rsidR="003E2465" w:rsidRPr="00F70B61" w:rsidRDefault="003E2465" w:rsidP="00055B51">
            <w:pPr>
              <w:pStyle w:val="TAL"/>
              <w:rPr>
                <w:szCs w:val="18"/>
              </w:rPr>
            </w:pPr>
            <w:r w:rsidRPr="00F70B61">
              <w:rPr>
                <w:szCs w:val="18"/>
              </w:rPr>
              <w:t>Gate status</w:t>
            </w:r>
          </w:p>
        </w:tc>
        <w:tc>
          <w:tcPr>
            <w:tcW w:w="3279" w:type="dxa"/>
          </w:tcPr>
          <w:p w14:paraId="7B458925" w14:textId="77777777" w:rsidR="003E2465" w:rsidRPr="00F70B61" w:rsidRDefault="003E2465" w:rsidP="00055B51">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35AB46C1" w14:textId="77777777" w:rsidR="003E2465" w:rsidRPr="00F70B61" w:rsidRDefault="003E2465" w:rsidP="00055B51">
            <w:pPr>
              <w:pStyle w:val="TAL"/>
              <w:rPr>
                <w:szCs w:val="18"/>
              </w:rPr>
            </w:pPr>
          </w:p>
        </w:tc>
        <w:tc>
          <w:tcPr>
            <w:tcW w:w="1748" w:type="dxa"/>
          </w:tcPr>
          <w:p w14:paraId="06C62CC3" w14:textId="77777777" w:rsidR="003E2465" w:rsidRPr="00F70B61" w:rsidRDefault="003E2465" w:rsidP="00055B51">
            <w:pPr>
              <w:pStyle w:val="TAL"/>
            </w:pPr>
            <w:r w:rsidRPr="00F70B61">
              <w:t>Yes</w:t>
            </w:r>
          </w:p>
        </w:tc>
        <w:tc>
          <w:tcPr>
            <w:tcW w:w="1627" w:type="dxa"/>
          </w:tcPr>
          <w:p w14:paraId="7BAFF5B9" w14:textId="77777777" w:rsidR="003E2465" w:rsidRPr="00F70B61" w:rsidRDefault="003E2465" w:rsidP="00055B51">
            <w:pPr>
              <w:pStyle w:val="TAL"/>
            </w:pPr>
            <w:r w:rsidRPr="00F70B61">
              <w:t>None</w:t>
            </w:r>
          </w:p>
        </w:tc>
      </w:tr>
      <w:tr w:rsidR="003E2465" w:rsidRPr="00F70B61" w14:paraId="23ED8DC0" w14:textId="77777777" w:rsidTr="00055B51">
        <w:trPr>
          <w:cantSplit/>
        </w:trPr>
        <w:tc>
          <w:tcPr>
            <w:tcW w:w="1613" w:type="dxa"/>
          </w:tcPr>
          <w:p w14:paraId="5620CBF9" w14:textId="77777777" w:rsidR="003E2465" w:rsidRPr="00F70B61" w:rsidRDefault="003E2465" w:rsidP="00055B51">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9" w:type="dxa"/>
          </w:tcPr>
          <w:p w14:paraId="433E0159" w14:textId="77777777" w:rsidR="003E2465" w:rsidRPr="00F70B61" w:rsidRDefault="003E2465" w:rsidP="00055B51">
            <w:pPr>
              <w:pStyle w:val="TAL"/>
              <w:rPr>
                <w:szCs w:val="18"/>
              </w:rPr>
            </w:pPr>
            <w:r>
              <w:rPr>
                <w:szCs w:val="18"/>
              </w:rPr>
              <w:t xml:space="preserve">The 5QI </w:t>
            </w:r>
            <w:r w:rsidRPr="00F70B61">
              <w:rPr>
                <w:szCs w:val="18"/>
              </w:rPr>
              <w:t>authorized for the service data flow.</w:t>
            </w:r>
          </w:p>
        </w:tc>
        <w:tc>
          <w:tcPr>
            <w:tcW w:w="1364" w:type="dxa"/>
          </w:tcPr>
          <w:p w14:paraId="3CC690C5" w14:textId="77777777" w:rsidR="003E2465" w:rsidRPr="00F70B61" w:rsidRDefault="003E2465" w:rsidP="00055B51">
            <w:pPr>
              <w:pStyle w:val="TAL"/>
              <w:rPr>
                <w:szCs w:val="18"/>
              </w:rPr>
            </w:pPr>
            <w:r w:rsidRPr="00F70B61">
              <w:rPr>
                <w:szCs w:val="18"/>
              </w:rPr>
              <w:t>Conditional</w:t>
            </w:r>
            <w:r w:rsidRPr="00F70B61">
              <w:rPr>
                <w:szCs w:val="18"/>
              </w:rPr>
              <w:br/>
            </w:r>
            <w:r>
              <w:rPr>
                <w:szCs w:val="18"/>
              </w:rPr>
              <w:t>(NOTE 10)</w:t>
            </w:r>
          </w:p>
          <w:p w14:paraId="28AC9C73" w14:textId="77777777" w:rsidR="003E2465" w:rsidRPr="00F70B61" w:rsidRDefault="003E2465" w:rsidP="00055B51">
            <w:pPr>
              <w:pStyle w:val="TAL"/>
              <w:rPr>
                <w:szCs w:val="18"/>
              </w:rPr>
            </w:pPr>
          </w:p>
        </w:tc>
        <w:tc>
          <w:tcPr>
            <w:tcW w:w="1748" w:type="dxa"/>
          </w:tcPr>
          <w:p w14:paraId="00FABB2D" w14:textId="77777777" w:rsidR="003E2465" w:rsidRPr="00F70B61" w:rsidRDefault="003E2465" w:rsidP="00055B51">
            <w:pPr>
              <w:pStyle w:val="TAL"/>
            </w:pPr>
            <w:r w:rsidRPr="00F70B61">
              <w:t>Yes</w:t>
            </w:r>
          </w:p>
        </w:tc>
        <w:tc>
          <w:tcPr>
            <w:tcW w:w="1627" w:type="dxa"/>
          </w:tcPr>
          <w:p w14:paraId="2DEB6732" w14:textId="77777777" w:rsidR="003E2465" w:rsidRPr="00F70B61" w:rsidRDefault="003E2465" w:rsidP="00055B51">
            <w:pPr>
              <w:keepNext/>
              <w:keepLines/>
              <w:tabs>
                <w:tab w:val="left" w:pos="6062"/>
              </w:tabs>
              <w:spacing w:after="0"/>
            </w:pPr>
            <w:r w:rsidRPr="00F70B61">
              <w:t>Modified</w:t>
            </w:r>
          </w:p>
          <w:p w14:paraId="3AE2A555" w14:textId="77777777" w:rsidR="003E2465" w:rsidRPr="00F70B61" w:rsidRDefault="003E2465" w:rsidP="00055B51">
            <w:pPr>
              <w:pStyle w:val="TAL"/>
            </w:pPr>
            <w:r w:rsidRPr="00F70B61">
              <w:t>(corresponds to QCI in TS 23.203 [4])</w:t>
            </w:r>
          </w:p>
        </w:tc>
      </w:tr>
      <w:tr w:rsidR="003E2465" w:rsidRPr="00F70B61" w14:paraId="14247F0C" w14:textId="77777777" w:rsidTr="00055B51">
        <w:trPr>
          <w:cantSplit/>
        </w:trPr>
        <w:tc>
          <w:tcPr>
            <w:tcW w:w="1613" w:type="dxa"/>
          </w:tcPr>
          <w:p w14:paraId="6B63D511" w14:textId="77777777" w:rsidR="003E2465" w:rsidRPr="00F70B61" w:rsidRDefault="003E2465" w:rsidP="00055B51">
            <w:pPr>
              <w:pStyle w:val="TAL"/>
              <w:rPr>
                <w:szCs w:val="18"/>
              </w:rPr>
            </w:pPr>
            <w:r w:rsidRPr="00F70B61">
              <w:t>QoS Notification Control (QNC)</w:t>
            </w:r>
          </w:p>
        </w:tc>
        <w:tc>
          <w:tcPr>
            <w:tcW w:w="3279" w:type="dxa"/>
          </w:tcPr>
          <w:p w14:paraId="6FF1D09A" w14:textId="77777777" w:rsidR="003E2465" w:rsidRPr="00F70B61" w:rsidRDefault="003E2465" w:rsidP="00055B51">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2ADCA5A6" w14:textId="77777777" w:rsidR="003E2465" w:rsidRPr="00F70B61" w:rsidRDefault="003E2465" w:rsidP="00055B51">
            <w:pPr>
              <w:pStyle w:val="TAL"/>
              <w:rPr>
                <w:szCs w:val="18"/>
              </w:rPr>
            </w:pPr>
            <w:r w:rsidRPr="00F70B61">
              <w:rPr>
                <w:szCs w:val="18"/>
              </w:rPr>
              <w:t>Conditional</w:t>
            </w:r>
            <w:r w:rsidRPr="00F70B61">
              <w:rPr>
                <w:szCs w:val="18"/>
              </w:rPr>
              <w:br/>
            </w:r>
            <w:r>
              <w:rPr>
                <w:szCs w:val="18"/>
              </w:rPr>
              <w:t>(NOTE 15)</w:t>
            </w:r>
          </w:p>
          <w:p w14:paraId="6DCB94F6" w14:textId="77777777" w:rsidR="003E2465" w:rsidRPr="00F70B61" w:rsidRDefault="003E2465" w:rsidP="00055B51">
            <w:pPr>
              <w:pStyle w:val="TAL"/>
              <w:rPr>
                <w:szCs w:val="18"/>
              </w:rPr>
            </w:pPr>
          </w:p>
        </w:tc>
        <w:tc>
          <w:tcPr>
            <w:tcW w:w="1748" w:type="dxa"/>
          </w:tcPr>
          <w:p w14:paraId="361EA265" w14:textId="77777777" w:rsidR="003E2465" w:rsidRPr="00F70B61" w:rsidRDefault="003E2465" w:rsidP="00055B51">
            <w:pPr>
              <w:pStyle w:val="TAL"/>
            </w:pPr>
            <w:r w:rsidRPr="00F70B61">
              <w:t>Yes</w:t>
            </w:r>
          </w:p>
        </w:tc>
        <w:tc>
          <w:tcPr>
            <w:tcW w:w="1627" w:type="dxa"/>
          </w:tcPr>
          <w:p w14:paraId="5048CE70" w14:textId="77777777" w:rsidR="003E2465" w:rsidRPr="00F70B61" w:rsidRDefault="003E2465" w:rsidP="00055B51">
            <w:pPr>
              <w:pStyle w:val="TAL"/>
            </w:pPr>
            <w:r w:rsidRPr="00F70B61">
              <w:t>Added</w:t>
            </w:r>
          </w:p>
        </w:tc>
      </w:tr>
      <w:tr w:rsidR="003E2465" w:rsidRPr="00F70B61" w14:paraId="4B80E1DF" w14:textId="77777777" w:rsidTr="00055B51">
        <w:trPr>
          <w:cantSplit/>
        </w:trPr>
        <w:tc>
          <w:tcPr>
            <w:tcW w:w="1613" w:type="dxa"/>
          </w:tcPr>
          <w:p w14:paraId="572AB976" w14:textId="77777777" w:rsidR="003E2465" w:rsidRPr="00F70B61" w:rsidRDefault="003E2465" w:rsidP="00055B51">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9" w:type="dxa"/>
          </w:tcPr>
          <w:p w14:paraId="1D19D65C" w14:textId="77777777" w:rsidR="003E2465" w:rsidRPr="00F70B61" w:rsidRDefault="003E2465" w:rsidP="00055B51">
            <w:pPr>
              <w:pStyle w:val="TAL"/>
            </w:pPr>
            <w:r w:rsidRPr="00F70B61">
              <w:t xml:space="preserve">Indicates </w:t>
            </w:r>
            <w:r w:rsidRPr="00F70B61">
              <w:rPr>
                <w:rFonts w:hint="eastAsia"/>
              </w:rPr>
              <w:t>to apply r</w:t>
            </w:r>
            <w:r w:rsidRPr="00F70B61">
              <w:t>eflective QoS for the SDF.</w:t>
            </w:r>
          </w:p>
        </w:tc>
        <w:tc>
          <w:tcPr>
            <w:tcW w:w="1364" w:type="dxa"/>
          </w:tcPr>
          <w:p w14:paraId="03414FE2" w14:textId="77777777" w:rsidR="003E2465" w:rsidRPr="00F70B61" w:rsidRDefault="003E2465" w:rsidP="00055B51">
            <w:pPr>
              <w:pStyle w:val="TAL"/>
              <w:rPr>
                <w:szCs w:val="18"/>
              </w:rPr>
            </w:pPr>
          </w:p>
        </w:tc>
        <w:tc>
          <w:tcPr>
            <w:tcW w:w="1748" w:type="dxa"/>
          </w:tcPr>
          <w:p w14:paraId="7BA23703" w14:textId="77777777" w:rsidR="003E2465" w:rsidRPr="00F70B61" w:rsidRDefault="003E2465" w:rsidP="00055B51">
            <w:pPr>
              <w:pStyle w:val="TAL"/>
            </w:pPr>
            <w:r w:rsidRPr="00F70B61">
              <w:t>Yes</w:t>
            </w:r>
          </w:p>
        </w:tc>
        <w:tc>
          <w:tcPr>
            <w:tcW w:w="1627" w:type="dxa"/>
          </w:tcPr>
          <w:p w14:paraId="19256ADA" w14:textId="77777777" w:rsidR="003E2465" w:rsidRPr="00F70B61" w:rsidRDefault="003E2465" w:rsidP="00055B51">
            <w:pPr>
              <w:pStyle w:val="TAL"/>
            </w:pPr>
            <w:r w:rsidRPr="00F70B61">
              <w:t>Added</w:t>
            </w:r>
          </w:p>
        </w:tc>
      </w:tr>
      <w:tr w:rsidR="003E2465" w:rsidRPr="00F70B61" w14:paraId="3C9F9B63" w14:textId="77777777" w:rsidTr="00055B51">
        <w:trPr>
          <w:cantSplit/>
        </w:trPr>
        <w:tc>
          <w:tcPr>
            <w:tcW w:w="1613" w:type="dxa"/>
          </w:tcPr>
          <w:p w14:paraId="2A65F617" w14:textId="77777777" w:rsidR="003E2465" w:rsidRPr="00F70B61" w:rsidRDefault="003E2465" w:rsidP="00055B51">
            <w:pPr>
              <w:pStyle w:val="TAL"/>
              <w:rPr>
                <w:szCs w:val="18"/>
              </w:rPr>
            </w:pPr>
            <w:r w:rsidRPr="00F70B61">
              <w:rPr>
                <w:szCs w:val="18"/>
              </w:rPr>
              <w:t>UL-maximum bitrate</w:t>
            </w:r>
          </w:p>
        </w:tc>
        <w:tc>
          <w:tcPr>
            <w:tcW w:w="3279" w:type="dxa"/>
          </w:tcPr>
          <w:p w14:paraId="249E8E2C" w14:textId="77777777" w:rsidR="003E2465" w:rsidRPr="00F70B61" w:rsidRDefault="003E2465" w:rsidP="00055B51">
            <w:pPr>
              <w:pStyle w:val="TAL"/>
            </w:pPr>
            <w:r w:rsidRPr="00F70B61">
              <w:t>The uplink maximum bitrate authorized for the service data flow</w:t>
            </w:r>
          </w:p>
        </w:tc>
        <w:tc>
          <w:tcPr>
            <w:tcW w:w="1364" w:type="dxa"/>
          </w:tcPr>
          <w:p w14:paraId="71C10233" w14:textId="77777777" w:rsidR="003E2465" w:rsidRPr="00F70B61" w:rsidRDefault="003E2465" w:rsidP="00055B51">
            <w:pPr>
              <w:pStyle w:val="TAL"/>
              <w:rPr>
                <w:szCs w:val="18"/>
              </w:rPr>
            </w:pPr>
          </w:p>
        </w:tc>
        <w:tc>
          <w:tcPr>
            <w:tcW w:w="1748" w:type="dxa"/>
          </w:tcPr>
          <w:p w14:paraId="147E6507" w14:textId="77777777" w:rsidR="003E2465" w:rsidRPr="00F70B61" w:rsidRDefault="003E2465" w:rsidP="00055B51">
            <w:pPr>
              <w:pStyle w:val="TAL"/>
            </w:pPr>
            <w:r w:rsidRPr="00F70B61">
              <w:t>Yes</w:t>
            </w:r>
          </w:p>
        </w:tc>
        <w:tc>
          <w:tcPr>
            <w:tcW w:w="1627" w:type="dxa"/>
          </w:tcPr>
          <w:p w14:paraId="4FF672D1" w14:textId="77777777" w:rsidR="003E2465" w:rsidRPr="00F70B61" w:rsidRDefault="003E2465" w:rsidP="00055B51">
            <w:pPr>
              <w:pStyle w:val="TAL"/>
            </w:pPr>
            <w:r w:rsidRPr="00F70B61">
              <w:t>None</w:t>
            </w:r>
          </w:p>
        </w:tc>
      </w:tr>
      <w:tr w:rsidR="003E2465" w:rsidRPr="00F70B61" w14:paraId="4F0033F8" w14:textId="77777777" w:rsidTr="00055B51">
        <w:trPr>
          <w:cantSplit/>
        </w:trPr>
        <w:tc>
          <w:tcPr>
            <w:tcW w:w="1613" w:type="dxa"/>
          </w:tcPr>
          <w:p w14:paraId="5218E82D" w14:textId="77777777" w:rsidR="003E2465" w:rsidRPr="00F70B61" w:rsidRDefault="003E2465" w:rsidP="00055B51">
            <w:pPr>
              <w:pStyle w:val="TAL"/>
              <w:rPr>
                <w:szCs w:val="18"/>
              </w:rPr>
            </w:pPr>
            <w:r w:rsidRPr="00F70B61">
              <w:rPr>
                <w:szCs w:val="18"/>
              </w:rPr>
              <w:t>DL-maximum bitrate</w:t>
            </w:r>
          </w:p>
        </w:tc>
        <w:tc>
          <w:tcPr>
            <w:tcW w:w="3279" w:type="dxa"/>
          </w:tcPr>
          <w:p w14:paraId="208FDD91" w14:textId="77777777" w:rsidR="003E2465" w:rsidRPr="00F70B61" w:rsidRDefault="003E2465" w:rsidP="00055B51">
            <w:pPr>
              <w:pStyle w:val="TAL"/>
            </w:pPr>
            <w:r w:rsidRPr="00F70B61">
              <w:t>The downlink maximum bitrate authorized for the service data flow</w:t>
            </w:r>
          </w:p>
        </w:tc>
        <w:tc>
          <w:tcPr>
            <w:tcW w:w="1364" w:type="dxa"/>
          </w:tcPr>
          <w:p w14:paraId="4A33C7A3" w14:textId="77777777" w:rsidR="003E2465" w:rsidRPr="00F70B61" w:rsidRDefault="003E2465" w:rsidP="00055B51">
            <w:pPr>
              <w:pStyle w:val="TAL"/>
              <w:rPr>
                <w:szCs w:val="18"/>
              </w:rPr>
            </w:pPr>
          </w:p>
        </w:tc>
        <w:tc>
          <w:tcPr>
            <w:tcW w:w="1748" w:type="dxa"/>
          </w:tcPr>
          <w:p w14:paraId="3F7E8863" w14:textId="77777777" w:rsidR="003E2465" w:rsidRPr="00F70B61" w:rsidRDefault="003E2465" w:rsidP="00055B51">
            <w:pPr>
              <w:pStyle w:val="TAL"/>
            </w:pPr>
            <w:r w:rsidRPr="00F70B61">
              <w:t>Yes</w:t>
            </w:r>
          </w:p>
        </w:tc>
        <w:tc>
          <w:tcPr>
            <w:tcW w:w="1627" w:type="dxa"/>
          </w:tcPr>
          <w:p w14:paraId="74432570" w14:textId="77777777" w:rsidR="003E2465" w:rsidRPr="00F70B61" w:rsidRDefault="003E2465" w:rsidP="00055B51">
            <w:pPr>
              <w:pStyle w:val="TAL"/>
            </w:pPr>
            <w:r w:rsidRPr="00F70B61">
              <w:t>None</w:t>
            </w:r>
          </w:p>
        </w:tc>
      </w:tr>
      <w:tr w:rsidR="003E2465" w:rsidRPr="00F70B61" w14:paraId="59EEA34F" w14:textId="77777777" w:rsidTr="00055B51">
        <w:trPr>
          <w:cantSplit/>
        </w:trPr>
        <w:tc>
          <w:tcPr>
            <w:tcW w:w="1613" w:type="dxa"/>
          </w:tcPr>
          <w:p w14:paraId="55D69BB7" w14:textId="77777777" w:rsidR="003E2465" w:rsidRPr="00F70B61" w:rsidRDefault="003E2465" w:rsidP="00055B51">
            <w:pPr>
              <w:pStyle w:val="TAL"/>
              <w:rPr>
                <w:szCs w:val="18"/>
              </w:rPr>
            </w:pPr>
            <w:r w:rsidRPr="00F70B61">
              <w:rPr>
                <w:szCs w:val="18"/>
              </w:rPr>
              <w:t>UL-guaranteed bitrate</w:t>
            </w:r>
          </w:p>
        </w:tc>
        <w:tc>
          <w:tcPr>
            <w:tcW w:w="3279" w:type="dxa"/>
          </w:tcPr>
          <w:p w14:paraId="2520A787" w14:textId="77777777" w:rsidR="003E2465" w:rsidRPr="00F70B61" w:rsidRDefault="003E2465" w:rsidP="00055B51">
            <w:pPr>
              <w:pStyle w:val="TAL"/>
            </w:pPr>
            <w:r w:rsidRPr="00F70B61">
              <w:t>The uplink guaranteed bitrate authorized for the service data flow</w:t>
            </w:r>
          </w:p>
        </w:tc>
        <w:tc>
          <w:tcPr>
            <w:tcW w:w="1364" w:type="dxa"/>
          </w:tcPr>
          <w:p w14:paraId="70C7BD08" w14:textId="77777777" w:rsidR="003E2465" w:rsidRPr="00F70B61" w:rsidRDefault="003E2465" w:rsidP="00055B51">
            <w:pPr>
              <w:pStyle w:val="TAL"/>
              <w:rPr>
                <w:szCs w:val="18"/>
              </w:rPr>
            </w:pPr>
          </w:p>
        </w:tc>
        <w:tc>
          <w:tcPr>
            <w:tcW w:w="1748" w:type="dxa"/>
          </w:tcPr>
          <w:p w14:paraId="39ABD7B0" w14:textId="77777777" w:rsidR="003E2465" w:rsidRPr="00F70B61" w:rsidRDefault="003E2465" w:rsidP="00055B51">
            <w:pPr>
              <w:pStyle w:val="TAL"/>
            </w:pPr>
            <w:r w:rsidRPr="00F70B61">
              <w:t>Yes</w:t>
            </w:r>
          </w:p>
        </w:tc>
        <w:tc>
          <w:tcPr>
            <w:tcW w:w="1627" w:type="dxa"/>
          </w:tcPr>
          <w:p w14:paraId="107E577A" w14:textId="77777777" w:rsidR="003E2465" w:rsidRPr="00F70B61" w:rsidRDefault="003E2465" w:rsidP="00055B51">
            <w:pPr>
              <w:pStyle w:val="TAL"/>
            </w:pPr>
            <w:r w:rsidRPr="00F70B61">
              <w:t>None</w:t>
            </w:r>
          </w:p>
        </w:tc>
      </w:tr>
      <w:tr w:rsidR="003E2465" w:rsidRPr="00F70B61" w14:paraId="01309BB5" w14:textId="77777777" w:rsidTr="00055B51">
        <w:trPr>
          <w:cantSplit/>
        </w:trPr>
        <w:tc>
          <w:tcPr>
            <w:tcW w:w="1613" w:type="dxa"/>
          </w:tcPr>
          <w:p w14:paraId="32FBEC2F" w14:textId="77777777" w:rsidR="003E2465" w:rsidRPr="00F70B61" w:rsidRDefault="003E2465" w:rsidP="00055B51">
            <w:pPr>
              <w:pStyle w:val="TAL"/>
              <w:rPr>
                <w:szCs w:val="18"/>
              </w:rPr>
            </w:pPr>
            <w:r w:rsidRPr="00F70B61">
              <w:rPr>
                <w:szCs w:val="18"/>
              </w:rPr>
              <w:t>DL-guaranteed bitrate</w:t>
            </w:r>
          </w:p>
        </w:tc>
        <w:tc>
          <w:tcPr>
            <w:tcW w:w="3279" w:type="dxa"/>
          </w:tcPr>
          <w:p w14:paraId="05A0A2CA" w14:textId="77777777" w:rsidR="003E2465" w:rsidRPr="00F70B61" w:rsidRDefault="003E2465" w:rsidP="00055B51">
            <w:pPr>
              <w:pStyle w:val="TAL"/>
            </w:pPr>
            <w:r w:rsidRPr="00F70B61">
              <w:t>The downlink guaranteed bitrate authorized for the service data flow</w:t>
            </w:r>
          </w:p>
        </w:tc>
        <w:tc>
          <w:tcPr>
            <w:tcW w:w="1364" w:type="dxa"/>
          </w:tcPr>
          <w:p w14:paraId="7E91DF71" w14:textId="77777777" w:rsidR="003E2465" w:rsidRPr="00F70B61" w:rsidRDefault="003E2465" w:rsidP="00055B51">
            <w:pPr>
              <w:pStyle w:val="TAL"/>
              <w:rPr>
                <w:szCs w:val="18"/>
              </w:rPr>
            </w:pPr>
          </w:p>
        </w:tc>
        <w:tc>
          <w:tcPr>
            <w:tcW w:w="1748" w:type="dxa"/>
          </w:tcPr>
          <w:p w14:paraId="3D35FDDE" w14:textId="77777777" w:rsidR="003E2465" w:rsidRPr="00F70B61" w:rsidRDefault="003E2465" w:rsidP="00055B51">
            <w:pPr>
              <w:pStyle w:val="TAL"/>
            </w:pPr>
            <w:r w:rsidRPr="00F70B61">
              <w:t>Yes</w:t>
            </w:r>
          </w:p>
        </w:tc>
        <w:tc>
          <w:tcPr>
            <w:tcW w:w="1627" w:type="dxa"/>
          </w:tcPr>
          <w:p w14:paraId="5B590563" w14:textId="77777777" w:rsidR="003E2465" w:rsidRPr="00F70B61" w:rsidRDefault="003E2465" w:rsidP="00055B51">
            <w:pPr>
              <w:pStyle w:val="TAL"/>
            </w:pPr>
            <w:r w:rsidRPr="00F70B61">
              <w:t>None</w:t>
            </w:r>
          </w:p>
        </w:tc>
      </w:tr>
      <w:tr w:rsidR="003E2465" w:rsidRPr="00F70B61" w14:paraId="57F262D6" w14:textId="77777777" w:rsidTr="00055B51">
        <w:trPr>
          <w:cantSplit/>
        </w:trPr>
        <w:tc>
          <w:tcPr>
            <w:tcW w:w="1613" w:type="dxa"/>
          </w:tcPr>
          <w:p w14:paraId="40D22214" w14:textId="77777777" w:rsidR="003E2465" w:rsidRPr="00F70B61" w:rsidRDefault="003E2465" w:rsidP="00055B51">
            <w:pPr>
              <w:pStyle w:val="TAL"/>
              <w:rPr>
                <w:szCs w:val="18"/>
              </w:rPr>
            </w:pPr>
            <w:r w:rsidRPr="00F70B61">
              <w:rPr>
                <w:szCs w:val="18"/>
              </w:rPr>
              <w:t>UL sharing indication</w:t>
            </w:r>
          </w:p>
        </w:tc>
        <w:tc>
          <w:tcPr>
            <w:tcW w:w="3279" w:type="dxa"/>
          </w:tcPr>
          <w:p w14:paraId="5872435D" w14:textId="77777777" w:rsidR="003E2465" w:rsidRPr="00F70B61" w:rsidRDefault="003E2465" w:rsidP="00055B51">
            <w:pPr>
              <w:pStyle w:val="TAL"/>
              <w:rPr>
                <w:szCs w:val="18"/>
              </w:rPr>
            </w:pPr>
            <w:r w:rsidRPr="00F70B61">
              <w:rPr>
                <w:szCs w:val="18"/>
              </w:rPr>
              <w:t>Indicates resource sharing in uplink direction with service data flows having the same value in their PCC rule</w:t>
            </w:r>
          </w:p>
        </w:tc>
        <w:tc>
          <w:tcPr>
            <w:tcW w:w="1364" w:type="dxa"/>
          </w:tcPr>
          <w:p w14:paraId="328F33E2" w14:textId="77777777" w:rsidR="003E2465" w:rsidRPr="00F70B61" w:rsidRDefault="003E2465" w:rsidP="00055B51">
            <w:pPr>
              <w:pStyle w:val="TAL"/>
              <w:rPr>
                <w:szCs w:val="18"/>
              </w:rPr>
            </w:pPr>
          </w:p>
        </w:tc>
        <w:tc>
          <w:tcPr>
            <w:tcW w:w="1748" w:type="dxa"/>
          </w:tcPr>
          <w:p w14:paraId="3AC62A90" w14:textId="77777777" w:rsidR="003E2465" w:rsidRPr="00F70B61" w:rsidRDefault="003E2465" w:rsidP="00055B51">
            <w:pPr>
              <w:pStyle w:val="TAL"/>
            </w:pPr>
            <w:r w:rsidRPr="00F70B61">
              <w:t>No</w:t>
            </w:r>
          </w:p>
        </w:tc>
        <w:tc>
          <w:tcPr>
            <w:tcW w:w="1627" w:type="dxa"/>
          </w:tcPr>
          <w:p w14:paraId="5F5B9866" w14:textId="77777777" w:rsidR="003E2465" w:rsidRPr="00F70B61" w:rsidRDefault="003E2465" w:rsidP="00055B51">
            <w:pPr>
              <w:pStyle w:val="TAL"/>
            </w:pPr>
            <w:r w:rsidRPr="00F70B61">
              <w:t>None</w:t>
            </w:r>
          </w:p>
        </w:tc>
      </w:tr>
      <w:tr w:rsidR="003E2465" w:rsidRPr="00F70B61" w14:paraId="57E888FB" w14:textId="77777777" w:rsidTr="00055B51">
        <w:trPr>
          <w:cantSplit/>
        </w:trPr>
        <w:tc>
          <w:tcPr>
            <w:tcW w:w="1613" w:type="dxa"/>
          </w:tcPr>
          <w:p w14:paraId="08C68729" w14:textId="77777777" w:rsidR="003E2465" w:rsidRPr="00F70B61" w:rsidRDefault="003E2465" w:rsidP="00055B51">
            <w:pPr>
              <w:pStyle w:val="TAL"/>
              <w:rPr>
                <w:szCs w:val="18"/>
              </w:rPr>
            </w:pPr>
            <w:r w:rsidRPr="00F70B61">
              <w:rPr>
                <w:szCs w:val="18"/>
              </w:rPr>
              <w:t>DL sharing indication</w:t>
            </w:r>
          </w:p>
        </w:tc>
        <w:tc>
          <w:tcPr>
            <w:tcW w:w="3279" w:type="dxa"/>
          </w:tcPr>
          <w:p w14:paraId="433BD416" w14:textId="77777777" w:rsidR="003E2465" w:rsidRPr="00F70B61" w:rsidRDefault="003E2465" w:rsidP="00055B51">
            <w:pPr>
              <w:pStyle w:val="TAL"/>
              <w:rPr>
                <w:szCs w:val="18"/>
              </w:rPr>
            </w:pPr>
            <w:r w:rsidRPr="00F70B61">
              <w:rPr>
                <w:szCs w:val="18"/>
              </w:rPr>
              <w:t>Indicates resource sharing in downlink direction with service data flows having the same value in their PCC rule</w:t>
            </w:r>
          </w:p>
        </w:tc>
        <w:tc>
          <w:tcPr>
            <w:tcW w:w="1364" w:type="dxa"/>
          </w:tcPr>
          <w:p w14:paraId="69441F90" w14:textId="77777777" w:rsidR="003E2465" w:rsidRPr="00F70B61" w:rsidRDefault="003E2465" w:rsidP="00055B51">
            <w:pPr>
              <w:pStyle w:val="TAL"/>
              <w:rPr>
                <w:szCs w:val="18"/>
              </w:rPr>
            </w:pPr>
          </w:p>
        </w:tc>
        <w:tc>
          <w:tcPr>
            <w:tcW w:w="1748" w:type="dxa"/>
          </w:tcPr>
          <w:p w14:paraId="757BD3C4" w14:textId="77777777" w:rsidR="003E2465" w:rsidRPr="00F70B61" w:rsidRDefault="003E2465" w:rsidP="00055B51">
            <w:pPr>
              <w:pStyle w:val="TAL"/>
            </w:pPr>
            <w:r w:rsidRPr="00F70B61">
              <w:t>No</w:t>
            </w:r>
          </w:p>
        </w:tc>
        <w:tc>
          <w:tcPr>
            <w:tcW w:w="1627" w:type="dxa"/>
          </w:tcPr>
          <w:p w14:paraId="2A77FB18" w14:textId="77777777" w:rsidR="003E2465" w:rsidRPr="00F70B61" w:rsidRDefault="003E2465" w:rsidP="00055B51">
            <w:pPr>
              <w:pStyle w:val="TAL"/>
            </w:pPr>
            <w:r w:rsidRPr="00F70B61">
              <w:t>None</w:t>
            </w:r>
          </w:p>
        </w:tc>
      </w:tr>
      <w:tr w:rsidR="003E2465" w:rsidRPr="00F70B61" w14:paraId="7586AC6B" w14:textId="77777777" w:rsidTr="00055B51">
        <w:trPr>
          <w:cantSplit/>
        </w:trPr>
        <w:tc>
          <w:tcPr>
            <w:tcW w:w="1613" w:type="dxa"/>
          </w:tcPr>
          <w:p w14:paraId="0EDBE70B" w14:textId="77777777" w:rsidR="003E2465" w:rsidRPr="00F70B61" w:rsidRDefault="003E2465" w:rsidP="00055B51">
            <w:pPr>
              <w:pStyle w:val="TAL"/>
              <w:rPr>
                <w:szCs w:val="18"/>
              </w:rPr>
            </w:pPr>
            <w:r w:rsidRPr="00F70B61">
              <w:rPr>
                <w:szCs w:val="18"/>
              </w:rPr>
              <w:t>Redirect</w:t>
            </w:r>
          </w:p>
        </w:tc>
        <w:tc>
          <w:tcPr>
            <w:tcW w:w="3279" w:type="dxa"/>
          </w:tcPr>
          <w:p w14:paraId="253B4D04" w14:textId="77777777" w:rsidR="003E2465" w:rsidRPr="00F70B61" w:rsidRDefault="003E2465" w:rsidP="00055B51">
            <w:pPr>
              <w:pStyle w:val="TAL"/>
              <w:rPr>
                <w:szCs w:val="18"/>
              </w:rPr>
            </w:pPr>
            <w:r w:rsidRPr="00F70B61">
              <w:rPr>
                <w:szCs w:val="18"/>
              </w:rPr>
              <w:t>Redirect state of the service data flow (enabled/disabled)</w:t>
            </w:r>
          </w:p>
        </w:tc>
        <w:tc>
          <w:tcPr>
            <w:tcW w:w="1364" w:type="dxa"/>
          </w:tcPr>
          <w:p w14:paraId="6F0658E2" w14:textId="77777777" w:rsidR="003E2465" w:rsidRPr="00F70B61" w:rsidRDefault="003E2465" w:rsidP="00055B51">
            <w:pPr>
              <w:pStyle w:val="TAL"/>
              <w:rPr>
                <w:szCs w:val="18"/>
              </w:rPr>
            </w:pPr>
            <w:r w:rsidRPr="00F70B61">
              <w:rPr>
                <w:szCs w:val="18"/>
              </w:rPr>
              <w:t>Conditional (NOTE 8)</w:t>
            </w:r>
          </w:p>
        </w:tc>
        <w:tc>
          <w:tcPr>
            <w:tcW w:w="1748" w:type="dxa"/>
          </w:tcPr>
          <w:p w14:paraId="618CCC69" w14:textId="77777777" w:rsidR="003E2465" w:rsidRPr="00F70B61" w:rsidRDefault="003E2465" w:rsidP="00055B51">
            <w:pPr>
              <w:pStyle w:val="TAL"/>
            </w:pPr>
            <w:r w:rsidRPr="00F70B61">
              <w:t>Yes</w:t>
            </w:r>
          </w:p>
        </w:tc>
        <w:tc>
          <w:tcPr>
            <w:tcW w:w="1627" w:type="dxa"/>
          </w:tcPr>
          <w:p w14:paraId="718AD127" w14:textId="77777777" w:rsidR="003E2465" w:rsidRPr="00F70B61" w:rsidRDefault="003E2465" w:rsidP="00055B51">
            <w:pPr>
              <w:pStyle w:val="TAL"/>
            </w:pPr>
            <w:r w:rsidRPr="00F70B61">
              <w:t>None</w:t>
            </w:r>
          </w:p>
        </w:tc>
      </w:tr>
      <w:tr w:rsidR="003E2465" w:rsidRPr="00F70B61" w14:paraId="16928306" w14:textId="77777777" w:rsidTr="00055B51">
        <w:trPr>
          <w:cantSplit/>
        </w:trPr>
        <w:tc>
          <w:tcPr>
            <w:tcW w:w="1613" w:type="dxa"/>
          </w:tcPr>
          <w:p w14:paraId="4A916A66" w14:textId="77777777" w:rsidR="003E2465" w:rsidRPr="00F70B61" w:rsidRDefault="003E2465" w:rsidP="00055B51">
            <w:pPr>
              <w:pStyle w:val="TAL"/>
              <w:rPr>
                <w:szCs w:val="18"/>
              </w:rPr>
            </w:pPr>
            <w:r w:rsidRPr="00F70B61">
              <w:rPr>
                <w:szCs w:val="18"/>
              </w:rPr>
              <w:t>Redirect Destination</w:t>
            </w:r>
          </w:p>
        </w:tc>
        <w:tc>
          <w:tcPr>
            <w:tcW w:w="3279" w:type="dxa"/>
          </w:tcPr>
          <w:p w14:paraId="47ABA9B0" w14:textId="77777777" w:rsidR="003E2465" w:rsidRPr="00F70B61" w:rsidRDefault="003E2465" w:rsidP="00055B51">
            <w:pPr>
              <w:pStyle w:val="TAL"/>
              <w:rPr>
                <w:szCs w:val="18"/>
              </w:rPr>
            </w:pPr>
            <w:r w:rsidRPr="00F70B61">
              <w:rPr>
                <w:szCs w:val="18"/>
              </w:rPr>
              <w:t>Controlled Address to which the service data flow is redirected when redirect is enabled</w:t>
            </w:r>
          </w:p>
        </w:tc>
        <w:tc>
          <w:tcPr>
            <w:tcW w:w="1364" w:type="dxa"/>
          </w:tcPr>
          <w:p w14:paraId="1F99AE97" w14:textId="77777777" w:rsidR="003E2465" w:rsidRPr="00F70B61" w:rsidRDefault="003E2465" w:rsidP="00055B51">
            <w:pPr>
              <w:pStyle w:val="TAL"/>
              <w:rPr>
                <w:szCs w:val="18"/>
              </w:rPr>
            </w:pPr>
            <w:r w:rsidRPr="00F70B61">
              <w:rPr>
                <w:szCs w:val="18"/>
              </w:rPr>
              <w:t>Conditional</w:t>
            </w:r>
          </w:p>
          <w:p w14:paraId="65CB8EAD" w14:textId="77777777" w:rsidR="003E2465" w:rsidRPr="00F70B61" w:rsidRDefault="003E2465" w:rsidP="00055B51">
            <w:pPr>
              <w:pStyle w:val="TAL"/>
              <w:rPr>
                <w:szCs w:val="18"/>
              </w:rPr>
            </w:pPr>
            <w:r w:rsidRPr="00F70B61">
              <w:rPr>
                <w:szCs w:val="18"/>
              </w:rPr>
              <w:t>(NOTE 9)</w:t>
            </w:r>
          </w:p>
        </w:tc>
        <w:tc>
          <w:tcPr>
            <w:tcW w:w="1748" w:type="dxa"/>
          </w:tcPr>
          <w:p w14:paraId="4D2D690D" w14:textId="77777777" w:rsidR="003E2465" w:rsidRPr="00F70B61" w:rsidRDefault="003E2465" w:rsidP="00055B51">
            <w:pPr>
              <w:pStyle w:val="TAL"/>
            </w:pPr>
            <w:r w:rsidRPr="00F70B61">
              <w:t>Yes</w:t>
            </w:r>
          </w:p>
        </w:tc>
        <w:tc>
          <w:tcPr>
            <w:tcW w:w="1627" w:type="dxa"/>
          </w:tcPr>
          <w:p w14:paraId="6223E845" w14:textId="77777777" w:rsidR="003E2465" w:rsidRPr="00F70B61" w:rsidRDefault="003E2465" w:rsidP="00055B51">
            <w:pPr>
              <w:pStyle w:val="TAL"/>
            </w:pPr>
            <w:r w:rsidRPr="00F70B61">
              <w:t>None</w:t>
            </w:r>
          </w:p>
        </w:tc>
      </w:tr>
      <w:tr w:rsidR="003E2465" w:rsidRPr="00F70B61" w14:paraId="7ADC6B7E" w14:textId="77777777" w:rsidTr="00055B51">
        <w:trPr>
          <w:cantSplit/>
        </w:trPr>
        <w:tc>
          <w:tcPr>
            <w:tcW w:w="1613" w:type="dxa"/>
          </w:tcPr>
          <w:p w14:paraId="0DB93C7F" w14:textId="77777777" w:rsidR="003E2465" w:rsidRPr="00F70B61" w:rsidRDefault="003E2465" w:rsidP="00055B51">
            <w:pPr>
              <w:pStyle w:val="TAL"/>
              <w:rPr>
                <w:szCs w:val="18"/>
              </w:rPr>
            </w:pPr>
            <w:r w:rsidRPr="00F70B61">
              <w:rPr>
                <w:szCs w:val="18"/>
              </w:rPr>
              <w:t>ARP</w:t>
            </w:r>
          </w:p>
        </w:tc>
        <w:tc>
          <w:tcPr>
            <w:tcW w:w="3279" w:type="dxa"/>
          </w:tcPr>
          <w:p w14:paraId="16529A46" w14:textId="77777777" w:rsidR="003E2465" w:rsidRPr="00F70B61" w:rsidRDefault="003E2465" w:rsidP="00055B51">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79F52380" w14:textId="77777777" w:rsidR="003E2465" w:rsidRPr="00F70B61" w:rsidRDefault="003E2465" w:rsidP="00055B51">
            <w:pPr>
              <w:pStyle w:val="TAL"/>
              <w:rPr>
                <w:szCs w:val="18"/>
              </w:rPr>
            </w:pPr>
            <w:r w:rsidRPr="00F70B61">
              <w:rPr>
                <w:szCs w:val="18"/>
              </w:rPr>
              <w:t>Conditional</w:t>
            </w:r>
            <w:r w:rsidRPr="00F70B61">
              <w:rPr>
                <w:szCs w:val="18"/>
              </w:rPr>
              <w:br/>
              <w:t>(NOTE 10)</w:t>
            </w:r>
          </w:p>
        </w:tc>
        <w:tc>
          <w:tcPr>
            <w:tcW w:w="1748" w:type="dxa"/>
          </w:tcPr>
          <w:p w14:paraId="4C5FEEEB" w14:textId="77777777" w:rsidR="003E2465" w:rsidRPr="00F70B61" w:rsidRDefault="003E2465" w:rsidP="00055B51">
            <w:pPr>
              <w:pStyle w:val="TAL"/>
            </w:pPr>
            <w:r w:rsidRPr="00F70B61">
              <w:t>Yes</w:t>
            </w:r>
          </w:p>
        </w:tc>
        <w:tc>
          <w:tcPr>
            <w:tcW w:w="1627" w:type="dxa"/>
          </w:tcPr>
          <w:p w14:paraId="175D8C4F" w14:textId="77777777" w:rsidR="003E2465" w:rsidRPr="00F70B61" w:rsidRDefault="003E2465" w:rsidP="00055B51">
            <w:pPr>
              <w:pStyle w:val="TAL"/>
            </w:pPr>
            <w:r w:rsidRPr="00F70B61">
              <w:t>None</w:t>
            </w:r>
          </w:p>
        </w:tc>
      </w:tr>
      <w:tr w:rsidR="003E2465" w:rsidRPr="00F70B61" w14:paraId="5C6D0540" w14:textId="77777777" w:rsidTr="00055B51">
        <w:trPr>
          <w:cantSplit/>
        </w:trPr>
        <w:tc>
          <w:tcPr>
            <w:tcW w:w="1613" w:type="dxa"/>
          </w:tcPr>
          <w:p w14:paraId="7514B4D6" w14:textId="77777777" w:rsidR="003E2465" w:rsidRPr="00F70B61" w:rsidRDefault="003E2465" w:rsidP="00055B51">
            <w:pPr>
              <w:pStyle w:val="TAL"/>
              <w:rPr>
                <w:szCs w:val="18"/>
              </w:rPr>
            </w:pPr>
            <w:r w:rsidRPr="00865F08">
              <w:lastRenderedPageBreak/>
              <w:t>Bind to QoS Flow associated with the default QoS rule</w:t>
            </w:r>
          </w:p>
        </w:tc>
        <w:tc>
          <w:tcPr>
            <w:tcW w:w="3279" w:type="dxa"/>
          </w:tcPr>
          <w:p w14:paraId="366A5D85" w14:textId="77777777" w:rsidR="003E2465" w:rsidRPr="00F70B61" w:rsidRDefault="003E2465" w:rsidP="00055B51">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299280D3" w14:textId="77777777" w:rsidR="003E2465" w:rsidRPr="00F70B61" w:rsidRDefault="003E2465" w:rsidP="00055B51">
            <w:pPr>
              <w:pStyle w:val="TAL"/>
              <w:rPr>
                <w:szCs w:val="18"/>
              </w:rPr>
            </w:pPr>
          </w:p>
        </w:tc>
        <w:tc>
          <w:tcPr>
            <w:tcW w:w="1748" w:type="dxa"/>
          </w:tcPr>
          <w:p w14:paraId="7464D965" w14:textId="77777777" w:rsidR="003E2465" w:rsidRPr="00F70B61" w:rsidRDefault="003E2465" w:rsidP="00055B51">
            <w:pPr>
              <w:pStyle w:val="TAL"/>
            </w:pPr>
            <w:r w:rsidRPr="00865F08">
              <w:t>Yes</w:t>
            </w:r>
          </w:p>
        </w:tc>
        <w:tc>
          <w:tcPr>
            <w:tcW w:w="1627" w:type="dxa"/>
          </w:tcPr>
          <w:p w14:paraId="5BF4E11D" w14:textId="77777777" w:rsidR="003E2465" w:rsidRPr="00F70B61" w:rsidRDefault="003E2465" w:rsidP="00055B51">
            <w:pPr>
              <w:pStyle w:val="TAL"/>
            </w:pPr>
            <w:r w:rsidRPr="00865F08">
              <w:t xml:space="preserve">Modified (corresponds to bind to the default bearer in TS 23.203 [4]) </w:t>
            </w:r>
          </w:p>
        </w:tc>
      </w:tr>
      <w:tr w:rsidR="003E2465" w:rsidRPr="00F70B61" w14:paraId="3A9FADD4" w14:textId="77777777" w:rsidTr="00055B51">
        <w:trPr>
          <w:cantSplit/>
        </w:trPr>
        <w:tc>
          <w:tcPr>
            <w:tcW w:w="1613" w:type="dxa"/>
          </w:tcPr>
          <w:p w14:paraId="5D6F61C8" w14:textId="77777777" w:rsidR="003E2465" w:rsidRPr="00045CF7" w:rsidRDefault="003E2465" w:rsidP="00055B51">
            <w:pPr>
              <w:pStyle w:val="TAL"/>
            </w:pPr>
            <w:r w:rsidRPr="00F70B61">
              <w:t>Bind to QoS Flow associated with the default QoS rule</w:t>
            </w:r>
            <w:r>
              <w:t xml:space="preserve"> and apply PCC rule parameters</w:t>
            </w:r>
          </w:p>
        </w:tc>
        <w:tc>
          <w:tcPr>
            <w:tcW w:w="3279" w:type="dxa"/>
          </w:tcPr>
          <w:p w14:paraId="15072753" w14:textId="77777777" w:rsidR="003E2465" w:rsidRDefault="003E2465" w:rsidP="00055B51">
            <w:pPr>
              <w:pStyle w:val="TAL"/>
            </w:pPr>
            <w:r w:rsidRPr="00F70B61">
              <w:t>Indicates that the dynamic PCC rule shall always have its binding with the QoS Flow associated with the default QoS rule.</w:t>
            </w:r>
          </w:p>
          <w:p w14:paraId="4E7C63AF" w14:textId="77777777" w:rsidR="003E2465" w:rsidRPr="00F70B61" w:rsidRDefault="003E2465" w:rsidP="00055B51">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150903D3" w14:textId="77777777" w:rsidR="003E2465" w:rsidRPr="00F70B61" w:rsidRDefault="003E2465" w:rsidP="00055B51">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15E46190" w14:textId="77777777" w:rsidR="003E2465" w:rsidRPr="00F70B61" w:rsidRDefault="003E2465" w:rsidP="00055B51">
            <w:pPr>
              <w:pStyle w:val="TAL"/>
            </w:pPr>
            <w:r w:rsidRPr="00F70B61">
              <w:t>Yes</w:t>
            </w:r>
          </w:p>
        </w:tc>
        <w:tc>
          <w:tcPr>
            <w:tcW w:w="1627" w:type="dxa"/>
          </w:tcPr>
          <w:p w14:paraId="757F95B8" w14:textId="77777777" w:rsidR="003E2465" w:rsidRPr="00F70B61" w:rsidRDefault="003E2465" w:rsidP="00055B51">
            <w:pPr>
              <w:pStyle w:val="TAL"/>
            </w:pPr>
            <w:r>
              <w:t>Added</w:t>
            </w:r>
          </w:p>
        </w:tc>
      </w:tr>
      <w:tr w:rsidR="003E2465" w:rsidRPr="00F70B61" w14:paraId="5A371099" w14:textId="77777777" w:rsidTr="00055B51">
        <w:trPr>
          <w:cantSplit/>
        </w:trPr>
        <w:tc>
          <w:tcPr>
            <w:tcW w:w="1613" w:type="dxa"/>
          </w:tcPr>
          <w:p w14:paraId="1ADC6CC5" w14:textId="77777777" w:rsidR="003E2465" w:rsidRPr="00F70B61" w:rsidRDefault="003E2465" w:rsidP="00055B51">
            <w:pPr>
              <w:pStyle w:val="TAL"/>
              <w:rPr>
                <w:b/>
                <w:szCs w:val="18"/>
              </w:rPr>
            </w:pPr>
            <w:r w:rsidRPr="00F70B61">
              <w:rPr>
                <w:szCs w:val="18"/>
              </w:rPr>
              <w:t>PS to CS session continuity</w:t>
            </w:r>
          </w:p>
        </w:tc>
        <w:tc>
          <w:tcPr>
            <w:tcW w:w="3279" w:type="dxa"/>
          </w:tcPr>
          <w:p w14:paraId="15457160" w14:textId="77777777" w:rsidR="003E2465" w:rsidRPr="00F70B61" w:rsidRDefault="003E2465" w:rsidP="00055B51">
            <w:pPr>
              <w:pStyle w:val="TAL"/>
            </w:pPr>
            <w:r w:rsidRPr="00F70B61">
              <w:t>Indicates whether the service data flow is a candidate for vSRVCC.</w:t>
            </w:r>
          </w:p>
        </w:tc>
        <w:tc>
          <w:tcPr>
            <w:tcW w:w="1364" w:type="dxa"/>
          </w:tcPr>
          <w:p w14:paraId="241B1F02" w14:textId="77777777" w:rsidR="003E2465" w:rsidRPr="00F70B61" w:rsidRDefault="003E2465" w:rsidP="00055B51">
            <w:pPr>
              <w:pStyle w:val="TAL"/>
              <w:rPr>
                <w:szCs w:val="18"/>
              </w:rPr>
            </w:pPr>
          </w:p>
        </w:tc>
        <w:tc>
          <w:tcPr>
            <w:tcW w:w="1748" w:type="dxa"/>
          </w:tcPr>
          <w:p w14:paraId="3F814CDE" w14:textId="77777777" w:rsidR="003E2465" w:rsidRPr="00F70B61" w:rsidRDefault="003E2465" w:rsidP="00055B51">
            <w:pPr>
              <w:pStyle w:val="TAL"/>
            </w:pPr>
          </w:p>
        </w:tc>
        <w:tc>
          <w:tcPr>
            <w:tcW w:w="1627" w:type="dxa"/>
          </w:tcPr>
          <w:p w14:paraId="5E6EC2E1" w14:textId="77777777" w:rsidR="003E2465" w:rsidRPr="00F70B61" w:rsidRDefault="003E2465" w:rsidP="00055B51">
            <w:pPr>
              <w:pStyle w:val="TAL"/>
            </w:pPr>
            <w:r w:rsidRPr="00F70B61">
              <w:t>Removed</w:t>
            </w:r>
          </w:p>
        </w:tc>
      </w:tr>
      <w:tr w:rsidR="003E2465" w:rsidRPr="00F70B61" w14:paraId="5EF373C9" w14:textId="77777777" w:rsidTr="00055B51">
        <w:trPr>
          <w:cantSplit/>
        </w:trPr>
        <w:tc>
          <w:tcPr>
            <w:tcW w:w="1613" w:type="dxa"/>
          </w:tcPr>
          <w:p w14:paraId="0D8495C7" w14:textId="77777777" w:rsidR="003E2465" w:rsidRPr="00F70B61" w:rsidRDefault="003E2465" w:rsidP="00055B51">
            <w:pPr>
              <w:pStyle w:val="TAL"/>
              <w:rPr>
                <w:szCs w:val="18"/>
              </w:rPr>
            </w:pPr>
            <w:r w:rsidRPr="00BA44EB">
              <w:rPr>
                <w:rFonts w:eastAsia="SimSun" w:hint="eastAsia"/>
                <w:szCs w:val="18"/>
                <w:lang w:eastAsia="zh-CN"/>
              </w:rPr>
              <w:t>Priority Level</w:t>
            </w:r>
          </w:p>
        </w:tc>
        <w:tc>
          <w:tcPr>
            <w:tcW w:w="3279" w:type="dxa"/>
          </w:tcPr>
          <w:p w14:paraId="32729EC1" w14:textId="77777777" w:rsidR="003E2465" w:rsidRPr="00F70B61" w:rsidRDefault="003E2465" w:rsidP="00055B51">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72411313" w14:textId="77777777" w:rsidR="003E2465" w:rsidRPr="00F70B61" w:rsidRDefault="003E2465" w:rsidP="00055B51">
            <w:pPr>
              <w:pStyle w:val="TAL"/>
              <w:rPr>
                <w:szCs w:val="18"/>
              </w:rPr>
            </w:pPr>
          </w:p>
        </w:tc>
        <w:tc>
          <w:tcPr>
            <w:tcW w:w="1748" w:type="dxa"/>
          </w:tcPr>
          <w:p w14:paraId="4585AC40" w14:textId="77777777" w:rsidR="003E2465" w:rsidRPr="00F70B61" w:rsidRDefault="003E2465" w:rsidP="00055B51">
            <w:pPr>
              <w:pStyle w:val="TAL"/>
            </w:pPr>
            <w:r w:rsidRPr="00BA44EB">
              <w:rPr>
                <w:rFonts w:eastAsia="SimSun" w:hint="eastAsia"/>
                <w:lang w:eastAsia="zh-CN"/>
              </w:rPr>
              <w:t>Yes</w:t>
            </w:r>
          </w:p>
        </w:tc>
        <w:tc>
          <w:tcPr>
            <w:tcW w:w="1627" w:type="dxa"/>
          </w:tcPr>
          <w:p w14:paraId="342DDFE7" w14:textId="77777777" w:rsidR="003E2465" w:rsidRPr="00F70B61" w:rsidRDefault="003E2465" w:rsidP="00055B51">
            <w:pPr>
              <w:pStyle w:val="TAL"/>
            </w:pPr>
            <w:r w:rsidRPr="00BA44EB">
              <w:rPr>
                <w:rFonts w:eastAsia="SimSun" w:hint="eastAsia"/>
                <w:lang w:eastAsia="zh-CN"/>
              </w:rPr>
              <w:t>Added</w:t>
            </w:r>
          </w:p>
        </w:tc>
      </w:tr>
      <w:tr w:rsidR="003E2465" w:rsidRPr="00F70B61" w14:paraId="5BE12096" w14:textId="77777777" w:rsidTr="00055B51">
        <w:trPr>
          <w:cantSplit/>
        </w:trPr>
        <w:tc>
          <w:tcPr>
            <w:tcW w:w="1613" w:type="dxa"/>
          </w:tcPr>
          <w:p w14:paraId="3CADE22D" w14:textId="77777777" w:rsidR="003E2465" w:rsidRPr="00F70B61" w:rsidRDefault="003E2465" w:rsidP="00055B51">
            <w:pPr>
              <w:pStyle w:val="TAL"/>
              <w:rPr>
                <w:szCs w:val="18"/>
              </w:rPr>
            </w:pPr>
            <w:r w:rsidRPr="00910114">
              <w:rPr>
                <w:rFonts w:eastAsia="SimSun" w:hint="eastAsia"/>
                <w:szCs w:val="18"/>
                <w:lang w:eastAsia="zh-CN"/>
              </w:rPr>
              <w:t>Averaging Window</w:t>
            </w:r>
            <w:r>
              <w:rPr>
                <w:rFonts w:eastAsia="SimSun"/>
                <w:szCs w:val="18"/>
                <w:lang w:eastAsia="zh-CN"/>
              </w:rPr>
              <w:t xml:space="preserve"> </w:t>
            </w:r>
          </w:p>
        </w:tc>
        <w:tc>
          <w:tcPr>
            <w:tcW w:w="3279" w:type="dxa"/>
          </w:tcPr>
          <w:p w14:paraId="75CAB15C" w14:textId="77777777" w:rsidR="003E2465" w:rsidRPr="00F70B61" w:rsidRDefault="003E2465" w:rsidP="00055B51">
            <w:pPr>
              <w:pStyle w:val="TAL"/>
              <w:rPr>
                <w:szCs w:val="18"/>
              </w:rPr>
            </w:pPr>
            <w:r w:rsidRPr="00910114">
              <w:rPr>
                <w:rFonts w:eastAsia="SimSun" w:hint="eastAsia"/>
                <w:lang w:eastAsia="zh-CN"/>
              </w:rPr>
              <w:t xml:space="preserve">Represents the duration over which the </w:t>
            </w:r>
            <w:r>
              <w:rPr>
                <w:rFonts w:eastAsia="SimSun"/>
                <w:lang w:eastAsia="zh-CN"/>
              </w:rPr>
              <w:t>guaranteed</w:t>
            </w:r>
            <w:r w:rsidRPr="00910114">
              <w:rPr>
                <w:rFonts w:eastAsia="SimSun" w:hint="eastAsia"/>
                <w:lang w:eastAsia="zh-CN"/>
              </w:rPr>
              <w:t xml:space="preserve"> and </w:t>
            </w:r>
            <w:r>
              <w:rPr>
                <w:rFonts w:eastAsia="SimSun"/>
                <w:lang w:eastAsia="zh-CN"/>
              </w:rPr>
              <w:t>maximum bitrate</w:t>
            </w:r>
            <w:r w:rsidRPr="00910114">
              <w:rPr>
                <w:rFonts w:eastAsia="SimSun"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SimSun" w:hint="eastAsia"/>
                <w:lang w:eastAsia="zh-CN"/>
              </w:rPr>
              <w:t xml:space="preserve">. </w:t>
            </w:r>
          </w:p>
        </w:tc>
        <w:tc>
          <w:tcPr>
            <w:tcW w:w="1364" w:type="dxa"/>
          </w:tcPr>
          <w:p w14:paraId="7C030E87" w14:textId="77777777" w:rsidR="003E2465" w:rsidRPr="00F70B61" w:rsidRDefault="003E2465" w:rsidP="00055B51">
            <w:pPr>
              <w:pStyle w:val="TAL"/>
              <w:rPr>
                <w:szCs w:val="18"/>
              </w:rPr>
            </w:pPr>
          </w:p>
        </w:tc>
        <w:tc>
          <w:tcPr>
            <w:tcW w:w="1748" w:type="dxa"/>
          </w:tcPr>
          <w:p w14:paraId="1C5157D7" w14:textId="77777777" w:rsidR="003E2465" w:rsidRPr="00F70B61" w:rsidRDefault="003E2465" w:rsidP="00055B51">
            <w:pPr>
              <w:pStyle w:val="TAL"/>
            </w:pPr>
            <w:r w:rsidRPr="00910114">
              <w:rPr>
                <w:rFonts w:eastAsia="SimSun" w:hint="eastAsia"/>
                <w:lang w:eastAsia="zh-CN"/>
              </w:rPr>
              <w:t>Yes</w:t>
            </w:r>
          </w:p>
        </w:tc>
        <w:tc>
          <w:tcPr>
            <w:tcW w:w="1627" w:type="dxa"/>
          </w:tcPr>
          <w:p w14:paraId="77A3A440" w14:textId="77777777" w:rsidR="003E2465" w:rsidRPr="00F70B61" w:rsidRDefault="003E2465" w:rsidP="00055B51">
            <w:pPr>
              <w:pStyle w:val="TAL"/>
            </w:pPr>
            <w:r w:rsidRPr="00910114">
              <w:rPr>
                <w:rFonts w:eastAsia="SimSun" w:hint="eastAsia"/>
                <w:lang w:eastAsia="zh-CN"/>
              </w:rPr>
              <w:t>Added</w:t>
            </w:r>
          </w:p>
        </w:tc>
      </w:tr>
      <w:tr w:rsidR="003E2465" w:rsidRPr="00F70B61" w14:paraId="63B49FE1" w14:textId="77777777" w:rsidTr="00055B51">
        <w:trPr>
          <w:cantSplit/>
        </w:trPr>
        <w:tc>
          <w:tcPr>
            <w:tcW w:w="1613" w:type="dxa"/>
          </w:tcPr>
          <w:p w14:paraId="66AC05B6" w14:textId="77777777" w:rsidR="003E2465" w:rsidRPr="00F70B61" w:rsidRDefault="003E2465" w:rsidP="00055B51">
            <w:pPr>
              <w:pStyle w:val="TAL"/>
              <w:rPr>
                <w:szCs w:val="18"/>
              </w:rPr>
            </w:pPr>
            <w:r w:rsidRPr="00910114">
              <w:rPr>
                <w:rFonts w:eastAsia="SimSun" w:hint="eastAsia"/>
                <w:szCs w:val="18"/>
                <w:lang w:eastAsia="zh-CN"/>
              </w:rPr>
              <w:t>Maximum Data Burst Volume</w:t>
            </w:r>
          </w:p>
        </w:tc>
        <w:tc>
          <w:tcPr>
            <w:tcW w:w="3279" w:type="dxa"/>
          </w:tcPr>
          <w:p w14:paraId="7064148B" w14:textId="77777777" w:rsidR="003E2465" w:rsidRPr="00F70B61" w:rsidRDefault="003E2465" w:rsidP="00055B51">
            <w:pPr>
              <w:pStyle w:val="TAL"/>
              <w:rPr>
                <w:szCs w:val="18"/>
              </w:rPr>
            </w:pPr>
            <w:r w:rsidRPr="00910114">
              <w:rPr>
                <w:rFonts w:eastAsia="SimSun" w:hint="eastAsia"/>
                <w:lang w:eastAsia="zh-CN"/>
              </w:rPr>
              <w:t xml:space="preserve">Denotes the largest amount of data that is required to </w:t>
            </w:r>
            <w:r>
              <w:rPr>
                <w:rFonts w:eastAsia="SimSun"/>
                <w:lang w:eastAsia="zh-CN"/>
              </w:rPr>
              <w:t xml:space="preserve">be transferred </w:t>
            </w:r>
            <w:r w:rsidRPr="00910114">
              <w:rPr>
                <w:rFonts w:eastAsia="SimSun"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SimSun" w:hint="eastAsia"/>
                <w:lang w:eastAsia="zh-CN"/>
              </w:rPr>
              <w:t>.</w:t>
            </w:r>
            <w:r w:rsidRPr="00910114">
              <w:rPr>
                <w:rFonts w:eastAsia="SimSun"/>
                <w:lang w:eastAsia="zh-CN"/>
              </w:rPr>
              <w:t xml:space="preserve"> </w:t>
            </w:r>
          </w:p>
        </w:tc>
        <w:tc>
          <w:tcPr>
            <w:tcW w:w="1364" w:type="dxa"/>
          </w:tcPr>
          <w:p w14:paraId="4A751B3F" w14:textId="77777777" w:rsidR="003E2465" w:rsidRPr="00F70B61" w:rsidRDefault="003E2465" w:rsidP="00055B51">
            <w:pPr>
              <w:pStyle w:val="TAL"/>
              <w:rPr>
                <w:szCs w:val="18"/>
              </w:rPr>
            </w:pPr>
          </w:p>
        </w:tc>
        <w:tc>
          <w:tcPr>
            <w:tcW w:w="1748" w:type="dxa"/>
          </w:tcPr>
          <w:p w14:paraId="09A31861" w14:textId="77777777" w:rsidR="003E2465" w:rsidRPr="00F70B61" w:rsidRDefault="003E2465" w:rsidP="00055B51">
            <w:pPr>
              <w:pStyle w:val="TAL"/>
            </w:pPr>
            <w:r w:rsidRPr="00910114">
              <w:rPr>
                <w:rFonts w:eastAsia="SimSun" w:hint="eastAsia"/>
                <w:lang w:eastAsia="zh-CN"/>
              </w:rPr>
              <w:t>Yes</w:t>
            </w:r>
          </w:p>
        </w:tc>
        <w:tc>
          <w:tcPr>
            <w:tcW w:w="1627" w:type="dxa"/>
          </w:tcPr>
          <w:p w14:paraId="50EB0892" w14:textId="77777777" w:rsidR="003E2465" w:rsidRPr="00F70B61" w:rsidRDefault="003E2465" w:rsidP="00055B51">
            <w:pPr>
              <w:pStyle w:val="TAL"/>
            </w:pPr>
            <w:r w:rsidRPr="00910114">
              <w:rPr>
                <w:rFonts w:eastAsia="SimSun" w:hint="eastAsia"/>
                <w:lang w:eastAsia="zh-CN"/>
              </w:rPr>
              <w:t>Added</w:t>
            </w:r>
          </w:p>
        </w:tc>
      </w:tr>
      <w:tr w:rsidR="003E2465" w:rsidRPr="00F70B61" w14:paraId="0511F3F1" w14:textId="77777777" w:rsidTr="00055B51">
        <w:trPr>
          <w:cantSplit/>
        </w:trPr>
        <w:tc>
          <w:tcPr>
            <w:tcW w:w="1613" w:type="dxa"/>
          </w:tcPr>
          <w:p w14:paraId="23666896" w14:textId="77777777" w:rsidR="003E2465" w:rsidRPr="00F70B61" w:rsidRDefault="003E2465" w:rsidP="00055B51">
            <w:pPr>
              <w:pStyle w:val="TAL"/>
              <w:rPr>
                <w:szCs w:val="18"/>
              </w:rPr>
            </w:pPr>
            <w:r>
              <w:rPr>
                <w:szCs w:val="18"/>
              </w:rPr>
              <w:t>Disable UE notifications at changes related to Alternative QoS Profiles</w:t>
            </w:r>
          </w:p>
        </w:tc>
        <w:tc>
          <w:tcPr>
            <w:tcW w:w="3279" w:type="dxa"/>
          </w:tcPr>
          <w:p w14:paraId="2AC700E9" w14:textId="77777777" w:rsidR="003E2465" w:rsidRPr="00F70B61" w:rsidRDefault="003E2465" w:rsidP="00055B51">
            <w:pPr>
              <w:pStyle w:val="TAL"/>
              <w:rPr>
                <w:szCs w:val="18"/>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2F7AA9E3" w14:textId="77777777" w:rsidR="003E2465" w:rsidRDefault="003E2465" w:rsidP="00055B51">
            <w:pPr>
              <w:pStyle w:val="TAL"/>
              <w:rPr>
                <w:szCs w:val="18"/>
              </w:rPr>
            </w:pPr>
            <w:r>
              <w:rPr>
                <w:szCs w:val="18"/>
              </w:rPr>
              <w:t>Conditional</w:t>
            </w:r>
          </w:p>
          <w:p w14:paraId="0FD428A2" w14:textId="77777777" w:rsidR="003E2465" w:rsidRPr="00F70B61" w:rsidRDefault="003E2465" w:rsidP="00055B51">
            <w:pPr>
              <w:pStyle w:val="TAL"/>
              <w:rPr>
                <w:szCs w:val="18"/>
              </w:rPr>
            </w:pPr>
            <w:r>
              <w:rPr>
                <w:szCs w:val="18"/>
              </w:rPr>
              <w:t>(NOTE 25)</w:t>
            </w:r>
          </w:p>
        </w:tc>
        <w:tc>
          <w:tcPr>
            <w:tcW w:w="1748" w:type="dxa"/>
          </w:tcPr>
          <w:p w14:paraId="5927870C" w14:textId="77777777" w:rsidR="003E2465" w:rsidRPr="00F70B61" w:rsidRDefault="003E2465" w:rsidP="00055B51">
            <w:pPr>
              <w:pStyle w:val="TAL"/>
            </w:pPr>
            <w:r w:rsidRPr="00910114">
              <w:rPr>
                <w:rFonts w:eastAsia="SimSun" w:hint="eastAsia"/>
                <w:lang w:eastAsia="zh-CN"/>
              </w:rPr>
              <w:t>Yes</w:t>
            </w:r>
          </w:p>
        </w:tc>
        <w:tc>
          <w:tcPr>
            <w:tcW w:w="1627" w:type="dxa"/>
          </w:tcPr>
          <w:p w14:paraId="5C74BA0A" w14:textId="77777777" w:rsidR="003E2465" w:rsidRPr="00F70B61" w:rsidRDefault="003E2465" w:rsidP="00055B51">
            <w:pPr>
              <w:pStyle w:val="TAL"/>
            </w:pPr>
            <w:r w:rsidRPr="00910114">
              <w:rPr>
                <w:rFonts w:eastAsia="SimSun" w:hint="eastAsia"/>
                <w:lang w:eastAsia="zh-CN"/>
              </w:rPr>
              <w:t>Added</w:t>
            </w:r>
          </w:p>
        </w:tc>
      </w:tr>
      <w:tr w:rsidR="003E2465" w:rsidRPr="00F70B61" w14:paraId="4FEB2884" w14:textId="77777777" w:rsidTr="00055B51">
        <w:trPr>
          <w:cantSplit/>
        </w:trPr>
        <w:tc>
          <w:tcPr>
            <w:tcW w:w="1613" w:type="dxa"/>
          </w:tcPr>
          <w:p w14:paraId="1CC82404" w14:textId="77777777" w:rsidR="003E2465" w:rsidRPr="00F70B61" w:rsidRDefault="003E2465" w:rsidP="00055B51">
            <w:pPr>
              <w:pStyle w:val="TAL"/>
              <w:rPr>
                <w:b/>
                <w:szCs w:val="18"/>
              </w:rPr>
            </w:pPr>
            <w:r w:rsidRPr="00F70B61">
              <w:rPr>
                <w:b/>
                <w:szCs w:val="18"/>
              </w:rPr>
              <w:t>Access Network Information Reporting</w:t>
            </w:r>
          </w:p>
        </w:tc>
        <w:tc>
          <w:tcPr>
            <w:tcW w:w="3279" w:type="dxa"/>
          </w:tcPr>
          <w:p w14:paraId="451A8186" w14:textId="77777777" w:rsidR="003E2465" w:rsidRPr="00627C98" w:rsidRDefault="003E2465" w:rsidP="00055B51">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24E7C3E1" w14:textId="77777777" w:rsidR="003E2465" w:rsidRPr="00F70B61" w:rsidRDefault="003E2465" w:rsidP="00055B51">
            <w:pPr>
              <w:pStyle w:val="TAL"/>
              <w:rPr>
                <w:szCs w:val="18"/>
              </w:rPr>
            </w:pPr>
          </w:p>
        </w:tc>
        <w:tc>
          <w:tcPr>
            <w:tcW w:w="1748" w:type="dxa"/>
          </w:tcPr>
          <w:p w14:paraId="6A524C2D" w14:textId="77777777" w:rsidR="003E2465" w:rsidRPr="00F70B61" w:rsidRDefault="003E2465" w:rsidP="00055B51">
            <w:pPr>
              <w:pStyle w:val="TAL"/>
            </w:pPr>
          </w:p>
        </w:tc>
        <w:tc>
          <w:tcPr>
            <w:tcW w:w="1627" w:type="dxa"/>
          </w:tcPr>
          <w:p w14:paraId="72415873" w14:textId="77777777" w:rsidR="003E2465" w:rsidRPr="00F70B61" w:rsidRDefault="003E2465" w:rsidP="00055B51">
            <w:pPr>
              <w:pStyle w:val="TAL"/>
            </w:pPr>
          </w:p>
        </w:tc>
      </w:tr>
      <w:tr w:rsidR="003E2465" w:rsidRPr="00F70B61" w14:paraId="1E46323D" w14:textId="77777777" w:rsidTr="00055B51">
        <w:trPr>
          <w:cantSplit/>
        </w:trPr>
        <w:tc>
          <w:tcPr>
            <w:tcW w:w="1613" w:type="dxa"/>
          </w:tcPr>
          <w:p w14:paraId="0B7E29CC" w14:textId="77777777" w:rsidR="003E2465" w:rsidRPr="00F70B61" w:rsidRDefault="003E2465" w:rsidP="00055B51">
            <w:pPr>
              <w:pStyle w:val="TAL"/>
              <w:rPr>
                <w:szCs w:val="18"/>
              </w:rPr>
            </w:pPr>
            <w:r w:rsidRPr="00F70B61">
              <w:rPr>
                <w:szCs w:val="18"/>
              </w:rPr>
              <w:t>User Location Report</w:t>
            </w:r>
          </w:p>
        </w:tc>
        <w:tc>
          <w:tcPr>
            <w:tcW w:w="3279" w:type="dxa"/>
          </w:tcPr>
          <w:p w14:paraId="0216226C" w14:textId="77777777" w:rsidR="003E2465" w:rsidRPr="00F70B61" w:rsidRDefault="003E2465" w:rsidP="00055B51">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26333C43" w14:textId="77777777" w:rsidR="003E2465" w:rsidRPr="00F70B61" w:rsidRDefault="003E2465" w:rsidP="00055B51">
            <w:pPr>
              <w:pStyle w:val="TAL"/>
              <w:rPr>
                <w:szCs w:val="18"/>
              </w:rPr>
            </w:pPr>
          </w:p>
        </w:tc>
        <w:tc>
          <w:tcPr>
            <w:tcW w:w="1748" w:type="dxa"/>
          </w:tcPr>
          <w:p w14:paraId="169BA492" w14:textId="77777777" w:rsidR="003E2465" w:rsidRPr="00F70B61" w:rsidRDefault="003E2465" w:rsidP="00055B51">
            <w:pPr>
              <w:pStyle w:val="TAL"/>
            </w:pPr>
            <w:r w:rsidRPr="00F70B61">
              <w:t>Yes</w:t>
            </w:r>
          </w:p>
        </w:tc>
        <w:tc>
          <w:tcPr>
            <w:tcW w:w="1627" w:type="dxa"/>
          </w:tcPr>
          <w:p w14:paraId="6C05316E" w14:textId="77777777" w:rsidR="003E2465" w:rsidRPr="00F70B61" w:rsidRDefault="003E2465" w:rsidP="00055B51">
            <w:pPr>
              <w:pStyle w:val="TAL"/>
            </w:pPr>
            <w:r w:rsidRPr="00F70B61">
              <w:t>None</w:t>
            </w:r>
          </w:p>
        </w:tc>
      </w:tr>
      <w:tr w:rsidR="003E2465" w:rsidRPr="00F70B61" w14:paraId="608CE0FD" w14:textId="77777777" w:rsidTr="00055B51">
        <w:trPr>
          <w:cantSplit/>
        </w:trPr>
        <w:tc>
          <w:tcPr>
            <w:tcW w:w="1613" w:type="dxa"/>
          </w:tcPr>
          <w:p w14:paraId="06020995" w14:textId="77777777" w:rsidR="003E2465" w:rsidRPr="00F70B61" w:rsidRDefault="003E2465" w:rsidP="00055B51">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9" w:type="dxa"/>
          </w:tcPr>
          <w:p w14:paraId="17364E2E" w14:textId="77777777" w:rsidR="003E2465" w:rsidRPr="00F70B61" w:rsidRDefault="003E2465" w:rsidP="00055B51">
            <w:pPr>
              <w:pStyle w:val="TAL"/>
              <w:rPr>
                <w:szCs w:val="18"/>
              </w:rPr>
            </w:pPr>
            <w:r w:rsidRPr="00F70B61">
              <w:rPr>
                <w:szCs w:val="18"/>
              </w:rPr>
              <w:t>The time zone of the UE is to be reported.</w:t>
            </w:r>
          </w:p>
        </w:tc>
        <w:tc>
          <w:tcPr>
            <w:tcW w:w="1364" w:type="dxa"/>
          </w:tcPr>
          <w:p w14:paraId="19620544" w14:textId="77777777" w:rsidR="003E2465" w:rsidRPr="00F70B61" w:rsidRDefault="003E2465" w:rsidP="00055B51">
            <w:pPr>
              <w:pStyle w:val="TAL"/>
              <w:rPr>
                <w:szCs w:val="18"/>
              </w:rPr>
            </w:pPr>
          </w:p>
        </w:tc>
        <w:tc>
          <w:tcPr>
            <w:tcW w:w="1748" w:type="dxa"/>
          </w:tcPr>
          <w:p w14:paraId="6070D146" w14:textId="77777777" w:rsidR="003E2465" w:rsidRPr="00F70B61" w:rsidRDefault="003E2465" w:rsidP="00055B51">
            <w:pPr>
              <w:pStyle w:val="TAL"/>
            </w:pPr>
            <w:r w:rsidRPr="00F70B61">
              <w:t>Yes</w:t>
            </w:r>
          </w:p>
        </w:tc>
        <w:tc>
          <w:tcPr>
            <w:tcW w:w="1627" w:type="dxa"/>
          </w:tcPr>
          <w:p w14:paraId="631966E2" w14:textId="77777777" w:rsidR="003E2465" w:rsidRPr="00F70B61" w:rsidRDefault="003E2465" w:rsidP="00055B51">
            <w:pPr>
              <w:pStyle w:val="TAL"/>
            </w:pPr>
            <w:r w:rsidRPr="00F70B61">
              <w:t>None</w:t>
            </w:r>
          </w:p>
        </w:tc>
      </w:tr>
      <w:tr w:rsidR="003E2465" w:rsidRPr="00F70B61" w14:paraId="5B248E6E" w14:textId="77777777" w:rsidTr="00055B51">
        <w:trPr>
          <w:cantSplit/>
        </w:trPr>
        <w:tc>
          <w:tcPr>
            <w:tcW w:w="1613" w:type="dxa"/>
          </w:tcPr>
          <w:p w14:paraId="17A0318A" w14:textId="77777777" w:rsidR="003E2465" w:rsidRPr="00F70B61" w:rsidRDefault="003E2465" w:rsidP="00055B51">
            <w:pPr>
              <w:pStyle w:val="TAL"/>
              <w:rPr>
                <w:b/>
                <w:szCs w:val="18"/>
              </w:rPr>
            </w:pPr>
            <w:r w:rsidRPr="00F70B61">
              <w:rPr>
                <w:b/>
                <w:szCs w:val="18"/>
              </w:rPr>
              <w:t>Usage Monitoring Control</w:t>
            </w:r>
          </w:p>
        </w:tc>
        <w:tc>
          <w:tcPr>
            <w:tcW w:w="3279" w:type="dxa"/>
          </w:tcPr>
          <w:p w14:paraId="7799369F" w14:textId="77777777" w:rsidR="003E2465" w:rsidRPr="00F70B61" w:rsidRDefault="003E2465" w:rsidP="00055B51">
            <w:pPr>
              <w:pStyle w:val="TAL"/>
              <w:rPr>
                <w:i/>
                <w:szCs w:val="18"/>
              </w:rPr>
            </w:pPr>
            <w:r w:rsidRPr="00F70B61">
              <w:rPr>
                <w:i/>
                <w:szCs w:val="18"/>
              </w:rPr>
              <w:t>This part describes identities required for Usage Monitoring Control.</w:t>
            </w:r>
          </w:p>
        </w:tc>
        <w:tc>
          <w:tcPr>
            <w:tcW w:w="1364" w:type="dxa"/>
          </w:tcPr>
          <w:p w14:paraId="4BD17A81" w14:textId="77777777" w:rsidR="003E2465" w:rsidRPr="00F70B61" w:rsidRDefault="003E2465" w:rsidP="00055B51">
            <w:pPr>
              <w:pStyle w:val="TAL"/>
              <w:rPr>
                <w:szCs w:val="18"/>
              </w:rPr>
            </w:pPr>
          </w:p>
        </w:tc>
        <w:tc>
          <w:tcPr>
            <w:tcW w:w="1748" w:type="dxa"/>
          </w:tcPr>
          <w:p w14:paraId="3E5593BC" w14:textId="77777777" w:rsidR="003E2465" w:rsidRPr="00F70B61" w:rsidRDefault="003E2465" w:rsidP="00055B51">
            <w:pPr>
              <w:pStyle w:val="TAL"/>
            </w:pPr>
          </w:p>
        </w:tc>
        <w:tc>
          <w:tcPr>
            <w:tcW w:w="1627" w:type="dxa"/>
          </w:tcPr>
          <w:p w14:paraId="74116A36" w14:textId="77777777" w:rsidR="003E2465" w:rsidRPr="00F70B61" w:rsidRDefault="003E2465" w:rsidP="00055B51">
            <w:pPr>
              <w:pStyle w:val="TAL"/>
            </w:pPr>
            <w:r w:rsidRPr="00F70B61">
              <w:t>None</w:t>
            </w:r>
          </w:p>
        </w:tc>
      </w:tr>
      <w:tr w:rsidR="003E2465" w:rsidRPr="00F70B61" w14:paraId="142EAD7A" w14:textId="77777777" w:rsidTr="00055B51">
        <w:trPr>
          <w:cantSplit/>
        </w:trPr>
        <w:tc>
          <w:tcPr>
            <w:tcW w:w="1613" w:type="dxa"/>
          </w:tcPr>
          <w:p w14:paraId="2478F2B2" w14:textId="77777777" w:rsidR="003E2465" w:rsidRDefault="003E2465" w:rsidP="00055B51">
            <w:pPr>
              <w:pStyle w:val="TAL"/>
              <w:rPr>
                <w:szCs w:val="18"/>
              </w:rPr>
            </w:pPr>
            <w:r w:rsidRPr="00F70B61">
              <w:rPr>
                <w:szCs w:val="18"/>
              </w:rPr>
              <w:t>Monitoring key</w:t>
            </w:r>
          </w:p>
          <w:p w14:paraId="4F035D3F" w14:textId="77777777" w:rsidR="003E2465" w:rsidRPr="00F70B61" w:rsidRDefault="003E2465" w:rsidP="00055B51">
            <w:pPr>
              <w:pStyle w:val="TAL"/>
              <w:rPr>
                <w:szCs w:val="18"/>
              </w:rPr>
            </w:pPr>
            <w:r>
              <w:rPr>
                <w:szCs w:val="18"/>
              </w:rPr>
              <w:t>(NOTE 23)</w:t>
            </w:r>
          </w:p>
        </w:tc>
        <w:tc>
          <w:tcPr>
            <w:tcW w:w="3279" w:type="dxa"/>
          </w:tcPr>
          <w:p w14:paraId="4F1D17C5" w14:textId="77777777" w:rsidR="003E2465" w:rsidRPr="00F70B61" w:rsidRDefault="003E2465" w:rsidP="00055B51">
            <w:pPr>
              <w:pStyle w:val="TAL"/>
              <w:rPr>
                <w:szCs w:val="18"/>
              </w:rPr>
            </w:pPr>
            <w:r w:rsidRPr="00F70B61">
              <w:rPr>
                <w:szCs w:val="18"/>
              </w:rPr>
              <w:t>The PCF uses the monitoring key to group services that share a common allowed usage.</w:t>
            </w:r>
          </w:p>
        </w:tc>
        <w:tc>
          <w:tcPr>
            <w:tcW w:w="1364" w:type="dxa"/>
          </w:tcPr>
          <w:p w14:paraId="2A25D143" w14:textId="77777777" w:rsidR="003E2465" w:rsidRPr="00F70B61" w:rsidRDefault="003E2465" w:rsidP="00055B51">
            <w:pPr>
              <w:pStyle w:val="TAL"/>
              <w:rPr>
                <w:szCs w:val="18"/>
              </w:rPr>
            </w:pPr>
          </w:p>
        </w:tc>
        <w:tc>
          <w:tcPr>
            <w:tcW w:w="1748" w:type="dxa"/>
          </w:tcPr>
          <w:p w14:paraId="07D9B203" w14:textId="77777777" w:rsidR="003E2465" w:rsidRPr="00F70B61" w:rsidRDefault="003E2465" w:rsidP="00055B51">
            <w:pPr>
              <w:pStyle w:val="TAL"/>
            </w:pPr>
            <w:r w:rsidRPr="00F70B61">
              <w:t>Yes</w:t>
            </w:r>
          </w:p>
        </w:tc>
        <w:tc>
          <w:tcPr>
            <w:tcW w:w="1627" w:type="dxa"/>
          </w:tcPr>
          <w:p w14:paraId="458ED92F" w14:textId="77777777" w:rsidR="003E2465" w:rsidRPr="00F70B61" w:rsidRDefault="003E2465" w:rsidP="00055B51">
            <w:pPr>
              <w:pStyle w:val="TAL"/>
            </w:pPr>
            <w:r w:rsidRPr="00F70B61">
              <w:t>None</w:t>
            </w:r>
          </w:p>
        </w:tc>
      </w:tr>
      <w:tr w:rsidR="003E2465" w:rsidRPr="00F70B61" w14:paraId="371B8A3D" w14:textId="77777777" w:rsidTr="00055B51">
        <w:trPr>
          <w:cantSplit/>
        </w:trPr>
        <w:tc>
          <w:tcPr>
            <w:tcW w:w="1613" w:type="dxa"/>
          </w:tcPr>
          <w:p w14:paraId="5DC1ED25" w14:textId="77777777" w:rsidR="003E2465" w:rsidRPr="00F70B61" w:rsidRDefault="003E2465" w:rsidP="00055B51">
            <w:pPr>
              <w:pStyle w:val="TAL"/>
              <w:rPr>
                <w:szCs w:val="18"/>
              </w:rPr>
            </w:pPr>
            <w:r w:rsidRPr="00F70B61">
              <w:rPr>
                <w:szCs w:val="18"/>
              </w:rPr>
              <w:t>Indication of exclusion from session level monitoring</w:t>
            </w:r>
          </w:p>
        </w:tc>
        <w:tc>
          <w:tcPr>
            <w:tcW w:w="3279" w:type="dxa"/>
          </w:tcPr>
          <w:p w14:paraId="73B39DBF" w14:textId="77777777" w:rsidR="003E2465" w:rsidRPr="00F70B61" w:rsidRDefault="003E2465" w:rsidP="00055B51">
            <w:pPr>
              <w:pStyle w:val="TAL"/>
            </w:pPr>
            <w:r w:rsidRPr="00F70B61">
              <w:t>Indicates that the service data flow shall be excluded from PDU Session usage monitoring</w:t>
            </w:r>
          </w:p>
        </w:tc>
        <w:tc>
          <w:tcPr>
            <w:tcW w:w="1364" w:type="dxa"/>
          </w:tcPr>
          <w:p w14:paraId="4CB7AB83" w14:textId="77777777" w:rsidR="003E2465" w:rsidRPr="00F70B61" w:rsidRDefault="003E2465" w:rsidP="00055B51">
            <w:pPr>
              <w:pStyle w:val="TAL"/>
              <w:rPr>
                <w:szCs w:val="18"/>
              </w:rPr>
            </w:pPr>
          </w:p>
        </w:tc>
        <w:tc>
          <w:tcPr>
            <w:tcW w:w="1748" w:type="dxa"/>
          </w:tcPr>
          <w:p w14:paraId="3D3B95A2" w14:textId="77777777" w:rsidR="003E2465" w:rsidRPr="00F70B61" w:rsidRDefault="003E2465" w:rsidP="00055B51">
            <w:pPr>
              <w:pStyle w:val="TAL"/>
            </w:pPr>
            <w:r w:rsidRPr="00F70B61">
              <w:t>Yes</w:t>
            </w:r>
          </w:p>
        </w:tc>
        <w:tc>
          <w:tcPr>
            <w:tcW w:w="1627" w:type="dxa"/>
          </w:tcPr>
          <w:p w14:paraId="31E847E9" w14:textId="77777777" w:rsidR="003E2465" w:rsidRPr="00F70B61" w:rsidRDefault="003E2465" w:rsidP="00055B51">
            <w:pPr>
              <w:pStyle w:val="TAL"/>
            </w:pPr>
            <w:r w:rsidRPr="00F70B61">
              <w:t>None</w:t>
            </w:r>
          </w:p>
        </w:tc>
      </w:tr>
      <w:tr w:rsidR="003E2465" w:rsidRPr="00F70B61" w14:paraId="25D8408B" w14:textId="77777777" w:rsidTr="00055B51">
        <w:trPr>
          <w:cantSplit/>
        </w:trPr>
        <w:tc>
          <w:tcPr>
            <w:tcW w:w="1613" w:type="dxa"/>
          </w:tcPr>
          <w:p w14:paraId="369322C6" w14:textId="77777777" w:rsidR="003E2465" w:rsidRPr="00627C98" w:rsidRDefault="003E2465" w:rsidP="00055B51">
            <w:pPr>
              <w:pStyle w:val="TAL"/>
              <w:rPr>
                <w:b/>
                <w:szCs w:val="18"/>
              </w:rPr>
            </w:pPr>
            <w:r>
              <w:rPr>
                <w:b/>
                <w:szCs w:val="18"/>
              </w:rPr>
              <w:t xml:space="preserve">N6-LAN </w:t>
            </w:r>
            <w:r w:rsidRPr="00F70B61">
              <w:rPr>
                <w:b/>
                <w:szCs w:val="18"/>
              </w:rPr>
              <w:t>Traffic Steering Enforcement Control</w:t>
            </w:r>
            <w:r>
              <w:rPr>
                <w:b/>
                <w:szCs w:val="18"/>
              </w:rPr>
              <w:t xml:space="preserve"> (NOTE 18)</w:t>
            </w:r>
          </w:p>
        </w:tc>
        <w:tc>
          <w:tcPr>
            <w:tcW w:w="3279" w:type="dxa"/>
          </w:tcPr>
          <w:p w14:paraId="45A9CCE3" w14:textId="77777777" w:rsidR="003E2465" w:rsidRPr="00627C98" w:rsidRDefault="003E2465" w:rsidP="00055B51">
            <w:pPr>
              <w:pStyle w:val="TAL"/>
              <w:rPr>
                <w:i/>
                <w:szCs w:val="18"/>
              </w:rPr>
            </w:pPr>
            <w:r w:rsidRPr="00627C98">
              <w:rPr>
                <w:i/>
                <w:szCs w:val="18"/>
              </w:rPr>
              <w:t>This part describes information required for N6-LAN Traffic Steering.</w:t>
            </w:r>
          </w:p>
        </w:tc>
        <w:tc>
          <w:tcPr>
            <w:tcW w:w="1364" w:type="dxa"/>
          </w:tcPr>
          <w:p w14:paraId="1E25FAD5" w14:textId="77777777" w:rsidR="003E2465" w:rsidRPr="00F70B61" w:rsidRDefault="003E2465" w:rsidP="00055B51">
            <w:pPr>
              <w:pStyle w:val="TAL"/>
              <w:rPr>
                <w:szCs w:val="18"/>
              </w:rPr>
            </w:pPr>
          </w:p>
        </w:tc>
        <w:tc>
          <w:tcPr>
            <w:tcW w:w="1748" w:type="dxa"/>
          </w:tcPr>
          <w:p w14:paraId="3214731B" w14:textId="77777777" w:rsidR="003E2465" w:rsidRPr="00F70B61" w:rsidRDefault="003E2465" w:rsidP="00055B51">
            <w:pPr>
              <w:pStyle w:val="TAL"/>
            </w:pPr>
          </w:p>
        </w:tc>
        <w:tc>
          <w:tcPr>
            <w:tcW w:w="1627" w:type="dxa"/>
          </w:tcPr>
          <w:p w14:paraId="55908F5A" w14:textId="77777777" w:rsidR="003E2465" w:rsidRPr="00F70B61" w:rsidRDefault="003E2465" w:rsidP="00055B51">
            <w:pPr>
              <w:pStyle w:val="TAL"/>
            </w:pPr>
          </w:p>
        </w:tc>
      </w:tr>
      <w:tr w:rsidR="003E2465" w:rsidRPr="00F70B61" w14:paraId="40274564" w14:textId="77777777" w:rsidTr="00055B51">
        <w:trPr>
          <w:cantSplit/>
        </w:trPr>
        <w:tc>
          <w:tcPr>
            <w:tcW w:w="1613" w:type="dxa"/>
          </w:tcPr>
          <w:p w14:paraId="7430EDF5" w14:textId="77777777" w:rsidR="003E2465" w:rsidRPr="00F70B61" w:rsidRDefault="003E2465" w:rsidP="00055B51">
            <w:pPr>
              <w:pStyle w:val="TAL"/>
              <w:rPr>
                <w:szCs w:val="18"/>
              </w:rPr>
            </w:pPr>
            <w:r w:rsidRPr="00F70B61">
              <w:lastRenderedPageBreak/>
              <w:t>Traffic steering policy identifier(s)</w:t>
            </w:r>
          </w:p>
        </w:tc>
        <w:tc>
          <w:tcPr>
            <w:tcW w:w="3279" w:type="dxa"/>
          </w:tcPr>
          <w:p w14:paraId="1425CB90" w14:textId="77777777" w:rsidR="003E2465" w:rsidRPr="00F70B61" w:rsidRDefault="003E2465" w:rsidP="00055B51">
            <w:pPr>
              <w:pStyle w:val="TAL"/>
              <w:rPr>
                <w:szCs w:val="18"/>
              </w:rPr>
            </w:pPr>
            <w:r w:rsidRPr="00F70B61">
              <w:rPr>
                <w:szCs w:val="18"/>
              </w:rPr>
              <w:t>Reference to a pre-configured traffic steering policy at the SMF</w:t>
            </w:r>
          </w:p>
          <w:p w14:paraId="08FF1B06" w14:textId="77777777" w:rsidR="003E2465" w:rsidRPr="00F70B61" w:rsidRDefault="003E2465" w:rsidP="00055B51">
            <w:pPr>
              <w:pStyle w:val="TAL"/>
              <w:rPr>
                <w:szCs w:val="18"/>
              </w:rPr>
            </w:pPr>
            <w:r w:rsidRPr="00F70B61">
              <w:rPr>
                <w:szCs w:val="18"/>
              </w:rPr>
              <w:t>(NOTE 12).</w:t>
            </w:r>
          </w:p>
        </w:tc>
        <w:tc>
          <w:tcPr>
            <w:tcW w:w="1364" w:type="dxa"/>
          </w:tcPr>
          <w:p w14:paraId="3DBC6223" w14:textId="77777777" w:rsidR="003E2465" w:rsidRPr="00F70B61" w:rsidRDefault="003E2465" w:rsidP="00055B51">
            <w:pPr>
              <w:pStyle w:val="TAL"/>
              <w:rPr>
                <w:szCs w:val="18"/>
              </w:rPr>
            </w:pPr>
          </w:p>
        </w:tc>
        <w:tc>
          <w:tcPr>
            <w:tcW w:w="1748" w:type="dxa"/>
          </w:tcPr>
          <w:p w14:paraId="7F0DB1F3" w14:textId="77777777" w:rsidR="003E2465" w:rsidRPr="00F70B61" w:rsidRDefault="003E2465" w:rsidP="00055B51">
            <w:pPr>
              <w:pStyle w:val="TAL"/>
            </w:pPr>
            <w:r w:rsidRPr="00F70B61">
              <w:t>Yes</w:t>
            </w:r>
          </w:p>
        </w:tc>
        <w:tc>
          <w:tcPr>
            <w:tcW w:w="1627" w:type="dxa"/>
          </w:tcPr>
          <w:p w14:paraId="4B70C44B" w14:textId="77777777" w:rsidR="003E2465" w:rsidRPr="00F70B61" w:rsidRDefault="003E2465" w:rsidP="00055B51">
            <w:pPr>
              <w:pStyle w:val="TAL"/>
            </w:pPr>
            <w:r w:rsidRPr="00F70B61">
              <w:t>None</w:t>
            </w:r>
          </w:p>
        </w:tc>
      </w:tr>
      <w:tr w:rsidR="003E2465" w:rsidRPr="00F70B61" w14:paraId="5CF031A7" w14:textId="77777777" w:rsidTr="00055B51">
        <w:trPr>
          <w:cantSplit/>
        </w:trPr>
        <w:tc>
          <w:tcPr>
            <w:tcW w:w="1613" w:type="dxa"/>
          </w:tcPr>
          <w:p w14:paraId="3D9DE67E" w14:textId="77777777" w:rsidR="003E2465" w:rsidRPr="00F6277B" w:rsidRDefault="003E2465" w:rsidP="00055B51">
            <w:pPr>
              <w:pStyle w:val="TAL"/>
              <w:rPr>
                <w:b/>
                <w:szCs w:val="18"/>
              </w:rPr>
            </w:pPr>
            <w:r>
              <w:rPr>
                <w:b/>
                <w:szCs w:val="18"/>
              </w:rPr>
              <w:t>AF influenced Traffic Steering Enforcement Control (NOTE 18)</w:t>
            </w:r>
          </w:p>
        </w:tc>
        <w:tc>
          <w:tcPr>
            <w:tcW w:w="3279" w:type="dxa"/>
          </w:tcPr>
          <w:p w14:paraId="6DA04F74" w14:textId="77777777" w:rsidR="003E2465" w:rsidRPr="00D82345" w:rsidRDefault="003E2465" w:rsidP="00055B51">
            <w:pPr>
              <w:pStyle w:val="TAL"/>
              <w:rPr>
                <w:i/>
                <w:szCs w:val="18"/>
              </w:rPr>
            </w:pPr>
            <w:r w:rsidRPr="00D82345">
              <w:rPr>
                <w:i/>
                <w:szCs w:val="18"/>
              </w:rPr>
              <w:t>This part describes information required for AF influenced Traffic Steering.</w:t>
            </w:r>
          </w:p>
        </w:tc>
        <w:tc>
          <w:tcPr>
            <w:tcW w:w="1364" w:type="dxa"/>
          </w:tcPr>
          <w:p w14:paraId="3A15139F" w14:textId="77777777" w:rsidR="003E2465" w:rsidRPr="00F70B61" w:rsidRDefault="003E2465" w:rsidP="00055B51">
            <w:pPr>
              <w:pStyle w:val="TAL"/>
              <w:rPr>
                <w:szCs w:val="18"/>
              </w:rPr>
            </w:pPr>
          </w:p>
        </w:tc>
        <w:tc>
          <w:tcPr>
            <w:tcW w:w="1748" w:type="dxa"/>
          </w:tcPr>
          <w:p w14:paraId="559E859D" w14:textId="77777777" w:rsidR="003E2465" w:rsidRPr="00F70B61" w:rsidRDefault="003E2465" w:rsidP="00055B51">
            <w:pPr>
              <w:pStyle w:val="TAL"/>
            </w:pPr>
          </w:p>
        </w:tc>
        <w:tc>
          <w:tcPr>
            <w:tcW w:w="1627" w:type="dxa"/>
          </w:tcPr>
          <w:p w14:paraId="3D78C37C" w14:textId="77777777" w:rsidR="003E2465" w:rsidRPr="00F70B61" w:rsidRDefault="003E2465" w:rsidP="00055B51">
            <w:pPr>
              <w:pStyle w:val="TAL"/>
            </w:pPr>
          </w:p>
        </w:tc>
      </w:tr>
      <w:tr w:rsidR="003E2465" w:rsidRPr="00F70B61" w14:paraId="37AB757E" w14:textId="77777777" w:rsidTr="00055B51">
        <w:trPr>
          <w:cantSplit/>
        </w:trPr>
        <w:tc>
          <w:tcPr>
            <w:tcW w:w="1613" w:type="dxa"/>
          </w:tcPr>
          <w:p w14:paraId="05ADCA0F" w14:textId="77777777" w:rsidR="003E2465" w:rsidRPr="00F70B61" w:rsidRDefault="003E2465" w:rsidP="00055B51">
            <w:pPr>
              <w:pStyle w:val="TAL"/>
              <w:rPr>
                <w:b/>
                <w:szCs w:val="18"/>
              </w:rPr>
            </w:pPr>
            <w:r w:rsidRPr="00F70B61">
              <w:t>Data Network Access Identifier</w:t>
            </w:r>
          </w:p>
        </w:tc>
        <w:tc>
          <w:tcPr>
            <w:tcW w:w="3279" w:type="dxa"/>
          </w:tcPr>
          <w:p w14:paraId="772D549F" w14:textId="77777777" w:rsidR="003E2465" w:rsidRPr="00F70B61" w:rsidRDefault="003E2465" w:rsidP="00055B51">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21145A4A" w14:textId="77777777" w:rsidR="003E2465" w:rsidRPr="00F70B61" w:rsidRDefault="003E2465" w:rsidP="00055B51">
            <w:pPr>
              <w:pStyle w:val="TAL"/>
              <w:rPr>
                <w:szCs w:val="18"/>
              </w:rPr>
            </w:pPr>
          </w:p>
        </w:tc>
        <w:tc>
          <w:tcPr>
            <w:tcW w:w="1748" w:type="dxa"/>
          </w:tcPr>
          <w:p w14:paraId="24D88C8C" w14:textId="77777777" w:rsidR="003E2465" w:rsidRPr="00F70B61" w:rsidRDefault="003E2465" w:rsidP="00055B51">
            <w:pPr>
              <w:pStyle w:val="TAL"/>
            </w:pPr>
            <w:r w:rsidRPr="00F70B61">
              <w:t>Yes</w:t>
            </w:r>
          </w:p>
        </w:tc>
        <w:tc>
          <w:tcPr>
            <w:tcW w:w="1627" w:type="dxa"/>
          </w:tcPr>
          <w:p w14:paraId="22948B29" w14:textId="77777777" w:rsidR="003E2465" w:rsidRPr="00F70B61" w:rsidRDefault="003E2465" w:rsidP="00055B51">
            <w:pPr>
              <w:pStyle w:val="TAL"/>
            </w:pPr>
            <w:r w:rsidRPr="00F70B61">
              <w:t>Added</w:t>
            </w:r>
          </w:p>
        </w:tc>
      </w:tr>
      <w:tr w:rsidR="003E2465" w:rsidRPr="00F70B61" w14:paraId="7E5B7E1E" w14:textId="77777777" w:rsidTr="00055B51">
        <w:trPr>
          <w:cantSplit/>
        </w:trPr>
        <w:tc>
          <w:tcPr>
            <w:tcW w:w="1613" w:type="dxa"/>
          </w:tcPr>
          <w:p w14:paraId="47C73532" w14:textId="77777777" w:rsidR="003E2465" w:rsidRPr="00F70B61" w:rsidRDefault="003E2465" w:rsidP="00055B51">
            <w:pPr>
              <w:pStyle w:val="TAL"/>
              <w:rPr>
                <w:szCs w:val="18"/>
              </w:rPr>
            </w:pPr>
            <w:r>
              <w:t xml:space="preserve">Per DNAI: </w:t>
            </w:r>
            <w:r w:rsidRPr="00AB28F7">
              <w:t>Traffic steering policy identifier</w:t>
            </w:r>
          </w:p>
        </w:tc>
        <w:tc>
          <w:tcPr>
            <w:tcW w:w="3279" w:type="dxa"/>
          </w:tcPr>
          <w:p w14:paraId="40509183" w14:textId="77777777" w:rsidR="003E2465" w:rsidRPr="00A4526A" w:rsidRDefault="003E2465" w:rsidP="00055B51">
            <w:pPr>
              <w:pStyle w:val="TAL"/>
              <w:rPr>
                <w:szCs w:val="18"/>
              </w:rPr>
            </w:pPr>
            <w:r w:rsidRPr="00AB28F7">
              <w:rPr>
                <w:szCs w:val="18"/>
              </w:rPr>
              <w:t>Reference to a pre-configured traffic steering policy at the SMF</w:t>
            </w:r>
          </w:p>
          <w:p w14:paraId="6DEB19F7" w14:textId="77777777" w:rsidR="003E2465" w:rsidRPr="00F70B61" w:rsidRDefault="003E2465" w:rsidP="00055B51">
            <w:pPr>
              <w:pStyle w:val="TAL"/>
              <w:rPr>
                <w:szCs w:val="18"/>
              </w:rPr>
            </w:pPr>
            <w:r w:rsidRPr="00A4526A">
              <w:rPr>
                <w:szCs w:val="18"/>
              </w:rPr>
              <w:t>(NOTE 1</w:t>
            </w:r>
            <w:r>
              <w:rPr>
                <w:szCs w:val="18"/>
              </w:rPr>
              <w:t>9</w:t>
            </w:r>
            <w:r w:rsidRPr="00A4526A">
              <w:rPr>
                <w:szCs w:val="18"/>
              </w:rPr>
              <w:t>).</w:t>
            </w:r>
          </w:p>
        </w:tc>
        <w:tc>
          <w:tcPr>
            <w:tcW w:w="1364" w:type="dxa"/>
          </w:tcPr>
          <w:p w14:paraId="6F500E97" w14:textId="77777777" w:rsidR="003E2465" w:rsidRPr="00F70B61" w:rsidRDefault="003E2465" w:rsidP="00055B51">
            <w:pPr>
              <w:pStyle w:val="TAL"/>
              <w:rPr>
                <w:szCs w:val="18"/>
              </w:rPr>
            </w:pPr>
          </w:p>
        </w:tc>
        <w:tc>
          <w:tcPr>
            <w:tcW w:w="1748" w:type="dxa"/>
          </w:tcPr>
          <w:p w14:paraId="6D4CAC6A" w14:textId="77777777" w:rsidR="003E2465" w:rsidRPr="00F70B61" w:rsidRDefault="003E2465" w:rsidP="00055B51">
            <w:pPr>
              <w:pStyle w:val="TAL"/>
            </w:pPr>
            <w:r w:rsidRPr="00A4526A">
              <w:t>Yes</w:t>
            </w:r>
          </w:p>
        </w:tc>
        <w:tc>
          <w:tcPr>
            <w:tcW w:w="1627" w:type="dxa"/>
          </w:tcPr>
          <w:p w14:paraId="317F5E90" w14:textId="77777777" w:rsidR="003E2465" w:rsidRPr="00F70B61" w:rsidRDefault="003E2465" w:rsidP="00055B51">
            <w:pPr>
              <w:pStyle w:val="TAL"/>
            </w:pPr>
            <w:r>
              <w:t>Added</w:t>
            </w:r>
          </w:p>
        </w:tc>
      </w:tr>
      <w:tr w:rsidR="003E2465" w:rsidRPr="00F70B61" w14:paraId="1D929108" w14:textId="77777777" w:rsidTr="00055B51">
        <w:trPr>
          <w:cantSplit/>
        </w:trPr>
        <w:tc>
          <w:tcPr>
            <w:tcW w:w="1613" w:type="dxa"/>
          </w:tcPr>
          <w:p w14:paraId="170253DD" w14:textId="77777777" w:rsidR="003E2465" w:rsidRPr="00F70B61" w:rsidRDefault="003E2465" w:rsidP="00055B51">
            <w:pPr>
              <w:pStyle w:val="TAL"/>
              <w:rPr>
                <w:b/>
                <w:szCs w:val="18"/>
              </w:rPr>
            </w:pPr>
            <w:r>
              <w:t xml:space="preserve">Per DNAI: </w:t>
            </w:r>
            <w:r w:rsidRPr="00AB28F7">
              <w:rPr>
                <w:rFonts w:hint="eastAsia"/>
              </w:rPr>
              <w:t>N6 traffic routing information</w:t>
            </w:r>
          </w:p>
        </w:tc>
        <w:tc>
          <w:tcPr>
            <w:tcW w:w="3279" w:type="dxa"/>
          </w:tcPr>
          <w:p w14:paraId="4F580EA4" w14:textId="77777777" w:rsidR="003E2465" w:rsidRPr="00F70B61" w:rsidRDefault="003E2465" w:rsidP="00055B51">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00367CC1" w14:textId="77777777" w:rsidR="003E2465" w:rsidRPr="00F70B61" w:rsidRDefault="003E2465" w:rsidP="00055B51">
            <w:pPr>
              <w:pStyle w:val="TAL"/>
              <w:rPr>
                <w:szCs w:val="18"/>
              </w:rPr>
            </w:pPr>
          </w:p>
        </w:tc>
        <w:tc>
          <w:tcPr>
            <w:tcW w:w="1748" w:type="dxa"/>
          </w:tcPr>
          <w:p w14:paraId="455C9D0E" w14:textId="77777777" w:rsidR="003E2465" w:rsidRPr="00F70B61" w:rsidRDefault="003E2465" w:rsidP="00055B51">
            <w:pPr>
              <w:pStyle w:val="TAL"/>
            </w:pPr>
            <w:r w:rsidRPr="00A4526A">
              <w:t>Yes</w:t>
            </w:r>
          </w:p>
        </w:tc>
        <w:tc>
          <w:tcPr>
            <w:tcW w:w="1627" w:type="dxa"/>
          </w:tcPr>
          <w:p w14:paraId="0D01EA9F" w14:textId="77777777" w:rsidR="003E2465" w:rsidRPr="00F70B61" w:rsidRDefault="003E2465" w:rsidP="00055B51">
            <w:pPr>
              <w:pStyle w:val="TAL"/>
            </w:pPr>
            <w:r w:rsidRPr="00A4526A">
              <w:t>Added</w:t>
            </w:r>
          </w:p>
        </w:tc>
      </w:tr>
      <w:tr w:rsidR="003E2465" w:rsidRPr="00F70B61" w14:paraId="07C30F45" w14:textId="77777777" w:rsidTr="00055B51">
        <w:trPr>
          <w:cantSplit/>
        </w:trPr>
        <w:tc>
          <w:tcPr>
            <w:tcW w:w="1613" w:type="dxa"/>
          </w:tcPr>
          <w:p w14:paraId="1AD2AD62" w14:textId="77777777" w:rsidR="003E2465" w:rsidRPr="00F70B61" w:rsidRDefault="003E2465" w:rsidP="00055B51">
            <w:pPr>
              <w:pStyle w:val="TAL"/>
              <w:rPr>
                <w:b/>
                <w:szCs w:val="18"/>
              </w:rPr>
            </w:pPr>
            <w:r>
              <w:t>Information on AF subscription to UP change events</w:t>
            </w:r>
          </w:p>
        </w:tc>
        <w:tc>
          <w:tcPr>
            <w:tcW w:w="3279" w:type="dxa"/>
          </w:tcPr>
          <w:p w14:paraId="1F525B66" w14:textId="77777777" w:rsidR="003E2465" w:rsidRPr="00F70B61" w:rsidRDefault="003E2465" w:rsidP="00055B51">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358926E1" w14:textId="77777777" w:rsidR="003E2465" w:rsidRPr="00F70B61" w:rsidRDefault="003E2465" w:rsidP="00055B51">
            <w:pPr>
              <w:pStyle w:val="TAL"/>
              <w:rPr>
                <w:szCs w:val="18"/>
              </w:rPr>
            </w:pPr>
          </w:p>
        </w:tc>
        <w:tc>
          <w:tcPr>
            <w:tcW w:w="1748" w:type="dxa"/>
          </w:tcPr>
          <w:p w14:paraId="69A562DF" w14:textId="77777777" w:rsidR="003E2465" w:rsidRPr="00F70B61" w:rsidRDefault="003E2465" w:rsidP="00055B51">
            <w:pPr>
              <w:pStyle w:val="TAL"/>
            </w:pPr>
            <w:r w:rsidRPr="00F70B61">
              <w:t>Yes</w:t>
            </w:r>
          </w:p>
        </w:tc>
        <w:tc>
          <w:tcPr>
            <w:tcW w:w="1627" w:type="dxa"/>
          </w:tcPr>
          <w:p w14:paraId="08CEFCC0" w14:textId="77777777" w:rsidR="003E2465" w:rsidRPr="00F70B61" w:rsidRDefault="003E2465" w:rsidP="00055B51">
            <w:pPr>
              <w:pStyle w:val="TAL"/>
            </w:pPr>
            <w:r w:rsidRPr="00F70B61">
              <w:t>Added</w:t>
            </w:r>
          </w:p>
        </w:tc>
      </w:tr>
      <w:tr w:rsidR="003E2465" w:rsidRPr="00F70B61" w14:paraId="3E1C3F9B" w14:textId="77777777" w:rsidTr="00055B51">
        <w:trPr>
          <w:cantSplit/>
        </w:trPr>
        <w:tc>
          <w:tcPr>
            <w:tcW w:w="1613" w:type="dxa"/>
          </w:tcPr>
          <w:p w14:paraId="612D8269" w14:textId="77777777" w:rsidR="003E2465" w:rsidRPr="00627C98" w:rsidRDefault="003E2465" w:rsidP="00055B51">
            <w:pPr>
              <w:pStyle w:val="TAL"/>
              <w:rPr>
                <w:szCs w:val="18"/>
              </w:rPr>
            </w:pPr>
            <w:r w:rsidRPr="00627C98">
              <w:rPr>
                <w:szCs w:val="18"/>
              </w:rPr>
              <w:t>Indication of UE IP address preservation</w:t>
            </w:r>
          </w:p>
        </w:tc>
        <w:tc>
          <w:tcPr>
            <w:tcW w:w="3279" w:type="dxa"/>
          </w:tcPr>
          <w:p w14:paraId="29F0E6C3" w14:textId="77777777" w:rsidR="003E2465" w:rsidRPr="00627C98" w:rsidRDefault="003E2465" w:rsidP="00055B51">
            <w:pPr>
              <w:pStyle w:val="TAL"/>
              <w:rPr>
                <w:szCs w:val="18"/>
              </w:rPr>
            </w:pPr>
            <w:r w:rsidRPr="00627C98">
              <w:rPr>
                <w:szCs w:val="18"/>
              </w:rPr>
              <w:t>Indicates UE IP address should be preserved. It is defined in TS 23.501 [2], clause 5.6.7.</w:t>
            </w:r>
          </w:p>
        </w:tc>
        <w:tc>
          <w:tcPr>
            <w:tcW w:w="1364" w:type="dxa"/>
          </w:tcPr>
          <w:p w14:paraId="19D1A0E8" w14:textId="77777777" w:rsidR="003E2465" w:rsidRPr="00F70B61" w:rsidRDefault="003E2465" w:rsidP="00055B51">
            <w:pPr>
              <w:pStyle w:val="TAL"/>
              <w:rPr>
                <w:szCs w:val="18"/>
              </w:rPr>
            </w:pPr>
          </w:p>
        </w:tc>
        <w:tc>
          <w:tcPr>
            <w:tcW w:w="1748" w:type="dxa"/>
          </w:tcPr>
          <w:p w14:paraId="1A16A47F" w14:textId="77777777" w:rsidR="003E2465" w:rsidRPr="00F70B61" w:rsidRDefault="003E2465" w:rsidP="00055B51">
            <w:pPr>
              <w:pStyle w:val="TAL"/>
            </w:pPr>
            <w:r w:rsidRPr="00F70B61">
              <w:t>Yes</w:t>
            </w:r>
          </w:p>
        </w:tc>
        <w:tc>
          <w:tcPr>
            <w:tcW w:w="1627" w:type="dxa"/>
          </w:tcPr>
          <w:p w14:paraId="71B16929" w14:textId="77777777" w:rsidR="003E2465" w:rsidRPr="00F70B61" w:rsidRDefault="003E2465" w:rsidP="00055B51">
            <w:pPr>
              <w:pStyle w:val="TAL"/>
            </w:pPr>
            <w:r w:rsidRPr="00F70B61">
              <w:t>Added</w:t>
            </w:r>
          </w:p>
        </w:tc>
      </w:tr>
      <w:tr w:rsidR="003E2465" w:rsidRPr="00F70B61" w14:paraId="0B1B2BDD" w14:textId="77777777" w:rsidTr="00055B51">
        <w:trPr>
          <w:cantSplit/>
        </w:trPr>
        <w:tc>
          <w:tcPr>
            <w:tcW w:w="1613" w:type="dxa"/>
          </w:tcPr>
          <w:p w14:paraId="5CC104EF" w14:textId="77777777" w:rsidR="003E2465" w:rsidRPr="00627C98" w:rsidRDefault="003E2465" w:rsidP="00055B51">
            <w:pPr>
              <w:pStyle w:val="TAL"/>
              <w:rPr>
                <w:szCs w:val="18"/>
              </w:rPr>
            </w:pPr>
            <w:r>
              <w:rPr>
                <w:szCs w:val="18"/>
              </w:rPr>
              <w:t>Indication of traffic correlation</w:t>
            </w:r>
          </w:p>
        </w:tc>
        <w:tc>
          <w:tcPr>
            <w:tcW w:w="3279" w:type="dxa"/>
          </w:tcPr>
          <w:p w14:paraId="73E726AD" w14:textId="77777777" w:rsidR="003E2465" w:rsidRPr="00627C98" w:rsidRDefault="003E2465" w:rsidP="00055B51">
            <w:pPr>
              <w:pStyle w:val="TAL"/>
              <w:rPr>
                <w:szCs w:val="18"/>
              </w:rPr>
            </w:pPr>
            <w:r>
              <w:rPr>
                <w:szCs w:val="18"/>
              </w:rPr>
              <w:t>Indicates that the target PDU Sessions should be correlated via a common DNAI in the user plane. It is described in TS 23.501 [2], clause 5.6.7.</w:t>
            </w:r>
          </w:p>
        </w:tc>
        <w:tc>
          <w:tcPr>
            <w:tcW w:w="1364" w:type="dxa"/>
          </w:tcPr>
          <w:p w14:paraId="05C3C398" w14:textId="77777777" w:rsidR="003E2465" w:rsidRPr="00F70B61" w:rsidRDefault="003E2465" w:rsidP="00055B51">
            <w:pPr>
              <w:pStyle w:val="TAL"/>
              <w:rPr>
                <w:szCs w:val="18"/>
              </w:rPr>
            </w:pPr>
          </w:p>
        </w:tc>
        <w:tc>
          <w:tcPr>
            <w:tcW w:w="1748" w:type="dxa"/>
          </w:tcPr>
          <w:p w14:paraId="423364BA" w14:textId="77777777" w:rsidR="003E2465" w:rsidRPr="00F70B61" w:rsidRDefault="003E2465" w:rsidP="00055B51">
            <w:pPr>
              <w:pStyle w:val="TAL"/>
            </w:pPr>
            <w:r w:rsidRPr="00F70B61">
              <w:t>Yes</w:t>
            </w:r>
          </w:p>
        </w:tc>
        <w:tc>
          <w:tcPr>
            <w:tcW w:w="1627" w:type="dxa"/>
          </w:tcPr>
          <w:p w14:paraId="48AC0A7D" w14:textId="77777777" w:rsidR="003E2465" w:rsidRPr="00F70B61" w:rsidRDefault="003E2465" w:rsidP="00055B51">
            <w:pPr>
              <w:pStyle w:val="TAL"/>
            </w:pPr>
            <w:r w:rsidRPr="00F70B61">
              <w:t>Added</w:t>
            </w:r>
          </w:p>
        </w:tc>
      </w:tr>
      <w:tr w:rsidR="003E2465" w:rsidRPr="00F70B61" w14:paraId="7E4D5604" w14:textId="77777777" w:rsidTr="00055B51">
        <w:trPr>
          <w:cantSplit/>
        </w:trPr>
        <w:tc>
          <w:tcPr>
            <w:tcW w:w="1613" w:type="dxa"/>
          </w:tcPr>
          <w:p w14:paraId="2C6E7795" w14:textId="77777777" w:rsidR="003E2465" w:rsidRPr="00F70B61" w:rsidRDefault="003E2465" w:rsidP="00055B51">
            <w:pPr>
              <w:pStyle w:val="TAL"/>
            </w:pPr>
            <w:r w:rsidRPr="00F70B61">
              <w:rPr>
                <w:b/>
                <w:szCs w:val="18"/>
              </w:rPr>
              <w:t>NBIFOM related control Information</w:t>
            </w:r>
          </w:p>
        </w:tc>
        <w:tc>
          <w:tcPr>
            <w:tcW w:w="3279" w:type="dxa"/>
          </w:tcPr>
          <w:p w14:paraId="24EE4EBF" w14:textId="77777777" w:rsidR="003E2465" w:rsidRPr="00F70B61" w:rsidRDefault="003E2465" w:rsidP="00055B51">
            <w:pPr>
              <w:pStyle w:val="TAL"/>
            </w:pPr>
            <w:r w:rsidRPr="00F70B61">
              <w:rPr>
                <w:i/>
                <w:szCs w:val="18"/>
              </w:rPr>
              <w:t>This part describes PCC rule information related with NBIFOM</w:t>
            </w:r>
          </w:p>
        </w:tc>
        <w:tc>
          <w:tcPr>
            <w:tcW w:w="1364" w:type="dxa"/>
          </w:tcPr>
          <w:p w14:paraId="654FB107" w14:textId="77777777" w:rsidR="003E2465" w:rsidRPr="00F70B61" w:rsidRDefault="003E2465" w:rsidP="00055B51">
            <w:pPr>
              <w:pStyle w:val="TAL"/>
              <w:rPr>
                <w:szCs w:val="18"/>
              </w:rPr>
            </w:pPr>
          </w:p>
        </w:tc>
        <w:tc>
          <w:tcPr>
            <w:tcW w:w="1748" w:type="dxa"/>
          </w:tcPr>
          <w:p w14:paraId="3D4749DC" w14:textId="77777777" w:rsidR="003E2465" w:rsidRPr="00F70B61" w:rsidRDefault="003E2465" w:rsidP="00055B51">
            <w:pPr>
              <w:pStyle w:val="TAL"/>
            </w:pPr>
          </w:p>
        </w:tc>
        <w:tc>
          <w:tcPr>
            <w:tcW w:w="1627" w:type="dxa"/>
          </w:tcPr>
          <w:p w14:paraId="72E96179" w14:textId="77777777" w:rsidR="003E2465" w:rsidRPr="00F70B61" w:rsidRDefault="003E2465" w:rsidP="00055B51">
            <w:pPr>
              <w:pStyle w:val="TAL"/>
            </w:pPr>
          </w:p>
        </w:tc>
      </w:tr>
      <w:tr w:rsidR="003E2465" w:rsidRPr="00F70B61" w14:paraId="256F7AF6" w14:textId="77777777" w:rsidTr="00055B51">
        <w:trPr>
          <w:cantSplit/>
        </w:trPr>
        <w:tc>
          <w:tcPr>
            <w:tcW w:w="1613" w:type="dxa"/>
          </w:tcPr>
          <w:p w14:paraId="77E9C96A" w14:textId="77777777" w:rsidR="003E2465" w:rsidRPr="00F70B61" w:rsidRDefault="003E2465" w:rsidP="00055B51">
            <w:pPr>
              <w:pStyle w:val="TAL"/>
            </w:pPr>
            <w:r w:rsidRPr="00F70B61">
              <w:rPr>
                <w:szCs w:val="18"/>
              </w:rPr>
              <w:t>Allowed Access Type</w:t>
            </w:r>
          </w:p>
        </w:tc>
        <w:tc>
          <w:tcPr>
            <w:tcW w:w="3279" w:type="dxa"/>
          </w:tcPr>
          <w:p w14:paraId="5EE0F259" w14:textId="77777777" w:rsidR="003E2465" w:rsidRPr="00F70B61" w:rsidRDefault="003E2465" w:rsidP="00055B51">
            <w:pPr>
              <w:pStyle w:val="TAL"/>
            </w:pPr>
            <w:r w:rsidRPr="00F70B61">
              <w:rPr>
                <w:szCs w:val="18"/>
              </w:rPr>
              <w:t>The access to be used for traffic identified by the PCC rule</w:t>
            </w:r>
          </w:p>
        </w:tc>
        <w:tc>
          <w:tcPr>
            <w:tcW w:w="1364" w:type="dxa"/>
          </w:tcPr>
          <w:p w14:paraId="76BE307F" w14:textId="77777777" w:rsidR="003E2465" w:rsidRPr="00F70B61" w:rsidRDefault="003E2465" w:rsidP="00055B51">
            <w:pPr>
              <w:pStyle w:val="TAL"/>
              <w:rPr>
                <w:szCs w:val="18"/>
              </w:rPr>
            </w:pPr>
          </w:p>
        </w:tc>
        <w:tc>
          <w:tcPr>
            <w:tcW w:w="1748" w:type="dxa"/>
          </w:tcPr>
          <w:p w14:paraId="7957751D" w14:textId="77777777" w:rsidR="003E2465" w:rsidRPr="00F70B61" w:rsidRDefault="003E2465" w:rsidP="00055B51">
            <w:pPr>
              <w:pStyle w:val="TAL"/>
            </w:pPr>
          </w:p>
        </w:tc>
        <w:tc>
          <w:tcPr>
            <w:tcW w:w="1627" w:type="dxa"/>
          </w:tcPr>
          <w:p w14:paraId="2B34D8D7" w14:textId="77777777" w:rsidR="003E2465" w:rsidRPr="00F70B61" w:rsidRDefault="003E2465" w:rsidP="00055B51">
            <w:pPr>
              <w:pStyle w:val="TAL"/>
            </w:pPr>
            <w:r w:rsidRPr="00F70B61">
              <w:t>Removed</w:t>
            </w:r>
          </w:p>
        </w:tc>
      </w:tr>
      <w:tr w:rsidR="003E2465" w:rsidRPr="00F70B61" w14:paraId="4E5001FD" w14:textId="77777777" w:rsidTr="00055B51">
        <w:trPr>
          <w:cantSplit/>
        </w:trPr>
        <w:tc>
          <w:tcPr>
            <w:tcW w:w="1613" w:type="dxa"/>
          </w:tcPr>
          <w:p w14:paraId="40CCF474" w14:textId="77777777" w:rsidR="003E2465" w:rsidRPr="00F70B61" w:rsidRDefault="003E2465" w:rsidP="00055B51">
            <w:pPr>
              <w:pStyle w:val="TAL"/>
              <w:rPr>
                <w:szCs w:val="18"/>
                <w:lang w:val="en-US"/>
              </w:rPr>
            </w:pPr>
            <w:r w:rsidRPr="00F70B61">
              <w:rPr>
                <w:rFonts w:hint="eastAsia"/>
                <w:b/>
                <w:szCs w:val="18"/>
                <w:lang w:val="en-US"/>
              </w:rPr>
              <w:t>RAN support information</w:t>
            </w:r>
          </w:p>
        </w:tc>
        <w:tc>
          <w:tcPr>
            <w:tcW w:w="3279" w:type="dxa"/>
          </w:tcPr>
          <w:p w14:paraId="11CACBC1" w14:textId="77777777" w:rsidR="003E2465" w:rsidRPr="00F70B61" w:rsidRDefault="003E2465" w:rsidP="00055B51">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2BF754C6" w14:textId="77777777" w:rsidR="003E2465" w:rsidRPr="00F70B61" w:rsidRDefault="003E2465" w:rsidP="00055B51">
            <w:pPr>
              <w:pStyle w:val="TAL"/>
              <w:rPr>
                <w:szCs w:val="18"/>
                <w:lang w:val="en-US"/>
              </w:rPr>
            </w:pPr>
          </w:p>
        </w:tc>
        <w:tc>
          <w:tcPr>
            <w:tcW w:w="1748" w:type="dxa"/>
          </w:tcPr>
          <w:p w14:paraId="4A7C0978" w14:textId="77777777" w:rsidR="003E2465" w:rsidRPr="00F70B61" w:rsidRDefault="003E2465" w:rsidP="00055B51">
            <w:pPr>
              <w:pStyle w:val="TAL"/>
            </w:pPr>
          </w:p>
        </w:tc>
        <w:tc>
          <w:tcPr>
            <w:tcW w:w="1627" w:type="dxa"/>
          </w:tcPr>
          <w:p w14:paraId="13841CC2" w14:textId="77777777" w:rsidR="003E2465" w:rsidRPr="00F70B61" w:rsidRDefault="003E2465" w:rsidP="00055B51">
            <w:pPr>
              <w:pStyle w:val="TAL"/>
            </w:pPr>
          </w:p>
        </w:tc>
      </w:tr>
      <w:tr w:rsidR="003E2465" w:rsidRPr="00F70B61" w14:paraId="50A69A12" w14:textId="77777777" w:rsidTr="00055B51">
        <w:trPr>
          <w:cantSplit/>
        </w:trPr>
        <w:tc>
          <w:tcPr>
            <w:tcW w:w="1613" w:type="dxa"/>
          </w:tcPr>
          <w:p w14:paraId="6E6913A2" w14:textId="77777777" w:rsidR="003E2465" w:rsidRPr="00F70B61" w:rsidRDefault="003E2465" w:rsidP="00055B51">
            <w:pPr>
              <w:pStyle w:val="TAL"/>
              <w:rPr>
                <w:lang w:val="en-US"/>
              </w:rPr>
            </w:pPr>
            <w:r w:rsidRPr="00F70B61">
              <w:rPr>
                <w:rFonts w:hint="eastAsia"/>
                <w:lang w:val="en-US"/>
              </w:rPr>
              <w:t>UL M</w:t>
            </w:r>
            <w:r w:rsidRPr="00F70B61">
              <w:rPr>
                <w:lang w:val="en-US"/>
              </w:rPr>
              <w:t>aximum Packet Loss Rate</w:t>
            </w:r>
          </w:p>
        </w:tc>
        <w:tc>
          <w:tcPr>
            <w:tcW w:w="3279" w:type="dxa"/>
          </w:tcPr>
          <w:p w14:paraId="50232E0E" w14:textId="77777777" w:rsidR="003E2465" w:rsidRPr="00F70B61" w:rsidRDefault="003E2465" w:rsidP="00055B51">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70AAA0D4" w14:textId="77777777" w:rsidR="003E2465" w:rsidRPr="00F70B61" w:rsidRDefault="003E2465" w:rsidP="00055B51">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5CE8EBBC" w14:textId="77777777" w:rsidR="003E2465" w:rsidRPr="00F70B61" w:rsidRDefault="003E2465" w:rsidP="00055B51">
            <w:pPr>
              <w:pStyle w:val="TAL"/>
            </w:pPr>
            <w:r w:rsidRPr="00F70B61">
              <w:t>Yes</w:t>
            </w:r>
          </w:p>
        </w:tc>
        <w:tc>
          <w:tcPr>
            <w:tcW w:w="1627" w:type="dxa"/>
          </w:tcPr>
          <w:p w14:paraId="6EA87BE9" w14:textId="77777777" w:rsidR="003E2465" w:rsidRPr="00F70B61" w:rsidRDefault="003E2465" w:rsidP="00055B51">
            <w:pPr>
              <w:pStyle w:val="TAL"/>
            </w:pPr>
            <w:r w:rsidRPr="00F70B61">
              <w:t>None</w:t>
            </w:r>
          </w:p>
        </w:tc>
      </w:tr>
      <w:tr w:rsidR="003E2465" w:rsidRPr="00F70B61" w14:paraId="33296E7A" w14:textId="77777777" w:rsidTr="00055B51">
        <w:trPr>
          <w:cantSplit/>
        </w:trPr>
        <w:tc>
          <w:tcPr>
            <w:tcW w:w="1613" w:type="dxa"/>
          </w:tcPr>
          <w:p w14:paraId="22718B45" w14:textId="77777777" w:rsidR="003E2465" w:rsidRPr="00F70B61" w:rsidRDefault="003E2465" w:rsidP="00055B51">
            <w:pPr>
              <w:pStyle w:val="TAL"/>
              <w:rPr>
                <w:lang w:val="en-US"/>
              </w:rPr>
            </w:pPr>
            <w:r w:rsidRPr="00F70B61">
              <w:rPr>
                <w:rFonts w:hint="eastAsia"/>
                <w:lang w:val="en-US"/>
              </w:rPr>
              <w:t>DL M</w:t>
            </w:r>
            <w:r w:rsidRPr="00F70B61">
              <w:rPr>
                <w:lang w:val="en-US"/>
              </w:rPr>
              <w:t>aximum Packet Loss Rate</w:t>
            </w:r>
          </w:p>
        </w:tc>
        <w:tc>
          <w:tcPr>
            <w:tcW w:w="3279" w:type="dxa"/>
          </w:tcPr>
          <w:p w14:paraId="78F88AAA" w14:textId="77777777" w:rsidR="003E2465" w:rsidRPr="00F70B61" w:rsidRDefault="003E2465" w:rsidP="00055B51">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71EC893A" w14:textId="77777777" w:rsidR="003E2465" w:rsidRPr="00F70B61" w:rsidRDefault="003E2465" w:rsidP="00055B51">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A595E73" w14:textId="77777777" w:rsidR="003E2465" w:rsidRPr="00F70B61" w:rsidRDefault="003E2465" w:rsidP="00055B51">
            <w:pPr>
              <w:pStyle w:val="TAL"/>
            </w:pPr>
            <w:r w:rsidRPr="00F70B61">
              <w:t>Yes</w:t>
            </w:r>
          </w:p>
        </w:tc>
        <w:tc>
          <w:tcPr>
            <w:tcW w:w="1627" w:type="dxa"/>
          </w:tcPr>
          <w:p w14:paraId="7189164D" w14:textId="77777777" w:rsidR="003E2465" w:rsidRPr="00F70B61" w:rsidRDefault="003E2465" w:rsidP="00055B51">
            <w:pPr>
              <w:pStyle w:val="TAL"/>
            </w:pPr>
            <w:r w:rsidRPr="00F70B61">
              <w:t>None</w:t>
            </w:r>
          </w:p>
        </w:tc>
      </w:tr>
      <w:tr w:rsidR="003E2465" w:rsidRPr="00F70B61" w14:paraId="16DD8B7A" w14:textId="77777777" w:rsidTr="00055B51">
        <w:trPr>
          <w:cantSplit/>
        </w:trPr>
        <w:tc>
          <w:tcPr>
            <w:tcW w:w="1613" w:type="dxa"/>
          </w:tcPr>
          <w:p w14:paraId="57800461" w14:textId="77777777" w:rsidR="003E2465" w:rsidRDefault="003E2465" w:rsidP="00055B51">
            <w:pPr>
              <w:pStyle w:val="TAL"/>
              <w:rPr>
                <w:b/>
                <w:lang w:val="en-US"/>
              </w:rPr>
            </w:pPr>
            <w:r w:rsidRPr="00627C98">
              <w:rPr>
                <w:b/>
                <w:lang w:val="en-US"/>
              </w:rPr>
              <w:t>MA PDU Session Control</w:t>
            </w:r>
          </w:p>
          <w:p w14:paraId="6534D0B5" w14:textId="77777777" w:rsidR="003E2465" w:rsidRPr="00627C98" w:rsidRDefault="003E2465" w:rsidP="00055B51">
            <w:pPr>
              <w:pStyle w:val="TAL"/>
              <w:rPr>
                <w:b/>
                <w:lang w:val="en-US"/>
              </w:rPr>
            </w:pPr>
            <w:r>
              <w:rPr>
                <w:b/>
                <w:lang w:val="en-US"/>
              </w:rPr>
              <w:t>(NOTE 20)</w:t>
            </w:r>
          </w:p>
        </w:tc>
        <w:tc>
          <w:tcPr>
            <w:tcW w:w="3279" w:type="dxa"/>
          </w:tcPr>
          <w:p w14:paraId="363796EE" w14:textId="77777777" w:rsidR="003E2465" w:rsidRPr="00627C98" w:rsidRDefault="003E2465" w:rsidP="00055B51">
            <w:pPr>
              <w:pStyle w:val="TAL"/>
              <w:rPr>
                <w:i/>
                <w:lang w:val="en-US" w:eastAsia="ja-JP"/>
              </w:rPr>
            </w:pPr>
            <w:r w:rsidRPr="00627C98">
              <w:rPr>
                <w:i/>
                <w:lang w:val="en-US" w:eastAsia="ja-JP"/>
              </w:rPr>
              <w:t>This part defines information supporting control of MA PDU Sessions</w:t>
            </w:r>
          </w:p>
        </w:tc>
        <w:tc>
          <w:tcPr>
            <w:tcW w:w="1364" w:type="dxa"/>
          </w:tcPr>
          <w:p w14:paraId="0DA606E0" w14:textId="77777777" w:rsidR="003E2465" w:rsidRPr="00F70B61" w:rsidRDefault="003E2465" w:rsidP="00055B51">
            <w:pPr>
              <w:pStyle w:val="TAL"/>
              <w:rPr>
                <w:szCs w:val="18"/>
                <w:lang w:val="en-US"/>
              </w:rPr>
            </w:pPr>
          </w:p>
        </w:tc>
        <w:tc>
          <w:tcPr>
            <w:tcW w:w="1748" w:type="dxa"/>
          </w:tcPr>
          <w:p w14:paraId="35626DC2" w14:textId="77777777" w:rsidR="003E2465" w:rsidRPr="00F70B61" w:rsidRDefault="003E2465" w:rsidP="00055B51">
            <w:pPr>
              <w:pStyle w:val="TAL"/>
            </w:pPr>
            <w:r w:rsidRPr="00F70B61">
              <w:t>Yes</w:t>
            </w:r>
          </w:p>
        </w:tc>
        <w:tc>
          <w:tcPr>
            <w:tcW w:w="1627" w:type="dxa"/>
          </w:tcPr>
          <w:p w14:paraId="1C196FAA" w14:textId="77777777" w:rsidR="003E2465" w:rsidRPr="00627C98" w:rsidRDefault="003E2465" w:rsidP="00055B51">
            <w:pPr>
              <w:pStyle w:val="TAL"/>
            </w:pPr>
            <w:r>
              <w:t>New</w:t>
            </w:r>
          </w:p>
        </w:tc>
      </w:tr>
      <w:tr w:rsidR="003E2465" w:rsidRPr="00F70B61" w14:paraId="6CF9E545" w14:textId="77777777" w:rsidTr="00055B51">
        <w:trPr>
          <w:cantSplit/>
        </w:trPr>
        <w:tc>
          <w:tcPr>
            <w:tcW w:w="1613" w:type="dxa"/>
          </w:tcPr>
          <w:p w14:paraId="4C3C7C12" w14:textId="77777777" w:rsidR="003E2465" w:rsidRPr="00F70B61" w:rsidRDefault="003E2465" w:rsidP="00055B51">
            <w:pPr>
              <w:pStyle w:val="TAL"/>
              <w:rPr>
                <w:lang w:val="en-US"/>
              </w:rPr>
            </w:pPr>
            <w:r>
              <w:rPr>
                <w:lang w:val="en-US"/>
              </w:rPr>
              <w:t>Application descriptors</w:t>
            </w:r>
          </w:p>
        </w:tc>
        <w:tc>
          <w:tcPr>
            <w:tcW w:w="3279" w:type="dxa"/>
          </w:tcPr>
          <w:p w14:paraId="47709395" w14:textId="77777777" w:rsidR="003E2465" w:rsidRPr="00F70B61" w:rsidRDefault="003E2465" w:rsidP="00055B51">
            <w:pPr>
              <w:pStyle w:val="TAL"/>
              <w:rPr>
                <w:lang w:val="en-US" w:eastAsia="ja-JP"/>
              </w:rPr>
            </w:pPr>
            <w:r>
              <w:rPr>
                <w:lang w:val="en-US" w:eastAsia="ja-JP"/>
              </w:rPr>
              <w:t>identifies the application traffic to apply the Steering Functionality and the Steering mode. It is described in TS 23.501 [2], clause 5.32.8.</w:t>
            </w:r>
          </w:p>
        </w:tc>
        <w:tc>
          <w:tcPr>
            <w:tcW w:w="1364" w:type="dxa"/>
          </w:tcPr>
          <w:p w14:paraId="44DA9B30" w14:textId="77777777" w:rsidR="003E2465" w:rsidRPr="00F70B61" w:rsidRDefault="003E2465" w:rsidP="00055B51">
            <w:pPr>
              <w:pStyle w:val="TAL"/>
              <w:rPr>
                <w:szCs w:val="18"/>
                <w:lang w:val="en-US"/>
              </w:rPr>
            </w:pPr>
            <w:r>
              <w:rPr>
                <w:szCs w:val="18"/>
                <w:lang w:val="en-US"/>
              </w:rPr>
              <w:t>Conditional (NOTE 27)</w:t>
            </w:r>
          </w:p>
        </w:tc>
        <w:tc>
          <w:tcPr>
            <w:tcW w:w="1748" w:type="dxa"/>
          </w:tcPr>
          <w:p w14:paraId="11805509" w14:textId="77777777" w:rsidR="003E2465" w:rsidRPr="00F70B61" w:rsidRDefault="003E2465" w:rsidP="00055B51">
            <w:pPr>
              <w:pStyle w:val="TAL"/>
            </w:pPr>
            <w:r w:rsidRPr="00F70B61">
              <w:t>Yes</w:t>
            </w:r>
          </w:p>
        </w:tc>
        <w:tc>
          <w:tcPr>
            <w:tcW w:w="1627" w:type="dxa"/>
          </w:tcPr>
          <w:p w14:paraId="034AF086" w14:textId="77777777" w:rsidR="003E2465" w:rsidRPr="00F70B61" w:rsidRDefault="003E2465" w:rsidP="00055B51">
            <w:pPr>
              <w:pStyle w:val="TAL"/>
            </w:pPr>
            <w:r>
              <w:t>New</w:t>
            </w:r>
          </w:p>
        </w:tc>
      </w:tr>
      <w:tr w:rsidR="003E2465" w:rsidRPr="00F70B61" w14:paraId="07BD9AC1" w14:textId="77777777" w:rsidTr="00055B51">
        <w:trPr>
          <w:cantSplit/>
        </w:trPr>
        <w:tc>
          <w:tcPr>
            <w:tcW w:w="1613" w:type="dxa"/>
          </w:tcPr>
          <w:p w14:paraId="49DD88CC" w14:textId="77777777" w:rsidR="003E2465" w:rsidRPr="00F70B61" w:rsidRDefault="003E2465" w:rsidP="00055B51">
            <w:pPr>
              <w:pStyle w:val="TAL"/>
              <w:rPr>
                <w:lang w:val="en-US"/>
              </w:rPr>
            </w:pPr>
            <w:r>
              <w:rPr>
                <w:lang w:val="en-US"/>
              </w:rPr>
              <w:t>Steering Functionality</w:t>
            </w:r>
          </w:p>
        </w:tc>
        <w:tc>
          <w:tcPr>
            <w:tcW w:w="3279" w:type="dxa"/>
          </w:tcPr>
          <w:p w14:paraId="52D5C6E9" w14:textId="77777777" w:rsidR="003E2465" w:rsidRPr="00F70B61" w:rsidRDefault="003E2465" w:rsidP="00055B51">
            <w:pPr>
              <w:pStyle w:val="TAL"/>
              <w:rPr>
                <w:lang w:val="en-US" w:eastAsia="ja-JP"/>
              </w:rPr>
            </w:pPr>
            <w:r>
              <w:rPr>
                <w:lang w:val="en-US" w:eastAsia="ja-JP"/>
              </w:rPr>
              <w:t>Indicates the applicable traffic steering functionality.</w:t>
            </w:r>
          </w:p>
        </w:tc>
        <w:tc>
          <w:tcPr>
            <w:tcW w:w="1364" w:type="dxa"/>
          </w:tcPr>
          <w:p w14:paraId="6E3CB973" w14:textId="77777777" w:rsidR="003E2465" w:rsidRPr="00F70B61" w:rsidRDefault="003E2465" w:rsidP="00055B51">
            <w:pPr>
              <w:pStyle w:val="TAL"/>
              <w:rPr>
                <w:szCs w:val="18"/>
                <w:lang w:val="en-US"/>
              </w:rPr>
            </w:pPr>
            <w:r>
              <w:rPr>
                <w:szCs w:val="18"/>
                <w:lang w:val="en-US"/>
              </w:rPr>
              <w:t>Conditional (NOTE 21)</w:t>
            </w:r>
          </w:p>
        </w:tc>
        <w:tc>
          <w:tcPr>
            <w:tcW w:w="1748" w:type="dxa"/>
          </w:tcPr>
          <w:p w14:paraId="2AA364B1" w14:textId="77777777" w:rsidR="003E2465" w:rsidRPr="00F70B61" w:rsidRDefault="003E2465" w:rsidP="00055B51">
            <w:pPr>
              <w:pStyle w:val="TAL"/>
            </w:pPr>
            <w:r w:rsidRPr="00F70B61">
              <w:t>Yes</w:t>
            </w:r>
          </w:p>
        </w:tc>
        <w:tc>
          <w:tcPr>
            <w:tcW w:w="1627" w:type="dxa"/>
          </w:tcPr>
          <w:p w14:paraId="595AB423" w14:textId="77777777" w:rsidR="003E2465" w:rsidRPr="00F70B61" w:rsidRDefault="003E2465" w:rsidP="00055B51">
            <w:pPr>
              <w:pStyle w:val="TAL"/>
            </w:pPr>
            <w:r>
              <w:t>New</w:t>
            </w:r>
          </w:p>
        </w:tc>
      </w:tr>
      <w:tr w:rsidR="003E2465" w:rsidRPr="00F70B61" w14:paraId="01F8105D" w14:textId="77777777" w:rsidTr="00055B51">
        <w:trPr>
          <w:cantSplit/>
        </w:trPr>
        <w:tc>
          <w:tcPr>
            <w:tcW w:w="1613" w:type="dxa"/>
          </w:tcPr>
          <w:p w14:paraId="0FE69125" w14:textId="77777777" w:rsidR="003E2465" w:rsidRPr="00F70B61" w:rsidRDefault="003E2465" w:rsidP="00055B51">
            <w:pPr>
              <w:pStyle w:val="TAL"/>
              <w:rPr>
                <w:lang w:val="en-US"/>
              </w:rPr>
            </w:pPr>
            <w:r>
              <w:rPr>
                <w:lang w:val="en-US"/>
              </w:rPr>
              <w:t>Steering mode</w:t>
            </w:r>
          </w:p>
        </w:tc>
        <w:tc>
          <w:tcPr>
            <w:tcW w:w="3279" w:type="dxa"/>
          </w:tcPr>
          <w:p w14:paraId="1B5AE04E" w14:textId="77777777" w:rsidR="003E2465" w:rsidRPr="00F70B61" w:rsidRDefault="003E2465" w:rsidP="00055B51">
            <w:pPr>
              <w:pStyle w:val="TAL"/>
              <w:rPr>
                <w:lang w:val="en-US" w:eastAsia="ja-JP"/>
              </w:rPr>
            </w:pPr>
            <w:r>
              <w:rPr>
                <w:lang w:val="en-US" w:eastAsia="ja-JP"/>
              </w:rPr>
              <w:t>Indicates the rule for distributing traffic between accesses together with associated parameters (if any).</w:t>
            </w:r>
          </w:p>
        </w:tc>
        <w:tc>
          <w:tcPr>
            <w:tcW w:w="1364" w:type="dxa"/>
          </w:tcPr>
          <w:p w14:paraId="085BDC18" w14:textId="77777777" w:rsidR="003E2465" w:rsidRPr="00F70B61" w:rsidRDefault="003E2465" w:rsidP="00055B51">
            <w:pPr>
              <w:pStyle w:val="TAL"/>
              <w:rPr>
                <w:szCs w:val="18"/>
                <w:lang w:val="en-US"/>
              </w:rPr>
            </w:pPr>
            <w:r>
              <w:rPr>
                <w:szCs w:val="18"/>
                <w:lang w:val="en-US"/>
              </w:rPr>
              <w:t>Conditional (NOTE 21)</w:t>
            </w:r>
          </w:p>
        </w:tc>
        <w:tc>
          <w:tcPr>
            <w:tcW w:w="1748" w:type="dxa"/>
          </w:tcPr>
          <w:p w14:paraId="47172A55" w14:textId="77777777" w:rsidR="003E2465" w:rsidRPr="00F70B61" w:rsidRDefault="003E2465" w:rsidP="00055B51">
            <w:pPr>
              <w:pStyle w:val="TAL"/>
            </w:pPr>
            <w:r w:rsidRPr="00F70B61">
              <w:t>Yes</w:t>
            </w:r>
          </w:p>
        </w:tc>
        <w:tc>
          <w:tcPr>
            <w:tcW w:w="1627" w:type="dxa"/>
          </w:tcPr>
          <w:p w14:paraId="5EBFDFC2" w14:textId="77777777" w:rsidR="003E2465" w:rsidRPr="00F70B61" w:rsidRDefault="003E2465" w:rsidP="00055B51">
            <w:pPr>
              <w:pStyle w:val="TAL"/>
            </w:pPr>
            <w:r>
              <w:t>New</w:t>
            </w:r>
          </w:p>
        </w:tc>
      </w:tr>
      <w:tr w:rsidR="003E2465" w:rsidRPr="00F70B61" w14:paraId="6883F77E" w14:textId="77777777" w:rsidTr="00055B51">
        <w:trPr>
          <w:cantSplit/>
        </w:trPr>
        <w:tc>
          <w:tcPr>
            <w:tcW w:w="1613" w:type="dxa"/>
          </w:tcPr>
          <w:p w14:paraId="24986F11" w14:textId="77777777" w:rsidR="003E2465" w:rsidRDefault="003E2465" w:rsidP="00055B51">
            <w:pPr>
              <w:pStyle w:val="TAL"/>
              <w:rPr>
                <w:lang w:val="en-US"/>
              </w:rPr>
            </w:pPr>
            <w:r>
              <w:rPr>
                <w:lang w:val="en-US"/>
              </w:rPr>
              <w:lastRenderedPageBreak/>
              <w:t>Charging key for Non-3GPP access</w:t>
            </w:r>
          </w:p>
          <w:p w14:paraId="06E9AA43" w14:textId="77777777" w:rsidR="003E2465" w:rsidRPr="00F70B61" w:rsidRDefault="003E2465" w:rsidP="00055B51">
            <w:pPr>
              <w:pStyle w:val="TAL"/>
              <w:rPr>
                <w:lang w:val="en-US"/>
              </w:rPr>
            </w:pPr>
            <w:r>
              <w:rPr>
                <w:lang w:val="en-US"/>
              </w:rPr>
              <w:t>(NOTE 22)</w:t>
            </w:r>
          </w:p>
        </w:tc>
        <w:tc>
          <w:tcPr>
            <w:tcW w:w="3279" w:type="dxa"/>
          </w:tcPr>
          <w:p w14:paraId="4D35709B" w14:textId="77777777" w:rsidR="003E2465" w:rsidRPr="00F70B61" w:rsidRDefault="003E2465" w:rsidP="00055B51">
            <w:pPr>
              <w:pStyle w:val="TAL"/>
              <w:rPr>
                <w:lang w:val="en-US" w:eastAsia="ja-JP"/>
              </w:rPr>
            </w:pPr>
            <w:r>
              <w:rPr>
                <w:lang w:val="en-US" w:eastAsia="ja-JP"/>
              </w:rPr>
              <w:t>Indicates the Charging key used for charging packets carried via Non-3GPP access for a MA PDU Session.</w:t>
            </w:r>
          </w:p>
        </w:tc>
        <w:tc>
          <w:tcPr>
            <w:tcW w:w="1364" w:type="dxa"/>
          </w:tcPr>
          <w:p w14:paraId="162DC0DB" w14:textId="77777777" w:rsidR="003E2465" w:rsidRPr="00F70B61" w:rsidRDefault="003E2465" w:rsidP="00055B51">
            <w:pPr>
              <w:pStyle w:val="TAL"/>
              <w:rPr>
                <w:szCs w:val="18"/>
                <w:lang w:val="en-US"/>
              </w:rPr>
            </w:pPr>
          </w:p>
        </w:tc>
        <w:tc>
          <w:tcPr>
            <w:tcW w:w="1748" w:type="dxa"/>
          </w:tcPr>
          <w:p w14:paraId="744C3D2A" w14:textId="77777777" w:rsidR="003E2465" w:rsidRPr="00F70B61" w:rsidRDefault="003E2465" w:rsidP="00055B51">
            <w:pPr>
              <w:pStyle w:val="TAL"/>
            </w:pPr>
            <w:r w:rsidRPr="00F70B61">
              <w:t>Yes</w:t>
            </w:r>
          </w:p>
        </w:tc>
        <w:tc>
          <w:tcPr>
            <w:tcW w:w="1627" w:type="dxa"/>
          </w:tcPr>
          <w:p w14:paraId="2BD36986" w14:textId="77777777" w:rsidR="003E2465" w:rsidRPr="00F70B61" w:rsidRDefault="003E2465" w:rsidP="00055B51">
            <w:pPr>
              <w:pStyle w:val="TAL"/>
            </w:pPr>
            <w:r>
              <w:t>New</w:t>
            </w:r>
          </w:p>
        </w:tc>
      </w:tr>
      <w:tr w:rsidR="003E2465" w:rsidRPr="00F70B61" w14:paraId="1BFDD17C" w14:textId="77777777" w:rsidTr="00055B51">
        <w:trPr>
          <w:cantSplit/>
        </w:trPr>
        <w:tc>
          <w:tcPr>
            <w:tcW w:w="1613" w:type="dxa"/>
          </w:tcPr>
          <w:p w14:paraId="29BA975C" w14:textId="77777777" w:rsidR="003E2465" w:rsidRDefault="003E2465" w:rsidP="00055B51">
            <w:pPr>
              <w:pStyle w:val="TAL"/>
              <w:rPr>
                <w:lang w:val="en-US"/>
              </w:rPr>
            </w:pPr>
            <w:r>
              <w:rPr>
                <w:lang w:val="en-US"/>
              </w:rPr>
              <w:t>Monitoring key for Non-3GPP access</w:t>
            </w:r>
          </w:p>
          <w:p w14:paraId="764D5E30" w14:textId="77777777" w:rsidR="003E2465" w:rsidRPr="00F70B61" w:rsidRDefault="003E2465" w:rsidP="00055B51">
            <w:pPr>
              <w:pStyle w:val="TAL"/>
              <w:rPr>
                <w:lang w:val="en-US"/>
              </w:rPr>
            </w:pPr>
            <w:r>
              <w:rPr>
                <w:lang w:val="en-US"/>
              </w:rPr>
              <w:t>(NOTE 23)</w:t>
            </w:r>
          </w:p>
        </w:tc>
        <w:tc>
          <w:tcPr>
            <w:tcW w:w="3279" w:type="dxa"/>
          </w:tcPr>
          <w:p w14:paraId="1123595E" w14:textId="77777777" w:rsidR="003E2465" w:rsidRPr="00F70B61" w:rsidRDefault="003E2465" w:rsidP="00055B51">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14281D6E" w14:textId="77777777" w:rsidR="003E2465" w:rsidRPr="00F70B61" w:rsidRDefault="003E2465" w:rsidP="00055B51">
            <w:pPr>
              <w:pStyle w:val="TAL"/>
              <w:rPr>
                <w:szCs w:val="18"/>
                <w:lang w:val="en-US"/>
              </w:rPr>
            </w:pPr>
          </w:p>
        </w:tc>
        <w:tc>
          <w:tcPr>
            <w:tcW w:w="1748" w:type="dxa"/>
          </w:tcPr>
          <w:p w14:paraId="61FDB3DD" w14:textId="77777777" w:rsidR="003E2465" w:rsidRPr="00F70B61" w:rsidRDefault="003E2465" w:rsidP="00055B51">
            <w:pPr>
              <w:pStyle w:val="TAL"/>
            </w:pPr>
            <w:r w:rsidRPr="00F70B61">
              <w:t>Yes</w:t>
            </w:r>
          </w:p>
        </w:tc>
        <w:tc>
          <w:tcPr>
            <w:tcW w:w="1627" w:type="dxa"/>
          </w:tcPr>
          <w:p w14:paraId="5CEA1A3F" w14:textId="77777777" w:rsidR="003E2465" w:rsidRPr="00F70B61" w:rsidRDefault="003E2465" w:rsidP="00055B51">
            <w:pPr>
              <w:pStyle w:val="TAL"/>
            </w:pPr>
            <w:r>
              <w:t>New</w:t>
            </w:r>
          </w:p>
        </w:tc>
      </w:tr>
      <w:tr w:rsidR="003E2465" w:rsidRPr="00F70B61" w14:paraId="09A5E158" w14:textId="77777777" w:rsidTr="00055B51">
        <w:trPr>
          <w:cantSplit/>
        </w:trPr>
        <w:tc>
          <w:tcPr>
            <w:tcW w:w="1613" w:type="dxa"/>
          </w:tcPr>
          <w:p w14:paraId="735A396B" w14:textId="77777777" w:rsidR="003E2465" w:rsidRPr="00627C98" w:rsidRDefault="003E2465" w:rsidP="00055B51">
            <w:pPr>
              <w:pStyle w:val="TAL"/>
              <w:rPr>
                <w:b/>
                <w:lang w:val="en-US"/>
              </w:rPr>
            </w:pPr>
            <w:r>
              <w:rPr>
                <w:b/>
                <w:lang w:val="en-US"/>
              </w:rPr>
              <w:t>QoS Monitoring for URLLC</w:t>
            </w:r>
          </w:p>
        </w:tc>
        <w:tc>
          <w:tcPr>
            <w:tcW w:w="3279" w:type="dxa"/>
          </w:tcPr>
          <w:p w14:paraId="6759A0A0" w14:textId="77777777" w:rsidR="003E2465" w:rsidRPr="00627C98" w:rsidRDefault="003E2465" w:rsidP="00055B51">
            <w:pPr>
              <w:pStyle w:val="TAL"/>
              <w:rPr>
                <w:i/>
                <w:lang w:val="en-US" w:eastAsia="ja-JP"/>
              </w:rPr>
            </w:pPr>
            <w:r>
              <w:rPr>
                <w:i/>
                <w:lang w:val="en-US" w:eastAsia="ja-JP"/>
              </w:rPr>
              <w:t>This part describes PCC rule information related with QoS Monitoring for URLLC.</w:t>
            </w:r>
          </w:p>
        </w:tc>
        <w:tc>
          <w:tcPr>
            <w:tcW w:w="1364" w:type="dxa"/>
          </w:tcPr>
          <w:p w14:paraId="7474038C" w14:textId="77777777" w:rsidR="003E2465" w:rsidRPr="00F70B61" w:rsidRDefault="003E2465" w:rsidP="00055B51">
            <w:pPr>
              <w:pStyle w:val="TAL"/>
              <w:rPr>
                <w:szCs w:val="18"/>
                <w:lang w:val="en-US"/>
              </w:rPr>
            </w:pPr>
          </w:p>
        </w:tc>
        <w:tc>
          <w:tcPr>
            <w:tcW w:w="1748" w:type="dxa"/>
          </w:tcPr>
          <w:p w14:paraId="21B90181" w14:textId="77777777" w:rsidR="003E2465" w:rsidRPr="00F70B61" w:rsidRDefault="003E2465" w:rsidP="00055B51">
            <w:pPr>
              <w:pStyle w:val="TAL"/>
            </w:pPr>
          </w:p>
        </w:tc>
        <w:tc>
          <w:tcPr>
            <w:tcW w:w="1627" w:type="dxa"/>
          </w:tcPr>
          <w:p w14:paraId="517B7E37" w14:textId="77777777" w:rsidR="003E2465" w:rsidRPr="00627C98" w:rsidRDefault="003E2465" w:rsidP="00055B51">
            <w:pPr>
              <w:pStyle w:val="TAL"/>
            </w:pPr>
          </w:p>
        </w:tc>
      </w:tr>
      <w:tr w:rsidR="003E2465" w:rsidRPr="00F70B61" w14:paraId="10299904" w14:textId="77777777" w:rsidTr="00055B51">
        <w:trPr>
          <w:cantSplit/>
        </w:trPr>
        <w:tc>
          <w:tcPr>
            <w:tcW w:w="1613" w:type="dxa"/>
          </w:tcPr>
          <w:p w14:paraId="3BC2ACE2" w14:textId="77777777" w:rsidR="003E2465" w:rsidRPr="00F70B61" w:rsidRDefault="003E2465" w:rsidP="00055B51">
            <w:pPr>
              <w:pStyle w:val="TAL"/>
              <w:rPr>
                <w:lang w:val="en-US"/>
              </w:rPr>
            </w:pPr>
            <w:r>
              <w:rPr>
                <w:lang w:val="en-US"/>
              </w:rPr>
              <w:t>QoS parameter(s) to be measured</w:t>
            </w:r>
          </w:p>
        </w:tc>
        <w:tc>
          <w:tcPr>
            <w:tcW w:w="3279" w:type="dxa"/>
          </w:tcPr>
          <w:p w14:paraId="366F319E" w14:textId="77777777" w:rsidR="003E2465" w:rsidRPr="00F70B61" w:rsidRDefault="003E2465" w:rsidP="00055B51">
            <w:pPr>
              <w:pStyle w:val="TAL"/>
              <w:rPr>
                <w:lang w:val="en-US" w:eastAsia="ja-JP"/>
              </w:rPr>
            </w:pPr>
            <w:r>
              <w:rPr>
                <w:lang w:val="en-US" w:eastAsia="ja-JP"/>
              </w:rPr>
              <w:t>UL packet delay, DL packet delay or round trip packet delay.</w:t>
            </w:r>
          </w:p>
        </w:tc>
        <w:tc>
          <w:tcPr>
            <w:tcW w:w="1364" w:type="dxa"/>
          </w:tcPr>
          <w:p w14:paraId="62CF5A3B" w14:textId="77777777" w:rsidR="003E2465" w:rsidRPr="00F70B61" w:rsidRDefault="003E2465" w:rsidP="00055B51">
            <w:pPr>
              <w:pStyle w:val="TAL"/>
              <w:rPr>
                <w:szCs w:val="18"/>
                <w:lang w:val="en-US"/>
              </w:rPr>
            </w:pPr>
          </w:p>
        </w:tc>
        <w:tc>
          <w:tcPr>
            <w:tcW w:w="1748" w:type="dxa"/>
          </w:tcPr>
          <w:p w14:paraId="47C56F7C" w14:textId="77777777" w:rsidR="003E2465" w:rsidRPr="00F70B61" w:rsidRDefault="003E2465" w:rsidP="00055B51">
            <w:pPr>
              <w:pStyle w:val="TAL"/>
            </w:pPr>
            <w:r w:rsidRPr="00F70B61">
              <w:t>Yes</w:t>
            </w:r>
          </w:p>
        </w:tc>
        <w:tc>
          <w:tcPr>
            <w:tcW w:w="1627" w:type="dxa"/>
          </w:tcPr>
          <w:p w14:paraId="7C52D105" w14:textId="77777777" w:rsidR="003E2465" w:rsidRPr="00F70B61" w:rsidRDefault="003E2465" w:rsidP="00055B51">
            <w:pPr>
              <w:pStyle w:val="TAL"/>
            </w:pPr>
            <w:r>
              <w:t>Added</w:t>
            </w:r>
          </w:p>
        </w:tc>
      </w:tr>
      <w:tr w:rsidR="003E2465" w:rsidRPr="00F70B61" w14:paraId="0BB3FE63" w14:textId="77777777" w:rsidTr="00055B51">
        <w:trPr>
          <w:cantSplit/>
        </w:trPr>
        <w:tc>
          <w:tcPr>
            <w:tcW w:w="1613" w:type="dxa"/>
          </w:tcPr>
          <w:p w14:paraId="26DFED05" w14:textId="77777777" w:rsidR="003E2465" w:rsidRPr="00F70B61" w:rsidRDefault="003E2465" w:rsidP="00055B51">
            <w:pPr>
              <w:pStyle w:val="TAL"/>
              <w:rPr>
                <w:lang w:val="en-US"/>
              </w:rPr>
            </w:pPr>
            <w:r>
              <w:rPr>
                <w:lang w:val="en-US"/>
              </w:rPr>
              <w:t>Reporting frequency</w:t>
            </w:r>
          </w:p>
        </w:tc>
        <w:tc>
          <w:tcPr>
            <w:tcW w:w="3279" w:type="dxa"/>
          </w:tcPr>
          <w:p w14:paraId="7794A5FD" w14:textId="77777777" w:rsidR="003E2465" w:rsidRPr="00F70B61" w:rsidRDefault="003E2465" w:rsidP="00055B51">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1CB0DE90" w14:textId="77777777" w:rsidR="003E2465" w:rsidRPr="00F70B61" w:rsidRDefault="003E2465" w:rsidP="00055B51">
            <w:pPr>
              <w:pStyle w:val="TAL"/>
              <w:rPr>
                <w:szCs w:val="18"/>
                <w:lang w:val="en-US"/>
              </w:rPr>
            </w:pPr>
          </w:p>
        </w:tc>
        <w:tc>
          <w:tcPr>
            <w:tcW w:w="1748" w:type="dxa"/>
          </w:tcPr>
          <w:p w14:paraId="4856F355" w14:textId="77777777" w:rsidR="003E2465" w:rsidRPr="00F70B61" w:rsidRDefault="003E2465" w:rsidP="00055B51">
            <w:pPr>
              <w:pStyle w:val="TAL"/>
            </w:pPr>
            <w:r w:rsidRPr="00F70B61">
              <w:t>Yes</w:t>
            </w:r>
          </w:p>
        </w:tc>
        <w:tc>
          <w:tcPr>
            <w:tcW w:w="1627" w:type="dxa"/>
          </w:tcPr>
          <w:p w14:paraId="4AC1E67C" w14:textId="77777777" w:rsidR="003E2465" w:rsidRPr="00F70B61" w:rsidRDefault="003E2465" w:rsidP="00055B51">
            <w:pPr>
              <w:pStyle w:val="TAL"/>
            </w:pPr>
            <w:r>
              <w:t>Added</w:t>
            </w:r>
          </w:p>
        </w:tc>
      </w:tr>
      <w:tr w:rsidR="003E2465" w:rsidRPr="00F70B61" w14:paraId="716D4494" w14:textId="77777777" w:rsidTr="00055B51">
        <w:trPr>
          <w:cantSplit/>
        </w:trPr>
        <w:tc>
          <w:tcPr>
            <w:tcW w:w="1613" w:type="dxa"/>
          </w:tcPr>
          <w:p w14:paraId="1332DF8E" w14:textId="77777777" w:rsidR="003E2465" w:rsidRPr="00F70B61" w:rsidRDefault="003E2465" w:rsidP="00055B51">
            <w:pPr>
              <w:pStyle w:val="TAL"/>
              <w:rPr>
                <w:lang w:val="en-US"/>
              </w:rPr>
            </w:pPr>
            <w:r>
              <w:rPr>
                <w:lang w:val="en-US"/>
              </w:rPr>
              <w:t>Target of reporting</w:t>
            </w:r>
          </w:p>
        </w:tc>
        <w:tc>
          <w:tcPr>
            <w:tcW w:w="3279" w:type="dxa"/>
          </w:tcPr>
          <w:p w14:paraId="21B6F7EB" w14:textId="77777777" w:rsidR="003E2465" w:rsidRPr="00F70B61" w:rsidRDefault="003E2465" w:rsidP="00055B51">
            <w:pPr>
              <w:pStyle w:val="TAL"/>
              <w:rPr>
                <w:lang w:val="en-US" w:eastAsia="ja-JP"/>
              </w:rPr>
            </w:pPr>
            <w:r>
              <w:rPr>
                <w:lang w:val="en-US" w:eastAsia="ja-JP"/>
              </w:rPr>
              <w:t>Defines the target of the QoS Monitoring reports, it can be either the PCF or the AF, decided by the PCF.</w:t>
            </w:r>
          </w:p>
        </w:tc>
        <w:tc>
          <w:tcPr>
            <w:tcW w:w="1364" w:type="dxa"/>
          </w:tcPr>
          <w:p w14:paraId="0351C818" w14:textId="77777777" w:rsidR="003E2465" w:rsidRPr="00F70B61" w:rsidRDefault="003E2465" w:rsidP="00055B51">
            <w:pPr>
              <w:pStyle w:val="TAL"/>
              <w:rPr>
                <w:szCs w:val="18"/>
                <w:lang w:val="en-US"/>
              </w:rPr>
            </w:pPr>
          </w:p>
        </w:tc>
        <w:tc>
          <w:tcPr>
            <w:tcW w:w="1748" w:type="dxa"/>
          </w:tcPr>
          <w:p w14:paraId="7375EC66" w14:textId="77777777" w:rsidR="003E2465" w:rsidRPr="00F70B61" w:rsidRDefault="003E2465" w:rsidP="00055B51">
            <w:pPr>
              <w:pStyle w:val="TAL"/>
            </w:pPr>
            <w:r w:rsidRPr="00F70B61">
              <w:t>Yes</w:t>
            </w:r>
          </w:p>
        </w:tc>
        <w:tc>
          <w:tcPr>
            <w:tcW w:w="1627" w:type="dxa"/>
          </w:tcPr>
          <w:p w14:paraId="0DFB014B" w14:textId="77777777" w:rsidR="003E2465" w:rsidRPr="00F70B61" w:rsidRDefault="003E2465" w:rsidP="00055B51">
            <w:pPr>
              <w:pStyle w:val="TAL"/>
            </w:pPr>
            <w:r>
              <w:t>Added</w:t>
            </w:r>
          </w:p>
        </w:tc>
      </w:tr>
      <w:tr w:rsidR="003E2465" w:rsidRPr="00F70B61" w14:paraId="4D6B1A4F" w14:textId="77777777" w:rsidTr="00055B51">
        <w:trPr>
          <w:cantSplit/>
        </w:trPr>
        <w:tc>
          <w:tcPr>
            <w:tcW w:w="1613" w:type="dxa"/>
          </w:tcPr>
          <w:p w14:paraId="07ECD3A9" w14:textId="77777777" w:rsidR="003E2465" w:rsidRDefault="003E2465" w:rsidP="00055B51">
            <w:pPr>
              <w:pStyle w:val="TAL"/>
              <w:rPr>
                <w:b/>
                <w:lang w:val="en-US"/>
              </w:rPr>
            </w:pPr>
            <w:r>
              <w:rPr>
                <w:b/>
                <w:lang w:val="en-US"/>
              </w:rPr>
              <w:t>Alternative QoS Parameter Sets</w:t>
            </w:r>
          </w:p>
          <w:p w14:paraId="2380B178" w14:textId="77777777" w:rsidR="003E2465" w:rsidRDefault="003E2465" w:rsidP="00055B51">
            <w:pPr>
              <w:pStyle w:val="TAL"/>
              <w:rPr>
                <w:b/>
                <w:lang w:val="en-US"/>
              </w:rPr>
            </w:pPr>
            <w:r>
              <w:rPr>
                <w:b/>
                <w:lang w:val="en-US"/>
              </w:rPr>
              <w:t>(NOTE 24)</w:t>
            </w:r>
          </w:p>
          <w:p w14:paraId="1B250F7A" w14:textId="77777777" w:rsidR="003E2465" w:rsidRPr="00627C98" w:rsidRDefault="003E2465" w:rsidP="00055B51">
            <w:pPr>
              <w:pStyle w:val="TAL"/>
              <w:rPr>
                <w:b/>
                <w:lang w:val="en-US"/>
              </w:rPr>
            </w:pPr>
            <w:r>
              <w:rPr>
                <w:b/>
                <w:lang w:val="en-US"/>
              </w:rPr>
              <w:t>(NOTE 26)</w:t>
            </w:r>
          </w:p>
        </w:tc>
        <w:tc>
          <w:tcPr>
            <w:tcW w:w="3279" w:type="dxa"/>
          </w:tcPr>
          <w:p w14:paraId="77CF8EB6" w14:textId="77777777" w:rsidR="003E2465" w:rsidRPr="00627C98" w:rsidRDefault="003E2465" w:rsidP="00055B51">
            <w:pPr>
              <w:pStyle w:val="TAL"/>
              <w:rPr>
                <w:i/>
                <w:lang w:val="en-US" w:eastAsia="ja-JP"/>
              </w:rPr>
            </w:pPr>
            <w:r>
              <w:rPr>
                <w:i/>
                <w:lang w:val="en-US" w:eastAsia="ja-JP"/>
              </w:rPr>
              <w:t>This part defines Alternative QoS Parameter Sets for the service data flow.</w:t>
            </w:r>
          </w:p>
        </w:tc>
        <w:tc>
          <w:tcPr>
            <w:tcW w:w="1364" w:type="dxa"/>
          </w:tcPr>
          <w:p w14:paraId="70A2E2B0" w14:textId="77777777" w:rsidR="003E2465" w:rsidRPr="00F70B61" w:rsidRDefault="003E2465" w:rsidP="00055B51">
            <w:pPr>
              <w:pStyle w:val="TAL"/>
              <w:rPr>
                <w:szCs w:val="18"/>
                <w:lang w:val="en-US"/>
              </w:rPr>
            </w:pPr>
          </w:p>
        </w:tc>
        <w:tc>
          <w:tcPr>
            <w:tcW w:w="1748" w:type="dxa"/>
          </w:tcPr>
          <w:p w14:paraId="33DF5C78" w14:textId="77777777" w:rsidR="003E2465" w:rsidRPr="00F70B61" w:rsidRDefault="003E2465" w:rsidP="00055B51">
            <w:pPr>
              <w:pStyle w:val="TAL"/>
            </w:pPr>
          </w:p>
        </w:tc>
        <w:tc>
          <w:tcPr>
            <w:tcW w:w="1627" w:type="dxa"/>
          </w:tcPr>
          <w:p w14:paraId="1AEB3C0A" w14:textId="77777777" w:rsidR="003E2465" w:rsidRPr="00627C98" w:rsidRDefault="003E2465" w:rsidP="00055B51">
            <w:pPr>
              <w:pStyle w:val="TAL"/>
            </w:pPr>
          </w:p>
        </w:tc>
      </w:tr>
      <w:tr w:rsidR="003E2465" w:rsidRPr="00F70B61" w14:paraId="0A852A0D" w14:textId="77777777" w:rsidTr="00055B51">
        <w:trPr>
          <w:cantSplit/>
        </w:trPr>
        <w:tc>
          <w:tcPr>
            <w:tcW w:w="1613" w:type="dxa"/>
          </w:tcPr>
          <w:p w14:paraId="20DD17E7" w14:textId="77777777" w:rsidR="003E2465" w:rsidRPr="00F70B61" w:rsidRDefault="003E2465" w:rsidP="00055B51">
            <w:pPr>
              <w:pStyle w:val="TAL"/>
              <w:rPr>
                <w:lang w:val="en-US"/>
              </w:rPr>
            </w:pPr>
            <w:r>
              <w:rPr>
                <w:lang w:val="en-US"/>
              </w:rPr>
              <w:t>Packet Delay Budget</w:t>
            </w:r>
          </w:p>
        </w:tc>
        <w:tc>
          <w:tcPr>
            <w:tcW w:w="3279" w:type="dxa"/>
          </w:tcPr>
          <w:p w14:paraId="5CEAAC2B" w14:textId="77777777" w:rsidR="003E2465" w:rsidRPr="00F70B61" w:rsidRDefault="003E2465" w:rsidP="00055B51">
            <w:pPr>
              <w:pStyle w:val="TAL"/>
              <w:rPr>
                <w:lang w:val="en-US" w:eastAsia="ja-JP"/>
              </w:rPr>
            </w:pPr>
            <w:r>
              <w:rPr>
                <w:lang w:val="en-US" w:eastAsia="ja-JP"/>
              </w:rPr>
              <w:t>The Packet Delay Budget in this Alternative QoS Parameter Set.</w:t>
            </w:r>
          </w:p>
        </w:tc>
        <w:tc>
          <w:tcPr>
            <w:tcW w:w="1364" w:type="dxa"/>
          </w:tcPr>
          <w:p w14:paraId="31DBD0C1" w14:textId="77777777" w:rsidR="003E2465" w:rsidRPr="00F70B61" w:rsidRDefault="003E2465" w:rsidP="00055B51">
            <w:pPr>
              <w:pStyle w:val="TAL"/>
              <w:rPr>
                <w:szCs w:val="18"/>
                <w:lang w:val="en-US"/>
              </w:rPr>
            </w:pPr>
          </w:p>
        </w:tc>
        <w:tc>
          <w:tcPr>
            <w:tcW w:w="1748" w:type="dxa"/>
          </w:tcPr>
          <w:p w14:paraId="58E43B80" w14:textId="77777777" w:rsidR="003E2465" w:rsidRPr="00F70B61" w:rsidRDefault="003E2465" w:rsidP="00055B51">
            <w:pPr>
              <w:pStyle w:val="TAL"/>
            </w:pPr>
            <w:r w:rsidRPr="00F70B61">
              <w:t>Yes</w:t>
            </w:r>
          </w:p>
        </w:tc>
        <w:tc>
          <w:tcPr>
            <w:tcW w:w="1627" w:type="dxa"/>
          </w:tcPr>
          <w:p w14:paraId="46CB90F7" w14:textId="77777777" w:rsidR="003E2465" w:rsidRPr="00834DA8" w:rsidRDefault="003E2465" w:rsidP="00055B51">
            <w:pPr>
              <w:pStyle w:val="TAL"/>
            </w:pPr>
            <w:r>
              <w:t>Added</w:t>
            </w:r>
          </w:p>
        </w:tc>
      </w:tr>
      <w:tr w:rsidR="003E2465" w:rsidRPr="00F70B61" w14:paraId="53E5D43E" w14:textId="77777777" w:rsidTr="00055B51">
        <w:trPr>
          <w:cantSplit/>
        </w:trPr>
        <w:tc>
          <w:tcPr>
            <w:tcW w:w="1613" w:type="dxa"/>
          </w:tcPr>
          <w:p w14:paraId="31AAF1CA" w14:textId="77777777" w:rsidR="003E2465" w:rsidRPr="00F70B61" w:rsidRDefault="003E2465" w:rsidP="00055B51">
            <w:pPr>
              <w:pStyle w:val="TAL"/>
              <w:rPr>
                <w:lang w:val="en-US"/>
              </w:rPr>
            </w:pPr>
            <w:r>
              <w:rPr>
                <w:lang w:val="en-US"/>
              </w:rPr>
              <w:t>Packet Error Rate</w:t>
            </w:r>
          </w:p>
        </w:tc>
        <w:tc>
          <w:tcPr>
            <w:tcW w:w="3279" w:type="dxa"/>
          </w:tcPr>
          <w:p w14:paraId="060AADA6" w14:textId="77777777" w:rsidR="003E2465" w:rsidRPr="00F70B61" w:rsidRDefault="003E2465" w:rsidP="00055B51">
            <w:pPr>
              <w:pStyle w:val="TAL"/>
              <w:rPr>
                <w:lang w:val="en-US" w:eastAsia="ja-JP"/>
              </w:rPr>
            </w:pPr>
            <w:r>
              <w:rPr>
                <w:lang w:val="en-US" w:eastAsia="ja-JP"/>
              </w:rPr>
              <w:t>The Packet Error Rate in this Alternative QoS Parameter Set.</w:t>
            </w:r>
          </w:p>
        </w:tc>
        <w:tc>
          <w:tcPr>
            <w:tcW w:w="1364" w:type="dxa"/>
          </w:tcPr>
          <w:p w14:paraId="62B475EB" w14:textId="77777777" w:rsidR="003E2465" w:rsidRPr="00F70B61" w:rsidRDefault="003E2465" w:rsidP="00055B51">
            <w:pPr>
              <w:pStyle w:val="TAL"/>
              <w:rPr>
                <w:szCs w:val="18"/>
                <w:lang w:val="en-US"/>
              </w:rPr>
            </w:pPr>
          </w:p>
        </w:tc>
        <w:tc>
          <w:tcPr>
            <w:tcW w:w="1748" w:type="dxa"/>
          </w:tcPr>
          <w:p w14:paraId="401CB68D" w14:textId="77777777" w:rsidR="003E2465" w:rsidRPr="00F70B61" w:rsidRDefault="003E2465" w:rsidP="00055B51">
            <w:pPr>
              <w:pStyle w:val="TAL"/>
            </w:pPr>
            <w:r w:rsidRPr="00F70B61">
              <w:t>Yes</w:t>
            </w:r>
          </w:p>
        </w:tc>
        <w:tc>
          <w:tcPr>
            <w:tcW w:w="1627" w:type="dxa"/>
          </w:tcPr>
          <w:p w14:paraId="28941491" w14:textId="77777777" w:rsidR="003E2465" w:rsidRPr="00F70B61" w:rsidRDefault="003E2465" w:rsidP="00055B51">
            <w:pPr>
              <w:pStyle w:val="TAL"/>
            </w:pPr>
            <w:r>
              <w:t>Added</w:t>
            </w:r>
          </w:p>
        </w:tc>
      </w:tr>
      <w:tr w:rsidR="003E2465" w:rsidRPr="00F70B61" w14:paraId="506EEE18" w14:textId="77777777" w:rsidTr="00055B51">
        <w:trPr>
          <w:cantSplit/>
        </w:trPr>
        <w:tc>
          <w:tcPr>
            <w:tcW w:w="1613" w:type="dxa"/>
          </w:tcPr>
          <w:p w14:paraId="330C38FF" w14:textId="77777777" w:rsidR="003E2465" w:rsidRPr="00F70B61" w:rsidRDefault="003E2465" w:rsidP="00055B51">
            <w:pPr>
              <w:pStyle w:val="TAL"/>
              <w:rPr>
                <w:lang w:val="en-US"/>
              </w:rPr>
            </w:pPr>
            <w:r>
              <w:rPr>
                <w:lang w:val="en-US"/>
              </w:rPr>
              <w:t>UL-guaranteed bitrate</w:t>
            </w:r>
          </w:p>
        </w:tc>
        <w:tc>
          <w:tcPr>
            <w:tcW w:w="3279" w:type="dxa"/>
          </w:tcPr>
          <w:p w14:paraId="76F36CBE" w14:textId="77777777" w:rsidR="003E2465" w:rsidRPr="00F70B61" w:rsidRDefault="003E2465" w:rsidP="00055B51">
            <w:pPr>
              <w:pStyle w:val="TAL"/>
              <w:rPr>
                <w:lang w:val="en-US" w:eastAsia="ja-JP"/>
              </w:rPr>
            </w:pPr>
            <w:r>
              <w:rPr>
                <w:lang w:val="en-US" w:eastAsia="ja-JP"/>
              </w:rPr>
              <w:t>The uplink guaranteed bitrate in this Alternative QoS Parameter Set.</w:t>
            </w:r>
          </w:p>
        </w:tc>
        <w:tc>
          <w:tcPr>
            <w:tcW w:w="1364" w:type="dxa"/>
          </w:tcPr>
          <w:p w14:paraId="739FBA9E" w14:textId="77777777" w:rsidR="003E2465" w:rsidRPr="00F70B61" w:rsidRDefault="003E2465" w:rsidP="00055B51">
            <w:pPr>
              <w:pStyle w:val="TAL"/>
              <w:rPr>
                <w:szCs w:val="18"/>
                <w:lang w:val="en-US"/>
              </w:rPr>
            </w:pPr>
          </w:p>
        </w:tc>
        <w:tc>
          <w:tcPr>
            <w:tcW w:w="1748" w:type="dxa"/>
          </w:tcPr>
          <w:p w14:paraId="51C73A81" w14:textId="77777777" w:rsidR="003E2465" w:rsidRPr="00F70B61" w:rsidRDefault="003E2465" w:rsidP="00055B51">
            <w:pPr>
              <w:pStyle w:val="TAL"/>
            </w:pPr>
            <w:r w:rsidRPr="00F70B61">
              <w:t>Yes</w:t>
            </w:r>
          </w:p>
        </w:tc>
        <w:tc>
          <w:tcPr>
            <w:tcW w:w="1627" w:type="dxa"/>
          </w:tcPr>
          <w:p w14:paraId="631C517C" w14:textId="77777777" w:rsidR="003E2465" w:rsidRPr="00F70B61" w:rsidRDefault="003E2465" w:rsidP="00055B51">
            <w:pPr>
              <w:pStyle w:val="TAL"/>
            </w:pPr>
            <w:r>
              <w:t>Added</w:t>
            </w:r>
          </w:p>
        </w:tc>
      </w:tr>
      <w:tr w:rsidR="003E2465" w:rsidRPr="00F70B61" w14:paraId="7D36C0D5" w14:textId="77777777" w:rsidTr="00055B51">
        <w:trPr>
          <w:cantSplit/>
        </w:trPr>
        <w:tc>
          <w:tcPr>
            <w:tcW w:w="1613" w:type="dxa"/>
          </w:tcPr>
          <w:p w14:paraId="4AB0E5B6" w14:textId="77777777" w:rsidR="003E2465" w:rsidRPr="00F70B61" w:rsidRDefault="003E2465" w:rsidP="00055B51">
            <w:pPr>
              <w:pStyle w:val="TAL"/>
              <w:rPr>
                <w:lang w:val="en-US"/>
              </w:rPr>
            </w:pPr>
            <w:r>
              <w:rPr>
                <w:lang w:val="en-US"/>
              </w:rPr>
              <w:t>DL-guaranteed bitrate</w:t>
            </w:r>
          </w:p>
        </w:tc>
        <w:tc>
          <w:tcPr>
            <w:tcW w:w="3279" w:type="dxa"/>
          </w:tcPr>
          <w:p w14:paraId="7F694C88" w14:textId="77777777" w:rsidR="003E2465" w:rsidRPr="00F70B61" w:rsidRDefault="003E2465" w:rsidP="00055B51">
            <w:pPr>
              <w:pStyle w:val="TAL"/>
              <w:rPr>
                <w:lang w:val="en-US" w:eastAsia="ja-JP"/>
              </w:rPr>
            </w:pPr>
            <w:r>
              <w:rPr>
                <w:lang w:val="en-US" w:eastAsia="ja-JP"/>
              </w:rPr>
              <w:t>The downlink guaranteed bitrate in this Alternative QoS Parameter Set.</w:t>
            </w:r>
          </w:p>
        </w:tc>
        <w:tc>
          <w:tcPr>
            <w:tcW w:w="1364" w:type="dxa"/>
          </w:tcPr>
          <w:p w14:paraId="05AA004F" w14:textId="77777777" w:rsidR="003E2465" w:rsidRPr="00F70B61" w:rsidRDefault="003E2465" w:rsidP="00055B51">
            <w:pPr>
              <w:pStyle w:val="TAL"/>
              <w:rPr>
                <w:szCs w:val="18"/>
                <w:lang w:val="en-US"/>
              </w:rPr>
            </w:pPr>
          </w:p>
        </w:tc>
        <w:tc>
          <w:tcPr>
            <w:tcW w:w="1748" w:type="dxa"/>
          </w:tcPr>
          <w:p w14:paraId="65DA96C3" w14:textId="77777777" w:rsidR="003E2465" w:rsidRPr="00F70B61" w:rsidRDefault="003E2465" w:rsidP="00055B51">
            <w:pPr>
              <w:pStyle w:val="TAL"/>
            </w:pPr>
            <w:r w:rsidRPr="00F70B61">
              <w:t>Yes</w:t>
            </w:r>
          </w:p>
        </w:tc>
        <w:tc>
          <w:tcPr>
            <w:tcW w:w="1627" w:type="dxa"/>
          </w:tcPr>
          <w:p w14:paraId="0DD69C4C" w14:textId="77777777" w:rsidR="003E2465" w:rsidRPr="00F70B61" w:rsidRDefault="003E2465" w:rsidP="00055B51">
            <w:pPr>
              <w:pStyle w:val="TAL"/>
            </w:pPr>
            <w:r>
              <w:t>Added</w:t>
            </w:r>
          </w:p>
        </w:tc>
      </w:tr>
      <w:tr w:rsidR="003E2465" w:rsidRPr="00F70B61" w14:paraId="74A15758" w14:textId="77777777" w:rsidTr="00055B51">
        <w:trPr>
          <w:cantSplit/>
        </w:trPr>
        <w:tc>
          <w:tcPr>
            <w:tcW w:w="1613" w:type="dxa"/>
          </w:tcPr>
          <w:p w14:paraId="3890B88B" w14:textId="77777777" w:rsidR="003E2465" w:rsidRPr="00627C98" w:rsidRDefault="003E2465" w:rsidP="00055B51">
            <w:pPr>
              <w:pStyle w:val="TAL"/>
              <w:rPr>
                <w:b/>
                <w:lang w:val="en-US"/>
              </w:rPr>
            </w:pPr>
            <w:r>
              <w:rPr>
                <w:b/>
                <w:lang w:val="en-US"/>
              </w:rPr>
              <w:t>TSC Assistance Container</w:t>
            </w:r>
          </w:p>
        </w:tc>
        <w:tc>
          <w:tcPr>
            <w:tcW w:w="3279" w:type="dxa"/>
          </w:tcPr>
          <w:p w14:paraId="23048E6E" w14:textId="77777777" w:rsidR="003E2465" w:rsidRDefault="003E2465" w:rsidP="00055B51">
            <w:pPr>
              <w:pStyle w:val="TAL"/>
              <w:rPr>
                <w:i/>
                <w:lang w:val="en-US" w:eastAsia="ja-JP"/>
              </w:rPr>
            </w:pPr>
            <w:r>
              <w:rPr>
                <w:i/>
                <w:lang w:val="en-US" w:eastAsia="ja-JP"/>
              </w:rPr>
              <w:t>This part defines parameters provided by TSN AF. Following are the parameters:</w:t>
            </w:r>
          </w:p>
          <w:p w14:paraId="00D8D4F3" w14:textId="77777777" w:rsidR="003E2465" w:rsidRDefault="003E2465" w:rsidP="00055B51">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196E3097" w14:textId="77777777" w:rsidR="003E2465" w:rsidRDefault="003E2465" w:rsidP="00055B51">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334AE12E" w14:textId="77777777" w:rsidR="003E2465" w:rsidRPr="00627C98" w:rsidRDefault="003E2465" w:rsidP="00055B51">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5AAD7C43" w14:textId="77777777" w:rsidR="003E2465" w:rsidRPr="00F70B61" w:rsidRDefault="003E2465" w:rsidP="00055B51">
            <w:pPr>
              <w:pStyle w:val="TAL"/>
              <w:rPr>
                <w:szCs w:val="18"/>
                <w:lang w:val="en-US"/>
              </w:rPr>
            </w:pPr>
          </w:p>
        </w:tc>
        <w:tc>
          <w:tcPr>
            <w:tcW w:w="1748" w:type="dxa"/>
          </w:tcPr>
          <w:p w14:paraId="4C84F0AA" w14:textId="77777777" w:rsidR="003E2465" w:rsidRPr="00834DA8" w:rsidRDefault="003E2465" w:rsidP="00055B51">
            <w:pPr>
              <w:pStyle w:val="TAL"/>
            </w:pPr>
            <w:r>
              <w:t>No</w:t>
            </w:r>
          </w:p>
        </w:tc>
        <w:tc>
          <w:tcPr>
            <w:tcW w:w="1627" w:type="dxa"/>
          </w:tcPr>
          <w:p w14:paraId="23119582" w14:textId="77777777" w:rsidR="003E2465" w:rsidRPr="00627C98" w:rsidRDefault="003E2465" w:rsidP="00055B51">
            <w:pPr>
              <w:pStyle w:val="TAL"/>
            </w:pPr>
            <w:r>
              <w:t>Added</w:t>
            </w:r>
          </w:p>
        </w:tc>
      </w:tr>
      <w:tr w:rsidR="003E2465" w:rsidRPr="00F70B61" w14:paraId="74B15AAB" w14:textId="77777777" w:rsidTr="00055B51">
        <w:trPr>
          <w:cantSplit/>
        </w:trPr>
        <w:tc>
          <w:tcPr>
            <w:tcW w:w="1613" w:type="dxa"/>
          </w:tcPr>
          <w:p w14:paraId="6CA0B0DE" w14:textId="77777777" w:rsidR="003E2465" w:rsidRPr="00627C98" w:rsidRDefault="003E2465" w:rsidP="00055B51">
            <w:pPr>
              <w:pStyle w:val="TAL"/>
              <w:rPr>
                <w:b/>
                <w:lang w:val="en-US"/>
              </w:rPr>
            </w:pPr>
            <w:r>
              <w:rPr>
                <w:b/>
                <w:lang w:val="en-US"/>
              </w:rPr>
              <w:t>Downlink Data Notification Control</w:t>
            </w:r>
          </w:p>
        </w:tc>
        <w:tc>
          <w:tcPr>
            <w:tcW w:w="3279" w:type="dxa"/>
          </w:tcPr>
          <w:p w14:paraId="6BAE360C" w14:textId="77777777" w:rsidR="003E2465" w:rsidRPr="00627C98" w:rsidRDefault="003E2465" w:rsidP="00055B51">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155C5EE0" w14:textId="77777777" w:rsidR="003E2465" w:rsidRPr="00F70B61" w:rsidRDefault="003E2465" w:rsidP="00055B51">
            <w:pPr>
              <w:pStyle w:val="TAL"/>
              <w:rPr>
                <w:szCs w:val="18"/>
                <w:lang w:val="en-US"/>
              </w:rPr>
            </w:pPr>
          </w:p>
        </w:tc>
        <w:tc>
          <w:tcPr>
            <w:tcW w:w="1748" w:type="dxa"/>
          </w:tcPr>
          <w:p w14:paraId="13B07C3D" w14:textId="77777777" w:rsidR="003E2465" w:rsidRPr="00F70B61" w:rsidRDefault="003E2465" w:rsidP="00055B51">
            <w:pPr>
              <w:pStyle w:val="TAL"/>
            </w:pPr>
          </w:p>
        </w:tc>
        <w:tc>
          <w:tcPr>
            <w:tcW w:w="1627" w:type="dxa"/>
          </w:tcPr>
          <w:p w14:paraId="749AE0DC" w14:textId="77777777" w:rsidR="003E2465" w:rsidRPr="00627C98" w:rsidRDefault="003E2465" w:rsidP="00055B51">
            <w:pPr>
              <w:pStyle w:val="TAL"/>
            </w:pPr>
          </w:p>
        </w:tc>
      </w:tr>
      <w:tr w:rsidR="003E2465" w:rsidRPr="00F70B61" w14:paraId="192742E6" w14:textId="77777777" w:rsidTr="00055B51">
        <w:trPr>
          <w:cantSplit/>
        </w:trPr>
        <w:tc>
          <w:tcPr>
            <w:tcW w:w="1613" w:type="dxa"/>
          </w:tcPr>
          <w:p w14:paraId="52F050F9" w14:textId="77777777" w:rsidR="003E2465" w:rsidRPr="00F70B61" w:rsidRDefault="003E2465" w:rsidP="00055B51">
            <w:pPr>
              <w:pStyle w:val="TAL"/>
              <w:rPr>
                <w:lang w:val="en-US"/>
              </w:rPr>
            </w:pPr>
            <w:r>
              <w:rPr>
                <w:lang w:val="en-US"/>
              </w:rPr>
              <w:t>Notification control of downlink data delivery status</w:t>
            </w:r>
          </w:p>
        </w:tc>
        <w:tc>
          <w:tcPr>
            <w:tcW w:w="3279" w:type="dxa"/>
          </w:tcPr>
          <w:p w14:paraId="685F4E3A" w14:textId="77777777" w:rsidR="003E2465" w:rsidRPr="00F70B61" w:rsidRDefault="003E2465" w:rsidP="00055B51">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2B48E4E2" w14:textId="77777777" w:rsidR="003E2465" w:rsidRPr="00F70B61" w:rsidRDefault="003E2465" w:rsidP="00055B51">
            <w:pPr>
              <w:pStyle w:val="TAL"/>
              <w:rPr>
                <w:szCs w:val="18"/>
                <w:lang w:val="en-US"/>
              </w:rPr>
            </w:pPr>
          </w:p>
        </w:tc>
        <w:tc>
          <w:tcPr>
            <w:tcW w:w="1748" w:type="dxa"/>
          </w:tcPr>
          <w:p w14:paraId="26817577" w14:textId="77777777" w:rsidR="003E2465" w:rsidRPr="00F70B61" w:rsidRDefault="003E2465" w:rsidP="00055B51">
            <w:pPr>
              <w:pStyle w:val="TAL"/>
            </w:pPr>
            <w:r w:rsidRPr="00F70B61">
              <w:t>Yes</w:t>
            </w:r>
          </w:p>
        </w:tc>
        <w:tc>
          <w:tcPr>
            <w:tcW w:w="1627" w:type="dxa"/>
          </w:tcPr>
          <w:p w14:paraId="4F841505" w14:textId="77777777" w:rsidR="003E2465" w:rsidRPr="00834DA8" w:rsidRDefault="003E2465" w:rsidP="00055B51">
            <w:pPr>
              <w:pStyle w:val="TAL"/>
            </w:pPr>
            <w:r>
              <w:t>Added</w:t>
            </w:r>
          </w:p>
        </w:tc>
      </w:tr>
      <w:tr w:rsidR="003E2465" w:rsidRPr="00F70B61" w14:paraId="190FA76D" w14:textId="77777777" w:rsidTr="00055B51">
        <w:trPr>
          <w:cantSplit/>
        </w:trPr>
        <w:tc>
          <w:tcPr>
            <w:tcW w:w="1613" w:type="dxa"/>
          </w:tcPr>
          <w:p w14:paraId="123E427B" w14:textId="77777777" w:rsidR="003E2465" w:rsidRPr="00F70B61" w:rsidRDefault="003E2465" w:rsidP="00055B51">
            <w:pPr>
              <w:pStyle w:val="TAL"/>
              <w:rPr>
                <w:lang w:val="en-US"/>
              </w:rPr>
            </w:pPr>
            <w:r>
              <w:rPr>
                <w:lang w:val="en-US"/>
              </w:rPr>
              <w:t>Notification Control of DDN Failure</w:t>
            </w:r>
          </w:p>
        </w:tc>
        <w:tc>
          <w:tcPr>
            <w:tcW w:w="3279" w:type="dxa"/>
          </w:tcPr>
          <w:p w14:paraId="798922C0" w14:textId="77777777" w:rsidR="003E2465" w:rsidRPr="00F70B61" w:rsidRDefault="003E2465" w:rsidP="00055B51">
            <w:pPr>
              <w:pStyle w:val="TAL"/>
              <w:rPr>
                <w:lang w:val="en-US" w:eastAsia="ja-JP"/>
              </w:rPr>
            </w:pPr>
            <w:r>
              <w:rPr>
                <w:lang w:val="en-US" w:eastAsia="ja-JP"/>
              </w:rPr>
              <w:t>Indicates whether notification of DDN Failure is requested as specified in clause 4.15.3 of TS 23.502 [3].</w:t>
            </w:r>
          </w:p>
        </w:tc>
        <w:tc>
          <w:tcPr>
            <w:tcW w:w="1364" w:type="dxa"/>
          </w:tcPr>
          <w:p w14:paraId="1D071730" w14:textId="77777777" w:rsidR="003E2465" w:rsidRPr="00F70B61" w:rsidRDefault="003E2465" w:rsidP="00055B51">
            <w:pPr>
              <w:pStyle w:val="TAL"/>
              <w:rPr>
                <w:szCs w:val="18"/>
                <w:lang w:val="en-US"/>
              </w:rPr>
            </w:pPr>
          </w:p>
        </w:tc>
        <w:tc>
          <w:tcPr>
            <w:tcW w:w="1748" w:type="dxa"/>
          </w:tcPr>
          <w:p w14:paraId="34115498" w14:textId="77777777" w:rsidR="003E2465" w:rsidRPr="00F70B61" w:rsidRDefault="003E2465" w:rsidP="00055B51">
            <w:pPr>
              <w:pStyle w:val="TAL"/>
            </w:pPr>
            <w:r w:rsidRPr="00F70B61">
              <w:t>Yes</w:t>
            </w:r>
          </w:p>
        </w:tc>
        <w:tc>
          <w:tcPr>
            <w:tcW w:w="1627" w:type="dxa"/>
          </w:tcPr>
          <w:p w14:paraId="17E721FD" w14:textId="77777777" w:rsidR="003E2465" w:rsidRPr="00F70B61" w:rsidRDefault="003E2465" w:rsidP="00055B51">
            <w:pPr>
              <w:pStyle w:val="TAL"/>
            </w:pPr>
            <w:r>
              <w:t>Added</w:t>
            </w:r>
          </w:p>
        </w:tc>
      </w:tr>
      <w:tr w:rsidR="003E2465" w:rsidRPr="00F70B61" w14:paraId="531E26A6" w14:textId="77777777" w:rsidTr="00055B51">
        <w:trPr>
          <w:cantSplit/>
        </w:trPr>
        <w:tc>
          <w:tcPr>
            <w:tcW w:w="9631" w:type="dxa"/>
            <w:gridSpan w:val="5"/>
          </w:tcPr>
          <w:p w14:paraId="0896C323" w14:textId="77777777" w:rsidR="003E2465" w:rsidRPr="00F70B61" w:rsidRDefault="003E2465" w:rsidP="00055B51">
            <w:pPr>
              <w:pStyle w:val="TAN"/>
            </w:pPr>
            <w:r w:rsidRPr="00F70B61">
              <w:lastRenderedPageBreak/>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1AC8D495" w14:textId="77777777" w:rsidR="003E2465" w:rsidRPr="00F70B61" w:rsidRDefault="003E2465" w:rsidP="00055B51">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25901AD1" w14:textId="77777777" w:rsidR="003E2465" w:rsidRPr="00F70B61" w:rsidRDefault="003E2465" w:rsidP="00055B51">
            <w:pPr>
              <w:pStyle w:val="TAN"/>
            </w:pPr>
            <w:r w:rsidRPr="00F70B61">
              <w:t>NOTE 3:</w:t>
            </w:r>
            <w:r w:rsidRPr="00F70B61">
              <w:tab/>
              <w:t>Either service data flow filter(s) or application identifier shall be defined per each rule.</w:t>
            </w:r>
          </w:p>
          <w:p w14:paraId="246190BB" w14:textId="77777777" w:rsidR="003E2465" w:rsidRPr="00F70B61" w:rsidRDefault="003E2465" w:rsidP="00055B51">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4DFA1061" w14:textId="77777777" w:rsidR="003E2465" w:rsidRPr="00F70B61" w:rsidRDefault="003E2465" w:rsidP="00055B51">
            <w:pPr>
              <w:pStyle w:val="TAN"/>
            </w:pPr>
            <w:r w:rsidRPr="00F70B61">
              <w:t>NOTE 5:</w:t>
            </w:r>
            <w:r w:rsidRPr="00F70B61">
              <w:tab/>
              <w:t>Optional and applicable only if application identifier exists within the rule.</w:t>
            </w:r>
          </w:p>
          <w:p w14:paraId="0D5326CB" w14:textId="77777777" w:rsidR="003E2465" w:rsidRPr="00F70B61" w:rsidRDefault="003E2465" w:rsidP="00055B51">
            <w:pPr>
              <w:pStyle w:val="TAN"/>
            </w:pPr>
            <w:r w:rsidRPr="00F70B61">
              <w:t>NOTE 6:</w:t>
            </w:r>
            <w:r w:rsidRPr="00F70B61">
              <w:tab/>
              <w:t>Applicable to sponsored data connectivity.</w:t>
            </w:r>
          </w:p>
          <w:p w14:paraId="4A03ED26" w14:textId="77777777" w:rsidR="003E2465" w:rsidRPr="00F70B61" w:rsidRDefault="003E2465" w:rsidP="00055B51">
            <w:pPr>
              <w:pStyle w:val="TAN"/>
            </w:pPr>
            <w:r w:rsidRPr="00F70B61">
              <w:t>NOTE 7:</w:t>
            </w:r>
            <w:r w:rsidRPr="00F70B61">
              <w:tab/>
              <w:t>Mandatory if there is no default charging method for the PDU Session.</w:t>
            </w:r>
          </w:p>
          <w:p w14:paraId="13AD9583" w14:textId="77777777" w:rsidR="003E2465" w:rsidRPr="00F70B61" w:rsidRDefault="003E2465" w:rsidP="00055B51">
            <w:pPr>
              <w:pStyle w:val="TAN"/>
            </w:pPr>
            <w:r w:rsidRPr="00F70B61">
              <w:t>NOTE 8:</w:t>
            </w:r>
            <w:r w:rsidRPr="00F70B61">
              <w:tab/>
              <w:t>Optional and applicable only if application identifier exists within the rule.</w:t>
            </w:r>
          </w:p>
          <w:p w14:paraId="054D79BE" w14:textId="77777777" w:rsidR="003E2465" w:rsidRPr="00F70B61" w:rsidRDefault="003E2465" w:rsidP="00055B51">
            <w:pPr>
              <w:pStyle w:val="TAN"/>
            </w:pPr>
            <w:r w:rsidRPr="00F70B61">
              <w:t>NOTE 9:</w:t>
            </w:r>
            <w:r w:rsidRPr="00F70B61">
              <w:tab/>
              <w:t>If Redirect is enabled.</w:t>
            </w:r>
          </w:p>
          <w:p w14:paraId="08441584" w14:textId="77777777" w:rsidR="003E2465" w:rsidRPr="00F70B61" w:rsidRDefault="003E2465" w:rsidP="00055B51">
            <w:pPr>
              <w:pStyle w:val="TAN"/>
            </w:pPr>
            <w:r w:rsidRPr="00F70B61">
              <w:t>NOTE 10:</w:t>
            </w:r>
            <w:r w:rsidRPr="00F70B61">
              <w:tab/>
              <w:t>Mandatory when</w:t>
            </w:r>
            <w:r>
              <w:t xml:space="preserve"> Bind to QoS Flow associated with the default QoS rule is not present</w:t>
            </w:r>
            <w:r w:rsidRPr="00F70B61">
              <w:t>.</w:t>
            </w:r>
          </w:p>
          <w:p w14:paraId="36FA11DD" w14:textId="77777777" w:rsidR="003E2465" w:rsidRPr="00F70B61" w:rsidRDefault="003E2465" w:rsidP="00055B51">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328C2BDE" w14:textId="77777777" w:rsidR="003E2465" w:rsidRPr="00F70B61" w:rsidRDefault="003E2465" w:rsidP="00055B51">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467BC2A8" w14:textId="77777777" w:rsidR="003E2465" w:rsidRDefault="003E2465" w:rsidP="00055B51">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14E78D29" w14:textId="77777777" w:rsidR="003E2465" w:rsidRDefault="003E2465" w:rsidP="00055B51">
            <w:pPr>
              <w:pStyle w:val="TAN"/>
            </w:pPr>
            <w:r>
              <w:t>NOTE 14:</w:t>
            </w:r>
            <w:r>
              <w:tab/>
              <w:t>Optional and applicable only when a value different from the standardized value for this 5QI in Table 5.7.4-1 TS 23.501 [2] is required.</w:t>
            </w:r>
          </w:p>
          <w:p w14:paraId="121F277A" w14:textId="77777777" w:rsidR="003E2465" w:rsidRDefault="003E2465" w:rsidP="00055B51">
            <w:pPr>
              <w:pStyle w:val="TAN"/>
            </w:pPr>
            <w:r>
              <w:t>NOTE 15:</w:t>
            </w:r>
            <w:r>
              <w:tab/>
              <w:t>Optional and applicable only for GBR service data flow.</w:t>
            </w:r>
          </w:p>
          <w:p w14:paraId="503A3508" w14:textId="77777777" w:rsidR="003E2465" w:rsidRDefault="003E2465" w:rsidP="00055B51">
            <w:pPr>
              <w:pStyle w:val="TAN"/>
            </w:pPr>
            <w:r w:rsidRPr="00023E00">
              <w:t>NOTE</w:t>
            </w:r>
            <w:r>
              <w:t> 16</w:t>
            </w:r>
            <w:r w:rsidRPr="00023E00">
              <w:t>:</w:t>
            </w:r>
            <w:r>
              <w:tab/>
            </w:r>
            <w:r w:rsidRPr="00023E00">
              <w:t>Usage of the charging information in described in TS</w:t>
            </w:r>
            <w:r>
              <w:t> </w:t>
            </w:r>
            <w:r w:rsidRPr="00023E00">
              <w:t>32.255</w:t>
            </w:r>
            <w:r>
              <w:t> [21].</w:t>
            </w:r>
          </w:p>
          <w:p w14:paraId="64115935" w14:textId="77777777" w:rsidR="003E2465" w:rsidRDefault="003E2465" w:rsidP="00055B51">
            <w:pPr>
              <w:pStyle w:val="TAN"/>
            </w:pPr>
            <w:r>
              <w:t>NOTE 17:</w:t>
            </w:r>
            <w:r>
              <w:tab/>
              <w:t>Only one PCC rule can contain this attribute and this PCC rule shall not contain the attribute Bind to QoS Flow associated with the default QoS rule.</w:t>
            </w:r>
          </w:p>
          <w:p w14:paraId="08983647" w14:textId="77777777" w:rsidR="003E2465" w:rsidRDefault="003E2465" w:rsidP="00055B51">
            <w:pPr>
              <w:pStyle w:val="TAN"/>
            </w:pPr>
            <w:r>
              <w:t>NOTE 18:</w:t>
            </w:r>
            <w:r>
              <w:tab/>
              <w:t>Only one of the two shall be present in a PCC rule.</w:t>
            </w:r>
          </w:p>
          <w:p w14:paraId="5266E41C" w14:textId="77777777" w:rsidR="003E2465" w:rsidRDefault="003E2465" w:rsidP="00055B51">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5049E75A" w14:textId="77777777" w:rsidR="003E2465" w:rsidRDefault="003E2465" w:rsidP="00055B51">
            <w:pPr>
              <w:pStyle w:val="TAN"/>
            </w:pPr>
            <w:r>
              <w:t>NOTE 20:</w:t>
            </w:r>
            <w:r>
              <w:tab/>
              <w:t>Only applicable to a PCC Rules provided to a MA PDU Session.</w:t>
            </w:r>
          </w:p>
          <w:p w14:paraId="3E3D5817" w14:textId="77777777" w:rsidR="003E2465" w:rsidRDefault="003E2465" w:rsidP="00055B51">
            <w:pPr>
              <w:pStyle w:val="TAN"/>
            </w:pPr>
            <w:r>
              <w:t>NOTE 21:</w:t>
            </w:r>
            <w:r>
              <w:tab/>
              <w:t>Mandatory when MA PDU Session Control information is provided.</w:t>
            </w:r>
          </w:p>
          <w:p w14:paraId="52692F83" w14:textId="77777777" w:rsidR="003E2465" w:rsidRDefault="003E2465" w:rsidP="00055B51">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2850A788" w14:textId="77777777" w:rsidR="003E2465" w:rsidRDefault="003E2465" w:rsidP="00055B51">
            <w:pPr>
              <w:pStyle w:val="TAN"/>
            </w:pPr>
            <w:r>
              <w:t>NOTE 23:</w:t>
            </w:r>
            <w:r>
              <w:tab/>
              <w:t>When a Monitoring key for Non-3GPP access is provided, the Monitoring key (in the Usage Monitoring Control Section) shall be used to monitor usage of the packets carried via the 3GPP access.</w:t>
            </w:r>
          </w:p>
          <w:p w14:paraId="3937D84F" w14:textId="77777777" w:rsidR="003E2465" w:rsidRDefault="003E2465" w:rsidP="00055B51">
            <w:pPr>
              <w:pStyle w:val="TAN"/>
            </w:pPr>
            <w:r>
              <w:t>NOTE 24:</w:t>
            </w:r>
            <w:r>
              <w:tab/>
              <w:t>Optional and applicable only for GBR service data flow with QoS Notification Control enabled.</w:t>
            </w:r>
          </w:p>
          <w:p w14:paraId="2E72289D" w14:textId="77777777" w:rsidR="003E2465" w:rsidRDefault="003E2465" w:rsidP="00055B51">
            <w:pPr>
              <w:pStyle w:val="TAN"/>
            </w:pPr>
            <w:r>
              <w:t>NOTE 25:</w:t>
            </w:r>
            <w:r>
              <w:tab/>
              <w:t>Optional and applicable only for GBR service data flow for which Alternative QoS Parameter Set(s) are provided.</w:t>
            </w:r>
          </w:p>
          <w:p w14:paraId="6C8CE7AC" w14:textId="77777777" w:rsidR="003E2465" w:rsidRDefault="003E2465" w:rsidP="00055B51">
            <w:pPr>
              <w:pStyle w:val="TAN"/>
            </w:pPr>
            <w:r>
              <w:t>NOTE 26:</w:t>
            </w:r>
            <w:r>
              <w:tab/>
              <w:t>One or more Alternative QoS Parameter Sets can be provided in a prioritized order starting with the Alternative QoS Parameter Set that has the highest priority.</w:t>
            </w:r>
          </w:p>
          <w:p w14:paraId="74A0AD1D" w14:textId="77777777" w:rsidR="003E2465" w:rsidRPr="00A12350" w:rsidRDefault="003E2465" w:rsidP="00055B51">
            <w:pPr>
              <w:pStyle w:val="TAN"/>
            </w:pPr>
            <w:r>
              <w:t>NOTE 27:</w:t>
            </w:r>
            <w:r>
              <w:tab/>
              <w:t>Mandatory in MA PDU Session Control information only when there is application identifier in the service data flow template.</w:t>
            </w:r>
          </w:p>
        </w:tc>
      </w:tr>
    </w:tbl>
    <w:p w14:paraId="46BD848C" w14:textId="77777777" w:rsidR="003E2465" w:rsidRPr="00F70B61" w:rsidRDefault="003E2465" w:rsidP="003E2465">
      <w:pPr>
        <w:pStyle w:val="FP"/>
      </w:pPr>
    </w:p>
    <w:p w14:paraId="6F92CB51" w14:textId="77777777" w:rsidR="003E2465" w:rsidRDefault="003E2465" w:rsidP="003E2465">
      <w:r>
        <w:t>The Rule identifier shall be unique for a PCC rule within a PDU Session. A dynamically provided PCC rule that has the same Rule identifier value as a predefined PCC rule shall replace the predefined rule within the same PDU Session.</w:t>
      </w:r>
    </w:p>
    <w:p w14:paraId="6D8EE82C" w14:textId="77777777" w:rsidR="003E2465" w:rsidRDefault="003E2465" w:rsidP="003E2465">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1E6DC2AB" w14:textId="77777777" w:rsidR="003E2465" w:rsidRDefault="003E2465" w:rsidP="003E2465">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73D1D623" w14:textId="77777777" w:rsidR="003E2465" w:rsidRDefault="003E2465" w:rsidP="003E2465">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5410E983" w14:textId="77777777" w:rsidR="003E2465" w:rsidRPr="00F70B61" w:rsidRDefault="003E2465" w:rsidP="003E2465">
      <w:pPr>
        <w:rPr>
          <w:rFonts w:eastAsia="MS Mincho"/>
        </w:rPr>
      </w:pPr>
      <w:r w:rsidRPr="00F70B61">
        <w:lastRenderedPageBreak/>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27DB168A" w14:textId="77777777" w:rsidR="003E2465" w:rsidRDefault="003E2465" w:rsidP="003E2465">
      <w:pPr>
        <w:pStyle w:val="NO"/>
      </w:pPr>
      <w:r>
        <w:t>NOTE 3:</w:t>
      </w:r>
      <w:r>
        <w:tab/>
        <w:t>Predefined PCC rules may include service data flow templates, which support extended capabilities, including enhanced capabilities to identify events associated with application protocols.</w:t>
      </w:r>
    </w:p>
    <w:p w14:paraId="1AFC7EB5" w14:textId="77777777" w:rsidR="003E2465" w:rsidRDefault="003E2465" w:rsidP="003E2465">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63959FAC" w14:textId="77777777" w:rsidR="003E2465" w:rsidRDefault="003E2465" w:rsidP="003E2465">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7E1B72FB" w14:textId="77777777" w:rsidR="003E2465" w:rsidRDefault="003E2465" w:rsidP="003E2465">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7E16FDCB" w14:textId="77777777" w:rsidR="003E2465" w:rsidRPr="00023E00" w:rsidRDefault="003E2465" w:rsidP="003E2465">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53134344" w14:textId="77777777" w:rsidR="003E2465" w:rsidRDefault="003E2465" w:rsidP="003E2465">
      <w:pPr>
        <w:pStyle w:val="NO"/>
      </w:pPr>
      <w:r>
        <w:t>NOTE 4:</w:t>
      </w:r>
      <w:r>
        <w:tab/>
        <w:t>Assigning the same Charging key for several service data flows implies that the charging does not require the credit management to be handled separately.</w:t>
      </w:r>
    </w:p>
    <w:p w14:paraId="25085E8C" w14:textId="77777777" w:rsidR="003E2465" w:rsidRPr="00023E00" w:rsidRDefault="003E2465" w:rsidP="003E2465">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4D1FE857" w14:textId="77777777" w:rsidR="003E2465" w:rsidRDefault="003E2465" w:rsidP="003E2465">
      <w:pPr>
        <w:pStyle w:val="NO"/>
      </w:pPr>
      <w:r>
        <w:t>NOTE 5:</w:t>
      </w:r>
      <w:r>
        <w:tab/>
        <w:t>The PCC rule service identifier need not have any relationship to service identifiers used on the AF level, i.e. is an operator policy option.</w:t>
      </w:r>
    </w:p>
    <w:p w14:paraId="5C213662" w14:textId="77777777" w:rsidR="003E2465" w:rsidRPr="00023E00" w:rsidRDefault="003E2465" w:rsidP="003E2465">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01303335" w14:textId="77777777" w:rsidR="003E2465" w:rsidRPr="00023E00" w:rsidRDefault="003E2465" w:rsidP="003E2465">
      <w:r w:rsidRPr="00023E00">
        <w:t xml:space="preserve">The </w:t>
      </w:r>
      <w:r w:rsidRPr="00023E00">
        <w:rPr>
          <w:i/>
        </w:rPr>
        <w:t>Application Service Provider Identifier</w:t>
      </w:r>
      <w:r w:rsidRPr="00023E00">
        <w:t xml:space="preserve"> indicates the (3rd) party organization delivering a service to the end user.</w:t>
      </w:r>
    </w:p>
    <w:p w14:paraId="3129376B" w14:textId="77777777" w:rsidR="003E2465" w:rsidRPr="00023E00" w:rsidRDefault="003E2465" w:rsidP="003E2465">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153FE26F" w14:textId="77777777" w:rsidR="003E2465" w:rsidRDefault="003E2465" w:rsidP="003E2465">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4EDE8424" w14:textId="77777777" w:rsidR="003E2465" w:rsidRPr="00023E00" w:rsidRDefault="003E2465" w:rsidP="003E2465">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49804A08" w14:textId="77777777" w:rsidR="003E2465" w:rsidRPr="00023E00" w:rsidRDefault="003E2465" w:rsidP="003E2465">
      <w:r w:rsidRPr="00023E00">
        <w:t xml:space="preserve">The </w:t>
      </w:r>
      <w:r w:rsidRPr="00023E00">
        <w:rPr>
          <w:i/>
        </w:rPr>
        <w:t>Measurement method</w:t>
      </w:r>
      <w:r w:rsidRPr="00023E00">
        <w:t xml:space="preserve"> indicates what measurements apply to charging for a PCC rule.</w:t>
      </w:r>
    </w:p>
    <w:p w14:paraId="59A4FB1B" w14:textId="77777777" w:rsidR="003E2465" w:rsidRPr="00023E00" w:rsidRDefault="003E2465" w:rsidP="003E2465">
      <w:r w:rsidRPr="00023E00">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294231B9" w14:textId="77777777" w:rsidR="003E2465" w:rsidRPr="00023E00" w:rsidRDefault="003E2465" w:rsidP="003E2465">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6B7A43CC" w14:textId="77777777" w:rsidR="003E2465" w:rsidRDefault="003E2465" w:rsidP="003E2465">
      <w:pPr>
        <w:pStyle w:val="NO"/>
      </w:pPr>
      <w:r>
        <w:lastRenderedPageBreak/>
        <w:t>NOTE 7:</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4C87CEC9" w14:textId="77777777" w:rsidR="003E2465" w:rsidRDefault="003E2465" w:rsidP="003E2465">
      <w:r>
        <w:t xml:space="preserve">The </w:t>
      </w:r>
      <w:r w:rsidRPr="00627C98">
        <w:rPr>
          <w:i/>
        </w:rPr>
        <w:t>Gate</w:t>
      </w:r>
      <w:r>
        <w:t xml:space="preserve"> indicates whether the SMF shall instruct the UPF to let a packet identified by the PCC rule pass through (gate is open) to discard the packet (gate is closed).</w:t>
      </w:r>
    </w:p>
    <w:p w14:paraId="1114E198" w14:textId="77777777" w:rsidR="003E2465" w:rsidRDefault="003E2465" w:rsidP="003E2465">
      <w:pPr>
        <w:pStyle w:val="NO"/>
      </w:pPr>
      <w:r>
        <w:t>NOTE 8:</w:t>
      </w:r>
      <w:r>
        <w:tab/>
        <w:t>A packet, matching a PCC Rule with an open gate, may be discarded due to credit management reasons.</w:t>
      </w:r>
    </w:p>
    <w:p w14:paraId="691F3F43" w14:textId="77777777" w:rsidR="003E2465" w:rsidRPr="00F70B61" w:rsidRDefault="003E2465" w:rsidP="003E2465">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6ECACC45" w14:textId="77777777" w:rsidR="003E2465" w:rsidRDefault="003E2465" w:rsidP="003E2465">
      <w:r>
        <w:t>The bitrates indicate the authorized bitrates at the IP packet level of the SDF, i.e. the bitrates of the IP packets before any access specific compression or encapsulation.</w:t>
      </w:r>
    </w:p>
    <w:p w14:paraId="750B7896" w14:textId="77777777" w:rsidR="003E2465" w:rsidRDefault="003E2465" w:rsidP="003E2465">
      <w:r>
        <w:t xml:space="preserve">The </w:t>
      </w:r>
      <w:r w:rsidRPr="00627C98">
        <w:rPr>
          <w:i/>
        </w:rPr>
        <w:t>UL maximum-bitrate</w:t>
      </w:r>
      <w:r>
        <w:t xml:space="preserve"> indicates the authorized maximum bitrate for the uplink component of the service data flow.</w:t>
      </w:r>
    </w:p>
    <w:p w14:paraId="541E06B4" w14:textId="77777777" w:rsidR="003E2465" w:rsidRDefault="003E2465" w:rsidP="003E2465">
      <w:r>
        <w:t xml:space="preserve">The </w:t>
      </w:r>
      <w:r w:rsidRPr="00627C98">
        <w:rPr>
          <w:i/>
        </w:rPr>
        <w:t>DL maximum-bitrate</w:t>
      </w:r>
      <w:r>
        <w:t xml:space="preserve"> indicates the authorized maximum bitrate for the downlink component of the service data flow.</w:t>
      </w:r>
    </w:p>
    <w:p w14:paraId="1EF41D1B" w14:textId="77777777" w:rsidR="003E2465" w:rsidRDefault="003E2465" w:rsidP="003E2465">
      <w:r>
        <w:t xml:space="preserve">The </w:t>
      </w:r>
      <w:r w:rsidRPr="00627C98">
        <w:rPr>
          <w:i/>
        </w:rPr>
        <w:t>UL guaranteed-bitrate</w:t>
      </w:r>
      <w:r>
        <w:t xml:space="preserve"> indicates the authorized guaranteed bitrate for the uplink component of the service data flow.</w:t>
      </w:r>
    </w:p>
    <w:p w14:paraId="160D5600" w14:textId="77777777" w:rsidR="003E2465" w:rsidRDefault="003E2465" w:rsidP="003E2465">
      <w:r>
        <w:t xml:space="preserve">The </w:t>
      </w:r>
      <w:r w:rsidRPr="00627C98">
        <w:rPr>
          <w:i/>
        </w:rPr>
        <w:t>DL guaranteed-bitrate</w:t>
      </w:r>
      <w:r>
        <w:t xml:space="preserve"> indicates the authorized guaranteed bitrate for the downlink component of the service data flow.</w:t>
      </w:r>
    </w:p>
    <w:p w14:paraId="18A8F287" w14:textId="77777777" w:rsidR="003E2465" w:rsidRDefault="003E2465" w:rsidP="003E2465">
      <w:r>
        <w:t>The 'Maximum bitrate' is used for enforcement of the maximum bit rate that the SDF may consume, while the 'Guaranteed bitrate' is used by the SMF to determine resource allocation demands.</w:t>
      </w:r>
    </w:p>
    <w:p w14:paraId="246CE52F" w14:textId="77777777" w:rsidR="003E2465" w:rsidRDefault="003E2465" w:rsidP="003E2465">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00A10223" w14:textId="77777777" w:rsidR="003E2465" w:rsidRDefault="003E2465" w:rsidP="003E2465">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3BDBA5D2" w14:textId="77777777" w:rsidR="003E2465" w:rsidRDefault="003E2465" w:rsidP="003E2465">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74755077" w14:textId="77777777" w:rsidR="003E2465" w:rsidRDefault="003E2465" w:rsidP="003E2465">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539CCF1A" w14:textId="77777777" w:rsidR="003E2465" w:rsidRDefault="003E2465" w:rsidP="003E2465">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41C20B9C" w14:textId="77777777" w:rsidR="003E2465" w:rsidRDefault="003E2465" w:rsidP="003E2465">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4C44407B" w14:textId="77777777" w:rsidR="003E2465" w:rsidRPr="00F70B61" w:rsidRDefault="003E2465" w:rsidP="003E2465">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716A7C3B" w14:textId="77777777" w:rsidR="003E2465" w:rsidRPr="007F3E77" w:rsidRDefault="003E2465" w:rsidP="003E2465">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1D2CE390" w14:textId="77777777" w:rsidR="003E2465" w:rsidRPr="007F3E77" w:rsidRDefault="003E2465" w:rsidP="003E2465">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5E22D62A" w14:textId="77777777" w:rsidR="003E2465" w:rsidRPr="00F70B61" w:rsidRDefault="003E2465" w:rsidP="003E2465">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r w:rsidRPr="00F70B61">
        <w:lastRenderedPageBreak/>
        <w:t xml:space="preserve">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797EF4B4" w14:textId="77777777" w:rsidR="003E2465" w:rsidRPr="0049203C" w:rsidRDefault="003E2465" w:rsidP="003E2465">
      <w:r w:rsidRPr="00E8112B">
        <w:rPr>
          <w:rFonts w:eastAsia="SimSun"/>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SimSun"/>
          <w:lang w:eastAsia="zh-CN"/>
        </w:rPr>
        <w:t xml:space="preserve">disable QoS </w:t>
      </w:r>
      <w:r>
        <w:rPr>
          <w:rFonts w:eastAsia="SimSun"/>
          <w:lang w:eastAsia="zh-CN"/>
        </w:rPr>
        <w:t>F</w:t>
      </w:r>
      <w:r w:rsidRPr="00E8112B">
        <w:rPr>
          <w:rFonts w:eastAsia="SimSun"/>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167E895D" w14:textId="77777777" w:rsidR="003E2465" w:rsidRPr="00F70B61" w:rsidRDefault="003E2465" w:rsidP="003E2465">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0F6884E3" w14:textId="77777777" w:rsidR="003E2465" w:rsidRPr="0038430D" w:rsidRDefault="003E2465" w:rsidP="003E2465">
      <w:pPr>
        <w:pStyle w:val="NO"/>
        <w:rPr>
          <w:rFonts w:eastAsia="SimSun"/>
        </w:rPr>
      </w:pPr>
      <w:r w:rsidRPr="0038430D">
        <w:rPr>
          <w:rFonts w:eastAsia="SimSun"/>
        </w:rPr>
        <w:t>NOTE 10:</w:t>
      </w:r>
      <w:r w:rsidRPr="0038430D">
        <w:rPr>
          <w:rFonts w:eastAsia="SimSun"/>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37BEB29C" w14:textId="77777777" w:rsidR="003E2465" w:rsidRPr="00F70B61" w:rsidRDefault="003E2465" w:rsidP="003E2465">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29D6E2B7" w14:textId="77777777" w:rsidR="003E2465" w:rsidRDefault="003E2465" w:rsidP="003E2465">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33C44A5E" w14:textId="77777777" w:rsidR="003E2465" w:rsidRDefault="003E2465" w:rsidP="003E2465">
      <w:r>
        <w:t>The access network information reporting parameters (</w:t>
      </w:r>
      <w:r w:rsidRPr="00627C98">
        <w:rPr>
          <w:i/>
        </w:rPr>
        <w:t>User Location Report</w:t>
      </w:r>
      <w:r>
        <w:t xml:space="preserve">, </w:t>
      </w:r>
      <w:r w:rsidRPr="00627C98">
        <w:rPr>
          <w:i/>
        </w:rPr>
        <w:t>UE Timezone Report</w:t>
      </w:r>
      <w:r>
        <w:t>) instruct the SMF about what information to forward to the PCF when the PCC rule is activated, modified or removed.</w:t>
      </w:r>
    </w:p>
    <w:p w14:paraId="0C65C15B" w14:textId="77777777" w:rsidR="003E2465" w:rsidRDefault="003E2465" w:rsidP="003E2465">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36B7854B" w14:textId="77777777" w:rsidR="003E2465" w:rsidRDefault="003E2465" w:rsidP="003E2465">
      <w:r>
        <w:t xml:space="preserve">The </w:t>
      </w:r>
      <w:r w:rsidRPr="00627C98">
        <w:rPr>
          <w:i/>
        </w:rPr>
        <w:t>Indication of exclusion from session level monitoring</w:t>
      </w:r>
      <w:r>
        <w:t xml:space="preserve"> indicates that the service data flow shall be excluded from the PDU Session usage monitoring.</w:t>
      </w:r>
    </w:p>
    <w:p w14:paraId="398161CB" w14:textId="77777777" w:rsidR="003E2465" w:rsidRPr="00A4526A" w:rsidRDefault="003E2465" w:rsidP="003E2465">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33917087" w14:textId="77777777" w:rsidR="003E2465" w:rsidRPr="007447A1" w:rsidRDefault="003E2465" w:rsidP="003E2465">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6D96C554" w14:textId="77777777" w:rsidR="003E2465" w:rsidRDefault="003E2465" w:rsidP="003E2465">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3E2465">
        <w:t>[3]</w:t>
      </w:r>
      <w:r w:rsidRPr="007447A1">
        <w:t xml:space="preserve"> clause</w:t>
      </w:r>
      <w:r>
        <w:t> </w:t>
      </w:r>
      <w:r w:rsidRPr="007447A1">
        <w:t>5.2.8.3</w:t>
      </w:r>
      <w:r w:rsidRPr="007447A1" w:rsidDel="00810CCE">
        <w:t xml:space="preserve"> </w:t>
      </w:r>
      <w:r w:rsidRPr="007447A1">
        <w:t xml:space="preserve">for the change </w:t>
      </w:r>
      <w:r w:rsidRPr="007447A1">
        <w:rPr>
          <w:rFonts w:eastAsia="DengXian"/>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4C1D22FF" w14:textId="77777777" w:rsidR="003E2465" w:rsidRDefault="003E2465" w:rsidP="003E2465">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14D477AB" w14:textId="77777777" w:rsidR="003E2465" w:rsidRDefault="003E2465" w:rsidP="003E2465">
      <w:r>
        <w:t xml:space="preserve">The </w:t>
      </w:r>
      <w:r w:rsidRPr="00627C98">
        <w:rPr>
          <w:i/>
        </w:rPr>
        <w:t>Redirect</w:t>
      </w:r>
      <w:r>
        <w:t xml:space="preserve"> indicates whether the uplink part of the service data flow should be redirected to a controlled address.</w:t>
      </w:r>
    </w:p>
    <w:p w14:paraId="35FF853B" w14:textId="77777777" w:rsidR="003E2465" w:rsidRDefault="003E2465" w:rsidP="003E2465">
      <w:r>
        <w:t xml:space="preserve">The </w:t>
      </w:r>
      <w:r w:rsidRPr="00627C98">
        <w:rPr>
          <w:i/>
        </w:rPr>
        <w:t>Redirect Destination</w:t>
      </w:r>
      <w:r>
        <w:t xml:space="preserve"> indicates the target redirect address when </w:t>
      </w:r>
      <w:r w:rsidRPr="00627C98">
        <w:rPr>
          <w:i/>
        </w:rPr>
        <w:t>Redirect</w:t>
      </w:r>
      <w:r>
        <w:t xml:space="preserve"> is enabled.</w:t>
      </w:r>
    </w:p>
    <w:p w14:paraId="26A7056C" w14:textId="77777777" w:rsidR="003E2465" w:rsidRDefault="003E2465" w:rsidP="003E2465">
      <w:r>
        <w:t xml:space="preserve">The </w:t>
      </w:r>
      <w:r w:rsidRPr="00627C98">
        <w:rPr>
          <w:i/>
        </w:rPr>
        <w:t>UL Maximum Packet Loss Rate</w:t>
      </w:r>
      <w:r>
        <w:t xml:space="preserve"> indicates the maximum rate for lost packets that can be tolerated in the uplink direction.</w:t>
      </w:r>
    </w:p>
    <w:p w14:paraId="7087C3AB" w14:textId="77777777" w:rsidR="003E2465" w:rsidRDefault="003E2465" w:rsidP="003E2465">
      <w:r>
        <w:t xml:space="preserve">The </w:t>
      </w:r>
      <w:r w:rsidRPr="00627C98">
        <w:rPr>
          <w:i/>
        </w:rPr>
        <w:t>DL Maximum Packet Loss Rate</w:t>
      </w:r>
      <w:r>
        <w:t xml:space="preserve"> indicates the maximum rate for lost packets that can be tolerated in the downlink direction.</w:t>
      </w:r>
    </w:p>
    <w:p w14:paraId="236A633F" w14:textId="77777777" w:rsidR="003E2465" w:rsidRDefault="003E2465" w:rsidP="003E2465">
      <w:r>
        <w:t xml:space="preserve">The </w:t>
      </w:r>
      <w:r w:rsidRPr="002B4BCB">
        <w:rPr>
          <w:i/>
          <w:iCs/>
        </w:rPr>
        <w:t>Application descriptors</w:t>
      </w:r>
      <w:r>
        <w:t xml:space="preserve"> provides one or several instances of the OSId and OSAppId combination. It is used by the UE to identify the application traffic corresponding to the application identifier to apply the Steering Functionality and the Steering mode.</w:t>
      </w:r>
    </w:p>
    <w:p w14:paraId="436E1F8F" w14:textId="77777777" w:rsidR="003E2465" w:rsidRDefault="003E2465" w:rsidP="003E2465">
      <w:r>
        <w:lastRenderedPageBreak/>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F2B02BB" w14:textId="0CD944C9" w:rsidR="00932637" w:rsidRDefault="000652AD" w:rsidP="00BE6AE6">
      <w:r w:rsidRPr="000652AD">
        <w:t xml:space="preserve">The </w:t>
      </w:r>
      <w:r w:rsidRPr="003E2465">
        <w:rPr>
          <w:i/>
        </w:rPr>
        <w:t>Steering mode</w:t>
      </w:r>
      <w:r w:rsidRPr="000652AD">
        <w:t xml:space="preserve"> indicates the rule for distributing traffic between accesses, together with the associated parameters.</w:t>
      </w:r>
      <w:ins w:id="50" w:author="Nokia User" w:date="2021-01-14T11:02:00Z">
        <w:r>
          <w:t xml:space="preserve"> </w:t>
        </w:r>
      </w:ins>
      <w:r w:rsidRPr="000652AD">
        <w:t xml:space="preserve">The PCF may indicate separate values for up-link and down-link directions. </w:t>
      </w:r>
      <w:ins w:id="51" w:author="Ericsson User" w:date="2021-01-20T16:25:00Z">
        <w:r w:rsidR="00187929">
          <w:t xml:space="preserve">For </w:t>
        </w:r>
      </w:ins>
      <w:ins w:id="52" w:author="Nokia-user1" w:date="2021-01-21T20:10:00Z">
        <w:r w:rsidR="00422239">
          <w:t xml:space="preserve">the </w:t>
        </w:r>
      </w:ins>
      <w:ins w:id="53" w:author="Ericsson User" w:date="2021-01-20T16:25:00Z">
        <w:r w:rsidR="00187929">
          <w:t>Load Balancing steering mode</w:t>
        </w:r>
      </w:ins>
      <w:ins w:id="54" w:author="Nokia-user1" w:date="2021-01-21T20:14:00Z">
        <w:r w:rsidR="00943CFE">
          <w:t>,</w:t>
        </w:r>
      </w:ins>
      <w:ins w:id="55" w:author="Ericsson User" w:date="2021-01-20T16:25:00Z">
        <w:r w:rsidR="00187929">
          <w:t xml:space="preserve"> t</w:t>
        </w:r>
      </w:ins>
      <w:ins w:id="56" w:author="Nokia-user1" w:date="2021-01-15T14:34:00Z">
        <w:r w:rsidR="0097492C">
          <w:t>he parameters may include percentages for distributing traffic between accesses and thresholds for round trip packet delay and packet loss rate.</w:t>
        </w:r>
        <w:r w:rsidR="0097492C" w:rsidRPr="000652AD">
          <w:t xml:space="preserve"> </w:t>
        </w:r>
      </w:ins>
      <w:ins w:id="57" w:author="Ericsson User" w:date="2021-01-20T16:32:00Z">
        <w:r w:rsidR="003F19D9">
          <w:t>The</w:t>
        </w:r>
      </w:ins>
      <w:ins w:id="58" w:author="Ericsson User" w:date="2021-01-20T16:33:00Z">
        <w:r w:rsidR="003F19D9">
          <w:t xml:space="preserve"> </w:t>
        </w:r>
      </w:ins>
      <w:ins w:id="59" w:author="Ericsson User" w:date="2021-01-20T16:31:00Z">
        <w:r w:rsidR="003F19D9">
          <w:t xml:space="preserve">PCF provides a single </w:t>
        </w:r>
      </w:ins>
      <w:ins w:id="60" w:author="Nokia-user1" w:date="2021-01-15T14:34:00Z">
        <w:r w:rsidR="0097492C">
          <w:t>threshold</w:t>
        </w:r>
      </w:ins>
      <w:ins w:id="61" w:author="Ericsson User" w:date="2021-01-20T16:32:00Z">
        <w:r w:rsidR="003F19D9">
          <w:t xml:space="preserve"> value per threshold type</w:t>
        </w:r>
      </w:ins>
      <w:ins w:id="62" w:author="Nokia-user1" w:date="2021-01-21T20:11:00Z">
        <w:r w:rsidR="00422239">
          <w:t xml:space="preserve"> applicable to both accesses</w:t>
        </w:r>
      </w:ins>
      <w:ins w:id="63" w:author="Nokia-user1" w:date="2021-01-15T14:34:00Z">
        <w:r w:rsidR="0097492C">
          <w:t>.</w:t>
        </w:r>
        <w:r w:rsidR="0097492C" w:rsidRPr="000652AD">
          <w:t xml:space="preserve"> </w:t>
        </w:r>
      </w:ins>
      <w:r w:rsidRPr="000652AD">
        <w:t>The available steering modes</w:t>
      </w:r>
      <w:ins w:id="64" w:author="Nokia User" w:date="2021-01-14T11:07:00Z">
        <w:r>
          <w:t xml:space="preserve"> </w:t>
        </w:r>
      </w:ins>
      <w:ins w:id="65" w:author="Nokia-user1" w:date="2021-01-15T14:38:00Z">
        <w:r w:rsidR="0097492C">
          <w:t>and parameters</w:t>
        </w:r>
      </w:ins>
      <w:r w:rsidRPr="000652AD">
        <w:t xml:space="preserve"> are defined in TS 23.501 [2].</w:t>
      </w:r>
    </w:p>
    <w:p w14:paraId="5CE8858F" w14:textId="77777777" w:rsidR="003E2465" w:rsidRDefault="003E2465" w:rsidP="003E2465">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5F58A53A" w14:textId="77777777" w:rsidR="003E2465" w:rsidRDefault="003E2465" w:rsidP="003E2465">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66C77996" w14:textId="77777777" w:rsidR="003E2465" w:rsidRDefault="003E2465" w:rsidP="003E2465">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0D904F54" w14:textId="77777777" w:rsidR="003E2465" w:rsidRDefault="003E2465" w:rsidP="003E2465">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74400934" w14:textId="77777777" w:rsidR="003E2465" w:rsidRPr="00CB4FC8" w:rsidRDefault="003E2465" w:rsidP="003E2465">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57ADF8DD" w14:textId="77777777" w:rsidR="003E2465" w:rsidRPr="00CB4FC8" w:rsidRDefault="003E2465" w:rsidP="003E2465">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4831228E" w14:textId="77777777" w:rsidR="003E2465" w:rsidRDefault="003E2465" w:rsidP="003E2465">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20078D7C" w14:textId="77777777" w:rsidR="003E2465" w:rsidRDefault="003E2465" w:rsidP="003E2465">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5CCB971A" w14:textId="77777777" w:rsidR="003E2465" w:rsidRDefault="003E2465" w:rsidP="003E2465">
      <w:r>
        <w:t>The TSC Assistance Container contains the following parameters:</w:t>
      </w:r>
    </w:p>
    <w:p w14:paraId="09709E1C" w14:textId="77777777" w:rsidR="003E2465" w:rsidRDefault="003E2465" w:rsidP="003E2465">
      <w:pPr>
        <w:pStyle w:val="B1"/>
      </w:pPr>
      <w:r>
        <w:t>-</w:t>
      </w:r>
      <w:r>
        <w:tab/>
        <w:t>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Uu.</w:t>
      </w:r>
    </w:p>
    <w:p w14:paraId="406E4D99" w14:textId="77777777" w:rsidR="003E2465" w:rsidRDefault="003E2465" w:rsidP="003E2465">
      <w:pPr>
        <w:pStyle w:val="B1"/>
      </w:pPr>
      <w:r>
        <w:tab/>
        <w:t>The Periodicity is sent to the SMF to indicate the time between bursts. It is used by the SMF to forward to RAN as part of TSCAI in order to assist transmission of deterministic flows on Uu.</w:t>
      </w:r>
    </w:p>
    <w:p w14:paraId="62A3AD9D" w14:textId="77777777" w:rsidR="003E2465" w:rsidRDefault="003E2465" w:rsidP="003E2465">
      <w:pPr>
        <w:pStyle w:val="B1"/>
      </w:pPr>
      <w:r>
        <w:t>-</w:t>
      </w:r>
      <w:r>
        <w:tab/>
        <w:t>The Flow direction is sent to SMF to indicate the direction of the flow (UL or DL).</w:t>
      </w:r>
    </w:p>
    <w:p w14:paraId="3C48415E" w14:textId="77777777" w:rsidR="003E2465" w:rsidRDefault="003E2465" w:rsidP="003E2465">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3B008B1D" w14:textId="77777777" w:rsidR="003E2465" w:rsidRDefault="003E2465" w:rsidP="003E2465">
      <w:pPr>
        <w:pStyle w:val="B1"/>
      </w:pPr>
      <w:r>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1EE5BAD1" w14:textId="77777777" w:rsidR="003E2465" w:rsidRDefault="003E2465" w:rsidP="003E2465">
      <w:pPr>
        <w:pStyle w:val="B2"/>
      </w:pPr>
      <w:r>
        <w:lastRenderedPageBreak/>
        <w:t>-</w:t>
      </w:r>
      <w:r>
        <w:tab/>
        <w:t>indication if notifications of downlink data delivery status are requested; and</w:t>
      </w:r>
    </w:p>
    <w:p w14:paraId="6E3CB140" w14:textId="77777777" w:rsidR="003E2465" w:rsidRPr="00F91EFE" w:rsidRDefault="003E2465" w:rsidP="003E2465">
      <w:pPr>
        <w:pStyle w:val="B2"/>
      </w:pPr>
      <w:r>
        <w:t>-</w:t>
      </w:r>
      <w:r>
        <w:tab/>
        <w:t>the requested type of such notifications (notifications about downlink packets being buffered, and/or discarded).</w:t>
      </w:r>
    </w:p>
    <w:p w14:paraId="2968CF79" w14:textId="77777777" w:rsidR="003E2465" w:rsidRDefault="003E2465" w:rsidP="003E2465">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34EC2C1A" w14:textId="77777777" w:rsidR="003E2465" w:rsidRDefault="003E2465" w:rsidP="003E2465">
      <w:pPr>
        <w:pStyle w:val="B2"/>
      </w:pPr>
      <w:r>
        <w:t>-</w:t>
      </w:r>
      <w:r>
        <w:tab/>
        <w:t>indication if notifications of DDN Failure is requested.</w:t>
      </w:r>
    </w:p>
    <w:p w14:paraId="109A2319" w14:textId="05BA5DF1" w:rsidR="003E2465" w:rsidRDefault="003E2465" w:rsidP="00BE6AE6"/>
    <w:p w14:paraId="1F59348C" w14:textId="2AC037C2" w:rsidR="00BE6AE6" w:rsidRPr="00BE6AE6" w:rsidRDefault="00BE6AE6" w:rsidP="00BE6AE6">
      <w:pPr>
        <w:pBdr>
          <w:top w:val="single" w:sz="8" w:space="1" w:color="FF0000"/>
          <w:left w:val="single" w:sz="8" w:space="4" w:color="FF0000"/>
          <w:bottom w:val="single" w:sz="8" w:space="1" w:color="FF0000"/>
          <w:right w:val="single" w:sz="8" w:space="4" w:color="FF0000"/>
        </w:pBdr>
        <w:spacing w:after="120"/>
        <w:jc w:val="center"/>
        <w:rPr>
          <w:rFonts w:ascii="Arial" w:hAnsi="Arial"/>
          <w:iCs/>
          <w:color w:val="FF0000"/>
          <w:sz w:val="24"/>
          <w:lang w:val="en-US" w:eastAsia="zh-CN"/>
        </w:rPr>
      </w:pPr>
      <w:r>
        <w:rPr>
          <w:rFonts w:ascii="Arial" w:hAnsi="Arial"/>
          <w:iCs/>
          <w:color w:val="FF0000"/>
          <w:sz w:val="24"/>
          <w:lang w:val="en-US"/>
        </w:rPr>
        <w:t>END</w:t>
      </w:r>
      <w:r w:rsidRPr="00BE6AE6">
        <w:rPr>
          <w:rFonts w:ascii="Arial" w:hAnsi="Arial"/>
          <w:iCs/>
          <w:color w:val="FF0000"/>
          <w:sz w:val="24"/>
          <w:lang w:val="en-US"/>
        </w:rPr>
        <w:t xml:space="preserve"> </w:t>
      </w:r>
      <w:r w:rsidR="007A393E">
        <w:rPr>
          <w:rFonts w:ascii="Arial" w:hAnsi="Arial"/>
          <w:iCs/>
          <w:color w:val="FF0000"/>
          <w:sz w:val="24"/>
          <w:lang w:val="en-US"/>
        </w:rPr>
        <w:t xml:space="preserve">SECOND </w:t>
      </w:r>
      <w:r w:rsidRPr="00BE6AE6">
        <w:rPr>
          <w:rFonts w:ascii="Arial" w:hAnsi="Arial"/>
          <w:iCs/>
          <w:color w:val="FF0000"/>
          <w:sz w:val="24"/>
          <w:lang w:val="en-US"/>
        </w:rPr>
        <w:t>CHANGE</w:t>
      </w:r>
    </w:p>
    <w:p w14:paraId="05080E68" w14:textId="7C700612" w:rsidR="00BE6AE6" w:rsidRDefault="00BE6AE6" w:rsidP="00BE6AE6"/>
    <w:p w14:paraId="70A5D473" w14:textId="0088F63E" w:rsidR="00BE6AE6" w:rsidRDefault="00BE6AE6" w:rsidP="00BE6AE6"/>
    <w:sectPr w:rsidR="00BE6AE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93142" w14:textId="77777777" w:rsidR="0041483E" w:rsidRDefault="0041483E">
      <w:r>
        <w:separator/>
      </w:r>
    </w:p>
  </w:endnote>
  <w:endnote w:type="continuationSeparator" w:id="0">
    <w:p w14:paraId="5ECF2CD2" w14:textId="77777777" w:rsidR="0041483E" w:rsidRDefault="0041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4E5A" w14:textId="77777777" w:rsidR="00187929" w:rsidRDefault="00187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3C09" w14:textId="77777777" w:rsidR="00187929" w:rsidRDefault="00187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CB64" w14:textId="77777777" w:rsidR="00187929" w:rsidRDefault="001879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187929" w:rsidRDefault="001879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98671" w14:textId="77777777" w:rsidR="0041483E" w:rsidRDefault="0041483E">
      <w:r>
        <w:separator/>
      </w:r>
    </w:p>
  </w:footnote>
  <w:footnote w:type="continuationSeparator" w:id="0">
    <w:p w14:paraId="763455BA" w14:textId="77777777" w:rsidR="0041483E" w:rsidRDefault="0041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A437" w14:textId="77777777" w:rsidR="00187929" w:rsidRDefault="001879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62B2" w14:textId="77777777" w:rsidR="00187929" w:rsidRDefault="00187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A816" w14:textId="77777777" w:rsidR="00187929" w:rsidRDefault="001879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02A43316" w:rsidR="00187929" w:rsidRDefault="001879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3E2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187929" w:rsidRDefault="001879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58C9C22D" w:rsidR="00187929" w:rsidRDefault="001879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3E2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187929" w:rsidRDefault="00187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73B43E2"/>
    <w:multiLevelType w:val="hybridMultilevel"/>
    <w:tmpl w:val="C5F6FB7A"/>
    <w:lvl w:ilvl="0" w:tplc="6A581F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Nokia User">
    <w15:presenceInfo w15:providerId="None" w15:userId="Nokia User"/>
  </w15:person>
  <w15:person w15:author="Nokia-user1">
    <w15:presenceInfo w15:providerId="None" w15:userId="Nokia-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BE"/>
    <w:rsid w:val="00033397"/>
    <w:rsid w:val="00035AA6"/>
    <w:rsid w:val="00040095"/>
    <w:rsid w:val="000443A1"/>
    <w:rsid w:val="00051834"/>
    <w:rsid w:val="00054A22"/>
    <w:rsid w:val="00055B51"/>
    <w:rsid w:val="00060414"/>
    <w:rsid w:val="00060759"/>
    <w:rsid w:val="00062023"/>
    <w:rsid w:val="00063E2F"/>
    <w:rsid w:val="000652AD"/>
    <w:rsid w:val="000655A6"/>
    <w:rsid w:val="00080512"/>
    <w:rsid w:val="00093C71"/>
    <w:rsid w:val="00094610"/>
    <w:rsid w:val="000A5F4C"/>
    <w:rsid w:val="000C47C3"/>
    <w:rsid w:val="000D5743"/>
    <w:rsid w:val="000D58AB"/>
    <w:rsid w:val="000F69A3"/>
    <w:rsid w:val="00113755"/>
    <w:rsid w:val="00133525"/>
    <w:rsid w:val="00187929"/>
    <w:rsid w:val="001A4C42"/>
    <w:rsid w:val="001A7420"/>
    <w:rsid w:val="001B6637"/>
    <w:rsid w:val="001C21C3"/>
    <w:rsid w:val="001D02C2"/>
    <w:rsid w:val="001F0C1D"/>
    <w:rsid w:val="001F1132"/>
    <w:rsid w:val="001F168B"/>
    <w:rsid w:val="00201614"/>
    <w:rsid w:val="00223F33"/>
    <w:rsid w:val="00230E6A"/>
    <w:rsid w:val="002347A2"/>
    <w:rsid w:val="002675F0"/>
    <w:rsid w:val="002B6339"/>
    <w:rsid w:val="002D74E8"/>
    <w:rsid w:val="002E00EE"/>
    <w:rsid w:val="003172DC"/>
    <w:rsid w:val="00334D1A"/>
    <w:rsid w:val="0035462D"/>
    <w:rsid w:val="003765B8"/>
    <w:rsid w:val="003A4BD9"/>
    <w:rsid w:val="003B51EA"/>
    <w:rsid w:val="003C3971"/>
    <w:rsid w:val="003E2465"/>
    <w:rsid w:val="003F19D9"/>
    <w:rsid w:val="0041483E"/>
    <w:rsid w:val="00422239"/>
    <w:rsid w:val="00423334"/>
    <w:rsid w:val="004345EC"/>
    <w:rsid w:val="00445C3C"/>
    <w:rsid w:val="00465515"/>
    <w:rsid w:val="004870B8"/>
    <w:rsid w:val="004C6E68"/>
    <w:rsid w:val="004D3578"/>
    <w:rsid w:val="004E213A"/>
    <w:rsid w:val="004F0988"/>
    <w:rsid w:val="004F32FD"/>
    <w:rsid w:val="004F3340"/>
    <w:rsid w:val="00513AB4"/>
    <w:rsid w:val="00525497"/>
    <w:rsid w:val="005313E6"/>
    <w:rsid w:val="0053388B"/>
    <w:rsid w:val="00535773"/>
    <w:rsid w:val="00543E6C"/>
    <w:rsid w:val="00565087"/>
    <w:rsid w:val="00597B11"/>
    <w:rsid w:val="005D2E01"/>
    <w:rsid w:val="005D7526"/>
    <w:rsid w:val="005E4453"/>
    <w:rsid w:val="005E4BB2"/>
    <w:rsid w:val="005F2E32"/>
    <w:rsid w:val="00602AEA"/>
    <w:rsid w:val="00614FDF"/>
    <w:rsid w:val="00617223"/>
    <w:rsid w:val="0063543D"/>
    <w:rsid w:val="00647114"/>
    <w:rsid w:val="0064770D"/>
    <w:rsid w:val="00660F8E"/>
    <w:rsid w:val="006A323F"/>
    <w:rsid w:val="006A38BB"/>
    <w:rsid w:val="006B0961"/>
    <w:rsid w:val="006B30D0"/>
    <w:rsid w:val="006C3D95"/>
    <w:rsid w:val="006E196E"/>
    <w:rsid w:val="006E5C86"/>
    <w:rsid w:val="00701116"/>
    <w:rsid w:val="00704A9E"/>
    <w:rsid w:val="00713C44"/>
    <w:rsid w:val="00733F50"/>
    <w:rsid w:val="00734A5B"/>
    <w:rsid w:val="0074026F"/>
    <w:rsid w:val="007429F6"/>
    <w:rsid w:val="00744E76"/>
    <w:rsid w:val="007506F9"/>
    <w:rsid w:val="00774DA4"/>
    <w:rsid w:val="00781F0F"/>
    <w:rsid w:val="007A393E"/>
    <w:rsid w:val="007B600E"/>
    <w:rsid w:val="007E1737"/>
    <w:rsid w:val="007F0F4A"/>
    <w:rsid w:val="008028A4"/>
    <w:rsid w:val="008051D3"/>
    <w:rsid w:val="00830747"/>
    <w:rsid w:val="008768CA"/>
    <w:rsid w:val="00890896"/>
    <w:rsid w:val="008C384C"/>
    <w:rsid w:val="008C3CC0"/>
    <w:rsid w:val="008C5053"/>
    <w:rsid w:val="008F703B"/>
    <w:rsid w:val="008F7E55"/>
    <w:rsid w:val="0090271F"/>
    <w:rsid w:val="00902E23"/>
    <w:rsid w:val="009114D7"/>
    <w:rsid w:val="0091348E"/>
    <w:rsid w:val="00917CCB"/>
    <w:rsid w:val="00932637"/>
    <w:rsid w:val="00942EC2"/>
    <w:rsid w:val="00943CFE"/>
    <w:rsid w:val="0097492C"/>
    <w:rsid w:val="00993B19"/>
    <w:rsid w:val="009D14FB"/>
    <w:rsid w:val="009E7850"/>
    <w:rsid w:val="009F37B7"/>
    <w:rsid w:val="00A10F02"/>
    <w:rsid w:val="00A164B4"/>
    <w:rsid w:val="00A214C4"/>
    <w:rsid w:val="00A24C08"/>
    <w:rsid w:val="00A26956"/>
    <w:rsid w:val="00A27486"/>
    <w:rsid w:val="00A4370D"/>
    <w:rsid w:val="00A53724"/>
    <w:rsid w:val="00A56066"/>
    <w:rsid w:val="00A73129"/>
    <w:rsid w:val="00A777C3"/>
    <w:rsid w:val="00A82346"/>
    <w:rsid w:val="00A90BE2"/>
    <w:rsid w:val="00A92BA1"/>
    <w:rsid w:val="00AC6BC6"/>
    <w:rsid w:val="00AE0B6E"/>
    <w:rsid w:val="00AE65E2"/>
    <w:rsid w:val="00B15449"/>
    <w:rsid w:val="00B7399F"/>
    <w:rsid w:val="00B805FD"/>
    <w:rsid w:val="00B93086"/>
    <w:rsid w:val="00BA19ED"/>
    <w:rsid w:val="00BA3C5C"/>
    <w:rsid w:val="00BA4B8D"/>
    <w:rsid w:val="00BA5604"/>
    <w:rsid w:val="00BC0F7D"/>
    <w:rsid w:val="00BD7D31"/>
    <w:rsid w:val="00BE3255"/>
    <w:rsid w:val="00BE6AE6"/>
    <w:rsid w:val="00BF128E"/>
    <w:rsid w:val="00BF43F2"/>
    <w:rsid w:val="00C074DD"/>
    <w:rsid w:val="00C1496A"/>
    <w:rsid w:val="00C33079"/>
    <w:rsid w:val="00C45231"/>
    <w:rsid w:val="00C72833"/>
    <w:rsid w:val="00C80F1D"/>
    <w:rsid w:val="00C8374D"/>
    <w:rsid w:val="00C86375"/>
    <w:rsid w:val="00C93F40"/>
    <w:rsid w:val="00CA3D0C"/>
    <w:rsid w:val="00CB11E0"/>
    <w:rsid w:val="00CD64F1"/>
    <w:rsid w:val="00D26495"/>
    <w:rsid w:val="00D40151"/>
    <w:rsid w:val="00D557AF"/>
    <w:rsid w:val="00D57972"/>
    <w:rsid w:val="00D6667E"/>
    <w:rsid w:val="00D675A9"/>
    <w:rsid w:val="00D738D6"/>
    <w:rsid w:val="00D755EB"/>
    <w:rsid w:val="00D76048"/>
    <w:rsid w:val="00D87E00"/>
    <w:rsid w:val="00D9134D"/>
    <w:rsid w:val="00DA7A03"/>
    <w:rsid w:val="00DB1818"/>
    <w:rsid w:val="00DC14B2"/>
    <w:rsid w:val="00DC309B"/>
    <w:rsid w:val="00DC4872"/>
    <w:rsid w:val="00DC4DA2"/>
    <w:rsid w:val="00DC5E8D"/>
    <w:rsid w:val="00DD4C17"/>
    <w:rsid w:val="00DD74A5"/>
    <w:rsid w:val="00DE3EA4"/>
    <w:rsid w:val="00DF2B1F"/>
    <w:rsid w:val="00DF62CD"/>
    <w:rsid w:val="00E052E9"/>
    <w:rsid w:val="00E11FF1"/>
    <w:rsid w:val="00E16509"/>
    <w:rsid w:val="00E40CBC"/>
    <w:rsid w:val="00E44582"/>
    <w:rsid w:val="00E54B95"/>
    <w:rsid w:val="00E77645"/>
    <w:rsid w:val="00E82590"/>
    <w:rsid w:val="00EA15B0"/>
    <w:rsid w:val="00EA5EA7"/>
    <w:rsid w:val="00EC0EC4"/>
    <w:rsid w:val="00EC4A25"/>
    <w:rsid w:val="00ED07A6"/>
    <w:rsid w:val="00F025A2"/>
    <w:rsid w:val="00F04712"/>
    <w:rsid w:val="00F13360"/>
    <w:rsid w:val="00F2240E"/>
    <w:rsid w:val="00F22EC7"/>
    <w:rsid w:val="00F239F8"/>
    <w:rsid w:val="00F325C8"/>
    <w:rsid w:val="00F653B8"/>
    <w:rsid w:val="00F6796E"/>
    <w:rsid w:val="00F80B34"/>
    <w:rsid w:val="00F83497"/>
    <w:rsid w:val="00F9008D"/>
    <w:rsid w:val="00FA1266"/>
    <w:rsid w:val="00FA1F66"/>
    <w:rsid w:val="00FA4537"/>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E64A7"/>
  <w15:chartTrackingRefBased/>
  <w15:docId w15:val="{6EB37D60-CD7B-40FE-BF70-7CEE0892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qFormat/>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D557AF"/>
    <w:pPr>
      <w:spacing w:after="120"/>
    </w:pPr>
    <w:rPr>
      <w:rFonts w:ascii="Arial" w:hAnsi="Arial"/>
      <w:lang w:eastAsia="en-US"/>
    </w:rPr>
  </w:style>
  <w:style w:type="character" w:customStyle="1" w:styleId="Heading3Char">
    <w:name w:val="Heading 3 Char"/>
    <w:link w:val="Heading3"/>
    <w:rsid w:val="00D557AF"/>
    <w:rPr>
      <w:rFonts w:ascii="Arial" w:hAnsi="Arial"/>
      <w:sz w:val="28"/>
      <w:lang w:eastAsia="en-US"/>
    </w:rPr>
  </w:style>
  <w:style w:type="character" w:customStyle="1" w:styleId="B3Car">
    <w:name w:val="B3 Car"/>
    <w:link w:val="B3"/>
    <w:rsid w:val="00E052E9"/>
    <w:rPr>
      <w:lang w:eastAsia="en-US"/>
    </w:rPr>
  </w:style>
  <w:style w:type="character" w:customStyle="1" w:styleId="TANChar">
    <w:name w:val="TAN Char"/>
    <w:link w:val="TAN"/>
    <w:rsid w:val="003E2465"/>
    <w:rPr>
      <w:rFonts w:ascii="Arial" w:hAnsi="Arial"/>
      <w:sz w:val="18"/>
      <w:lang w:eastAsia="en-US"/>
    </w:rPr>
  </w:style>
  <w:style w:type="character" w:styleId="CommentReference">
    <w:name w:val="annotation reference"/>
    <w:basedOn w:val="DefaultParagraphFont"/>
    <w:rsid w:val="00F80B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388669">
      <w:bodyDiv w:val="1"/>
      <w:marLeft w:val="0"/>
      <w:marRight w:val="0"/>
      <w:marTop w:val="0"/>
      <w:marBottom w:val="0"/>
      <w:divBdr>
        <w:top w:val="none" w:sz="0" w:space="0" w:color="auto"/>
        <w:left w:val="none" w:sz="0" w:space="0" w:color="auto"/>
        <w:bottom w:val="none" w:sz="0" w:space="0" w:color="auto"/>
        <w:right w:val="none" w:sz="0" w:space="0" w:color="auto"/>
      </w:divBdr>
      <w:divsChild>
        <w:div w:id="83703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5AIRPNAIUNRU-2028481721-4003</_dlc_DocId>
    <_dlc_DocIdUrl xmlns="71c5aaf6-e6ce-465b-b873-5148d2a4c105">
      <Url>https://nokia.sharepoint.com/sites/c5g/e2earch/_layouts/15/DocIdRedir.aspx?ID=5AIRPNAIUNRU-2028481721-4003</Url>
      <Description>5AIRPNAIUNRU-2028481721-4003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EF756B6E8604F98224B3C0D18BEC2" ma:contentTypeVersion="10" ma:contentTypeDescription="Create a new document." ma:contentTypeScope="" ma:versionID="8bcaa078379576351db1be0592a4f8fb">
  <xsd:schema xmlns:xsd="http://www.w3.org/2001/XMLSchema" xmlns:xs="http://www.w3.org/2001/XMLSchema" xmlns:p="http://schemas.microsoft.com/office/2006/metadata/properties" xmlns:ns3="71c5aaf6-e6ce-465b-b873-5148d2a4c105" xmlns:ns4="45cc038d-d634-4582-9319-df1f4747264e" xmlns:ns5="680398e3-c268-4820-b262-b52bab14649d" targetNamespace="http://schemas.microsoft.com/office/2006/metadata/properties" ma:root="true" ma:fieldsID="164129d6f6311b0138086f07e1cb6d8c" ns3:_="" ns4:_="" ns5:_="">
    <xsd:import namespace="71c5aaf6-e6ce-465b-b873-5148d2a4c105"/>
    <xsd:import namespace="45cc038d-d634-4582-9319-df1f4747264e"/>
    <xsd:import namespace="680398e3-c268-4820-b262-b52bab14649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cc038d-d634-4582-9319-df1f4747264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398e3-c268-4820-b262-b52bab1464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E25F-5773-44AC-BD1C-974D4BACB3BE}">
  <ds:schemaRefs>
    <ds:schemaRef ds:uri="http://schemas.microsoft.com/sharepoint/events"/>
  </ds:schemaRefs>
</ds:datastoreItem>
</file>

<file path=customXml/itemProps2.xml><?xml version="1.0" encoding="utf-8"?>
<ds:datastoreItem xmlns:ds="http://schemas.openxmlformats.org/officeDocument/2006/customXml" ds:itemID="{8184D042-A247-4549-8203-C8635574602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47E6905-E801-43B6-9133-E35306AA6E5C}">
  <ds:schemaRefs>
    <ds:schemaRef ds:uri="http://schemas.microsoft.com/sharepoint/v3/contenttype/forms"/>
  </ds:schemaRefs>
</ds:datastoreItem>
</file>

<file path=customXml/itemProps4.xml><?xml version="1.0" encoding="utf-8"?>
<ds:datastoreItem xmlns:ds="http://schemas.openxmlformats.org/officeDocument/2006/customXml" ds:itemID="{98074EC9-9DF9-46E2-9423-920FBACC4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5cc038d-d634-4582-9319-df1f4747264e"/>
    <ds:schemaRef ds:uri="680398e3-c268-4820-b262-b52bab146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589F95-A59D-4B85-B326-7DAE2AB3B63C}">
  <ds:schemaRefs>
    <ds:schemaRef ds:uri="Microsoft.SharePoint.Taxonomy.ContentTypeSync"/>
  </ds:schemaRefs>
</ds:datastoreItem>
</file>

<file path=customXml/itemProps6.xml><?xml version="1.0" encoding="utf-8"?>
<ds:datastoreItem xmlns:ds="http://schemas.openxmlformats.org/officeDocument/2006/customXml" ds:itemID="{B41FCF89-AFE9-49A5-BC78-D8B19161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6476</Words>
  <Characters>40799</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47181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Nokia-user1</cp:lastModifiedBy>
  <cp:revision>7</cp:revision>
  <cp:lastPrinted>2019-02-25T14:05:00Z</cp:lastPrinted>
  <dcterms:created xsi:type="dcterms:W3CDTF">2021-01-21T19:09:00Z</dcterms:created>
  <dcterms:modified xsi:type="dcterms:W3CDTF">2021-01-25T10:50:00Z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0x010100CDAEF756B6E8604F98224B3C0D18BEC2</vt:lpwstr>
  </property>
  <property fmtid="{D5CDD505-2E9C-101B-9397-08002B2CF9AE}" pid="3" name="_dlc_DocIdItemGuid">
    <vt:lpwstr>994a7e66-7d42-41c6-ae66-c23ed4ae8734</vt:lpwstr>
  </property>
</Properties>
</file>